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EE" w:rsidRPr="001208EE" w:rsidRDefault="001208EE" w:rsidP="008778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0"/>
          <w:szCs w:val="20"/>
        </w:rPr>
      </w:pPr>
      <w:r w:rsidRPr="001208EE">
        <w:rPr>
          <w:rFonts w:ascii="Arial-BoldMT" w:hAnsi="Arial-BoldMT" w:cs="Arial-BoldMT"/>
          <w:bCs/>
          <w:sz w:val="20"/>
          <w:szCs w:val="20"/>
        </w:rPr>
        <w:t>The following marks up the current VHDL-2008 specification with changes defined for proposal ‘</w:t>
      </w:r>
      <w:proofErr w:type="spellStart"/>
      <w:r w:rsidRPr="001208EE">
        <w:rPr>
          <w:rFonts w:ascii="Arial-BoldMT" w:hAnsi="Arial-BoldMT" w:cs="Arial-BoldMT"/>
          <w:bCs/>
          <w:sz w:val="20"/>
          <w:szCs w:val="20"/>
        </w:rPr>
        <w:t>OrderingAllInterfaceLists</w:t>
      </w:r>
      <w:proofErr w:type="spellEnd"/>
      <w:r w:rsidRPr="001208EE">
        <w:rPr>
          <w:rFonts w:ascii="Arial-BoldMT" w:hAnsi="Arial-BoldMT" w:cs="Arial-BoldMT"/>
          <w:bCs/>
          <w:sz w:val="20"/>
          <w:szCs w:val="20"/>
        </w:rPr>
        <w:t>’</w:t>
      </w:r>
    </w:p>
    <w:p w:rsidR="001208EE" w:rsidRDefault="001208EE" w:rsidP="008778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6.5.6.1 General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An interface list contains the interface declarations required by a subprogram, a component, a design entity,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a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block statement, or a package.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interface_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list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:</w:t>
      </w:r>
      <w:proofErr w:type="gramEnd"/>
      <w:r>
        <w:rPr>
          <w:rFonts w:ascii="TimesNewRomanPSMT" w:hAnsi="TimesNewRomanPSMT" w:cs="TimesNewRomanPSMT"/>
          <w:sz w:val="20"/>
          <w:szCs w:val="20"/>
        </w:rPr>
        <w:t>:=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interface_element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{ ;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interface_element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}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interface_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element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: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:=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interface_declaration</w:t>
      </w:r>
      <w:proofErr w:type="spellEnd"/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A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generic </w:t>
      </w:r>
      <w:r>
        <w:rPr>
          <w:rFonts w:ascii="TimesNewRomanPSMT" w:hAnsi="TimesNewRomanPSMT" w:cs="TimesNewRomanPSMT"/>
          <w:sz w:val="20"/>
          <w:szCs w:val="20"/>
        </w:rPr>
        <w:t>interface list consists entirely of interface constant declarations, interface type declarations,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interface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subprogram declarations, and interface package declarations. A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port </w:t>
      </w:r>
      <w:r>
        <w:rPr>
          <w:rFonts w:ascii="TimesNewRomanPSMT" w:hAnsi="TimesNewRomanPSMT" w:cs="TimesNewRomanPSMT"/>
          <w:sz w:val="20"/>
          <w:szCs w:val="20"/>
        </w:rPr>
        <w:t>interface list consists entirely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of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interface signal declarations. A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parameter </w:t>
      </w:r>
      <w:r>
        <w:rPr>
          <w:rFonts w:ascii="TimesNewRomanPSMT" w:hAnsi="TimesNewRomanPSMT" w:cs="TimesNewRomanPSMT"/>
          <w:sz w:val="20"/>
          <w:szCs w:val="20"/>
        </w:rPr>
        <w:t>interface list may contain interface constant declarations,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interface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signal declarations, interface variable declarations, interface file declarations, or any combination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thereof</w:t>
      </w:r>
      <w:proofErr w:type="gramEnd"/>
      <w:r>
        <w:rPr>
          <w:rFonts w:ascii="TimesNewRomanPSMT" w:hAnsi="TimesNewRomanPSMT" w:cs="TimesNewRomanPSMT"/>
          <w:sz w:val="20"/>
          <w:szCs w:val="20"/>
        </w:rPr>
        <w:t>.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ins w:id="0" w:author="Kevin Jennings" w:date="2016-06-07T08:14:00Z"/>
          <w:rFonts w:ascii="TimesNewRomanPSMT" w:hAnsi="TimesNewRomanPSMT" w:cs="TimesNewRomanPSMT"/>
          <w:sz w:val="20"/>
          <w:szCs w:val="20"/>
        </w:rPr>
      </w:pPr>
    </w:p>
    <w:p w:rsidR="001208EE" w:rsidRPr="0049570C" w:rsidRDefault="001208EE" w:rsidP="00877851">
      <w:pPr>
        <w:autoSpaceDE w:val="0"/>
        <w:autoSpaceDN w:val="0"/>
        <w:adjustRightInd w:val="0"/>
        <w:spacing w:after="0" w:line="240" w:lineRule="auto"/>
        <w:rPr>
          <w:ins w:id="1" w:author="Kevin Jennings" w:date="2016-06-07T08:13:00Z"/>
          <w:rFonts w:ascii="TimesNewRomanPSMT" w:hAnsi="TimesNewRomanPSMT" w:cs="TimesNewRomanPSMT"/>
          <w:strike/>
          <w:sz w:val="20"/>
          <w:szCs w:val="20"/>
          <w:rPrChange w:id="2" w:author="Kevin Jennings" w:date="2016-10-12T13:06:00Z">
            <w:rPr>
              <w:ins w:id="3" w:author="Kevin Jennings" w:date="2016-06-07T08:13:00Z"/>
              <w:rFonts w:ascii="TimesNewRomanPSMT" w:hAnsi="TimesNewRomanPSMT" w:cs="TimesNewRomanPSMT"/>
              <w:sz w:val="20"/>
              <w:szCs w:val="20"/>
            </w:rPr>
          </w:rPrChange>
        </w:rPr>
      </w:pPr>
      <w:ins w:id="4" w:author="Kevin Jennings" w:date="2016-06-07T08:14:00Z">
        <w:r>
          <w:rPr>
            <w:rFonts w:ascii="TimesNewRomanPSMT" w:hAnsi="TimesNewRomanPSMT" w:cs="TimesNewRomanPSMT"/>
            <w:sz w:val="20"/>
            <w:szCs w:val="20"/>
          </w:rPr>
          <w:t>A name that denotes an interface object declared in a port interface list may appear in any interface declaration within the interface list containing the denoted interface object after the declaration of th</w:t>
        </w:r>
      </w:ins>
      <w:ins w:id="5" w:author="Kevin Jennings" w:date="2016-06-07T08:17:00Z">
        <w:r>
          <w:rPr>
            <w:rFonts w:ascii="TimesNewRomanPSMT" w:hAnsi="TimesNewRomanPSMT" w:cs="TimesNewRomanPSMT"/>
            <w:sz w:val="20"/>
            <w:szCs w:val="20"/>
          </w:rPr>
          <w:t>at</w:t>
        </w:r>
      </w:ins>
      <w:ins w:id="6" w:author="Kevin Jennings" w:date="2016-06-07T08:14:00Z">
        <w:r>
          <w:rPr>
            <w:rFonts w:ascii="TimesNewRomanPSMT" w:hAnsi="TimesNewRomanPSMT" w:cs="TimesNewRomanPSMT"/>
            <w:sz w:val="20"/>
            <w:szCs w:val="20"/>
          </w:rPr>
          <w:t xml:space="preserve"> object.</w:t>
        </w:r>
      </w:ins>
      <w:ins w:id="7" w:author="Kevin Jennings" w:date="2016-10-12T13:09:00Z">
        <w:r w:rsidR="0049570C">
          <w:rPr>
            <w:rFonts w:ascii="TimesNewRomanPSMT" w:hAnsi="TimesNewRomanPSMT" w:cs="TimesNewRomanPSMT"/>
            <w:sz w:val="20"/>
            <w:szCs w:val="20"/>
          </w:rPr>
          <w:t xml:space="preserve">  </w:t>
        </w:r>
        <w:r w:rsidR="0049570C">
          <w:rPr>
            <w:rFonts w:ascii="TimesNewRomanPSMT" w:hAnsi="TimesNewRomanPSMT" w:cs="TimesNewRomanPSMT"/>
            <w:sz w:val="20"/>
            <w:szCs w:val="20"/>
          </w:rPr>
          <w:t>A name that denotes an interface object declared in a generic interface list may appear in any interface declaration within the interface list containing the denoted interface object after the declaration of that object.</w:t>
        </w:r>
      </w:ins>
    </w:p>
    <w:p w:rsidR="001208EE" w:rsidRPr="0049570C" w:rsidRDefault="001208EE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0"/>
          <w:szCs w:val="20"/>
          <w:rPrChange w:id="8" w:author="Kevin Jennings" w:date="2016-10-12T13:06:00Z">
            <w:rPr>
              <w:rFonts w:ascii="TimesNewRomanPSMT" w:hAnsi="TimesNewRomanPSMT" w:cs="TimesNewRomanPSMT"/>
              <w:sz w:val="20"/>
              <w:szCs w:val="20"/>
            </w:rPr>
          </w:rPrChange>
        </w:rPr>
      </w:pPr>
    </w:p>
    <w:p w:rsidR="00877851" w:rsidRPr="0049570C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0"/>
          <w:szCs w:val="20"/>
          <w:rPrChange w:id="9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</w:pPr>
      <w:r w:rsidRPr="0049570C">
        <w:rPr>
          <w:rFonts w:ascii="TimesNewRomanPSMT" w:hAnsi="TimesNewRomanPSMT" w:cs="TimesNewRomanPSMT"/>
          <w:strike/>
          <w:sz w:val="20"/>
          <w:szCs w:val="20"/>
          <w:rPrChange w:id="10" w:author="Kevin Jennings" w:date="2016-10-12T13:06:00Z">
            <w:rPr>
              <w:rFonts w:ascii="TimesNewRomanPSMT" w:hAnsi="TimesNewRomanPSMT" w:cs="TimesNewRomanPSMT"/>
              <w:sz w:val="20"/>
              <w:szCs w:val="20"/>
            </w:rPr>
          </w:rPrChange>
        </w:rPr>
        <w:t xml:space="preserve">A name that denotes an interface object </w:t>
      </w:r>
      <w:r w:rsidRPr="0049570C">
        <w:rPr>
          <w:rFonts w:ascii="TimesNewRomanPSMT" w:hAnsi="TimesNewRomanPSMT" w:cs="TimesNewRomanPSMT"/>
          <w:strike/>
          <w:sz w:val="20"/>
          <w:szCs w:val="20"/>
          <w:rPrChange w:id="11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  <w:t>declared in a port interface list or a parameter interface list shall not</w:t>
      </w:r>
    </w:p>
    <w:p w:rsidR="00877851" w:rsidRPr="0049570C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0"/>
          <w:szCs w:val="20"/>
          <w:rPrChange w:id="12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</w:pPr>
      <w:proofErr w:type="gramStart"/>
      <w:r w:rsidRPr="0049570C">
        <w:rPr>
          <w:rFonts w:ascii="TimesNewRomanPSMT" w:hAnsi="TimesNewRomanPSMT" w:cs="TimesNewRomanPSMT"/>
          <w:strike/>
          <w:sz w:val="20"/>
          <w:szCs w:val="20"/>
          <w:rPrChange w:id="13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  <w:t>appear</w:t>
      </w:r>
      <w:proofErr w:type="gramEnd"/>
      <w:r w:rsidRPr="0049570C">
        <w:rPr>
          <w:rFonts w:ascii="TimesNewRomanPSMT" w:hAnsi="TimesNewRomanPSMT" w:cs="TimesNewRomanPSMT"/>
          <w:strike/>
          <w:sz w:val="20"/>
          <w:szCs w:val="20"/>
          <w:rPrChange w:id="14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  <w:t xml:space="preserve"> in any interface declaration within the interface list containing the denoted interface object except to</w:t>
      </w:r>
    </w:p>
    <w:p w:rsidR="00877851" w:rsidRPr="0049570C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trike/>
          <w:sz w:val="20"/>
          <w:szCs w:val="20"/>
          <w:rPrChange w:id="15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</w:pPr>
      <w:proofErr w:type="gramStart"/>
      <w:r w:rsidRPr="0049570C">
        <w:rPr>
          <w:rFonts w:ascii="TimesNewRomanPSMT" w:hAnsi="TimesNewRomanPSMT" w:cs="TimesNewRomanPSMT"/>
          <w:strike/>
          <w:sz w:val="20"/>
          <w:szCs w:val="20"/>
          <w:rPrChange w:id="16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  <w:t>declare</w:t>
      </w:r>
      <w:proofErr w:type="gramEnd"/>
      <w:r w:rsidRPr="0049570C">
        <w:rPr>
          <w:rFonts w:ascii="TimesNewRomanPSMT" w:hAnsi="TimesNewRomanPSMT" w:cs="TimesNewRomanPSMT"/>
          <w:strike/>
          <w:sz w:val="20"/>
          <w:szCs w:val="20"/>
          <w:rPrChange w:id="17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  <w:t xml:space="preserve"> this object. A name that denotes an interface declaration in a generic interface list may appear in an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proofErr w:type="gramStart"/>
      <w:r w:rsidRPr="0049570C">
        <w:rPr>
          <w:rFonts w:ascii="TimesNewRomanPSMT" w:hAnsi="TimesNewRomanPSMT" w:cs="TimesNewRomanPSMT"/>
          <w:strike/>
          <w:sz w:val="20"/>
          <w:szCs w:val="20"/>
          <w:rPrChange w:id="18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  <w:t>interface</w:t>
      </w:r>
      <w:proofErr w:type="gramEnd"/>
      <w:r w:rsidRPr="0049570C">
        <w:rPr>
          <w:rFonts w:ascii="TimesNewRomanPSMT" w:hAnsi="TimesNewRomanPSMT" w:cs="TimesNewRomanPSMT"/>
          <w:strike/>
          <w:sz w:val="20"/>
          <w:szCs w:val="20"/>
          <w:rPrChange w:id="19" w:author="Kevin Jennings" w:date="2016-10-12T13:10:00Z">
            <w:rPr>
              <w:rFonts w:ascii="TimesNewRomanPSMT" w:hAnsi="TimesNewRomanPSMT" w:cs="TimesNewRomanPSMT"/>
              <w:sz w:val="20"/>
              <w:szCs w:val="20"/>
            </w:rPr>
          </w:rPrChange>
        </w:rPr>
        <w:t xml:space="preserve"> declaration within the interface list containing the denoted interface declaration.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NOTE—</w:t>
      </w:r>
      <w:proofErr w:type="gramStart"/>
      <w:r>
        <w:rPr>
          <w:rFonts w:ascii="TimesNewRomanPSMT" w:hAnsi="TimesNewRomanPSMT" w:cs="TimesNewRomanPSMT"/>
          <w:sz w:val="18"/>
          <w:szCs w:val="18"/>
        </w:rPr>
        <w:t>The</w:t>
      </w:r>
      <w:proofErr w:type="gramEnd"/>
      <w:r>
        <w:rPr>
          <w:rFonts w:ascii="TimesNewRomanPSMT" w:hAnsi="TimesNewRomanPSMT" w:cs="TimesNewRomanPSMT"/>
          <w:sz w:val="18"/>
          <w:szCs w:val="18"/>
        </w:rPr>
        <w:t xml:space="preserve"> </w:t>
      </w:r>
      <w:del w:id="20" w:author="Kevin Jennings" w:date="2016-10-12T13:12:00Z">
        <w:r w:rsidDel="0049570C">
          <w:rPr>
            <w:rFonts w:ascii="TimesNewRomanPSMT" w:hAnsi="TimesNewRomanPSMT" w:cs="TimesNewRomanPSMT"/>
            <w:sz w:val="18"/>
            <w:szCs w:val="18"/>
          </w:rPr>
          <w:delText xml:space="preserve">restriction mentioned in the previous paragraph makes the </w:delText>
        </w:r>
      </w:del>
      <w:r>
        <w:rPr>
          <w:rFonts w:ascii="TimesNewRomanPSMT" w:hAnsi="TimesNewRomanPSMT" w:cs="TimesNewRomanPSMT"/>
          <w:sz w:val="18"/>
          <w:szCs w:val="18"/>
        </w:rPr>
        <w:t xml:space="preserve">following two interface lists </w:t>
      </w:r>
      <w:del w:id="21" w:author="Kevin Jennings" w:date="2016-10-12T13:11:00Z">
        <w:r w:rsidDel="0049570C">
          <w:rPr>
            <w:rFonts w:ascii="TimesNewRomanPSMT" w:hAnsi="TimesNewRomanPSMT" w:cs="TimesNewRomanPSMT"/>
            <w:sz w:val="18"/>
            <w:szCs w:val="18"/>
          </w:rPr>
          <w:delText>il</w:delText>
        </w:r>
      </w:del>
      <w:r>
        <w:rPr>
          <w:rFonts w:ascii="TimesNewRomanPSMT" w:hAnsi="TimesNewRomanPSMT" w:cs="TimesNewRomanPSMT"/>
          <w:sz w:val="18"/>
          <w:szCs w:val="18"/>
        </w:rPr>
        <w:t>legal: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entity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E </w:t>
      </w:r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is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port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(P1: STRING; P2: STRING(P1'RANGE)); -- </w:t>
      </w:r>
      <w:del w:id="22" w:author="Kevin Jennings" w:date="2016-10-12T13:11:00Z">
        <w:r w:rsidDel="0049570C">
          <w:rPr>
            <w:rFonts w:ascii="CourierNewPS-ItalicMT" w:hAnsi="CourierNewPS-ItalicMT" w:cs="CourierNewPS-ItalicMT"/>
            <w:i/>
            <w:iCs/>
            <w:sz w:val="18"/>
            <w:szCs w:val="18"/>
          </w:rPr>
          <w:delText>Illegal</w:delText>
        </w:r>
      </w:del>
      <w:ins w:id="23" w:author="Kevin Jennings" w:date="2016-10-12T13:11:00Z">
        <w:r w:rsidR="0049570C">
          <w:rPr>
            <w:rFonts w:ascii="CourierNewPS-ItalicMT" w:hAnsi="CourierNewPS-ItalicMT" w:cs="CourierNewPS-ItalicMT"/>
            <w:i/>
            <w:iCs/>
            <w:sz w:val="18"/>
            <w:szCs w:val="18"/>
          </w:rPr>
          <w:t>L</w:t>
        </w:r>
        <w:r w:rsidR="0049570C">
          <w:rPr>
            <w:rFonts w:ascii="CourierNewPS-ItalicMT" w:hAnsi="CourierNewPS-ItalicMT" w:cs="CourierNewPS-ItalicMT"/>
            <w:i/>
            <w:iCs/>
            <w:sz w:val="18"/>
            <w:szCs w:val="18"/>
          </w:rPr>
          <w:t>egal</w:t>
        </w:r>
      </w:ins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procedure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X (Y1, Y2: INTEGER; Y3: INTEGER </w:t>
      </w:r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range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Y1 </w:t>
      </w:r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to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 xml:space="preserve">Y2); -- </w:t>
      </w:r>
      <w:del w:id="24" w:author="Kevin Jennings" w:date="2016-10-12T13:11:00Z">
        <w:r w:rsidDel="0049570C">
          <w:rPr>
            <w:rFonts w:ascii="CourierNewPS-ItalicMT" w:hAnsi="CourierNewPS-ItalicMT" w:cs="CourierNewPS-ItalicMT"/>
            <w:i/>
            <w:iCs/>
            <w:sz w:val="18"/>
            <w:szCs w:val="18"/>
          </w:rPr>
          <w:delText>Illegal</w:delText>
        </w:r>
      </w:del>
      <w:ins w:id="25" w:author="Kevin Jennings" w:date="2016-10-12T13:11:00Z">
        <w:r w:rsidR="0049570C">
          <w:rPr>
            <w:rFonts w:ascii="CourierNewPS-ItalicMT" w:hAnsi="CourierNewPS-ItalicMT" w:cs="CourierNewPS-ItalicMT"/>
            <w:i/>
            <w:iCs/>
            <w:sz w:val="18"/>
            <w:szCs w:val="18"/>
          </w:rPr>
          <w:t>L</w:t>
        </w:r>
        <w:r w:rsidR="0049570C">
          <w:rPr>
            <w:rFonts w:ascii="CourierNewPS-ItalicMT" w:hAnsi="CourierNewPS-ItalicMT" w:cs="CourierNewPS-ItalicMT"/>
            <w:i/>
            <w:iCs/>
            <w:sz w:val="18"/>
            <w:szCs w:val="18"/>
          </w:rPr>
          <w:t>egal</w:t>
        </w:r>
      </w:ins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>end</w:t>
      </w:r>
      <w:proofErr w:type="gramEnd"/>
      <w:r>
        <w:rPr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  <w:t xml:space="preserve"> </w:t>
      </w:r>
      <w:r>
        <w:rPr>
          <w:rFonts w:ascii="CourierNewPS-ItalicMT" w:hAnsi="CourierNewPS-ItalicMT" w:cs="CourierNewPS-ItalicMT"/>
          <w:i/>
          <w:iCs/>
          <w:sz w:val="18"/>
          <w:szCs w:val="18"/>
        </w:rPr>
        <w:t>E;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del w:id="26" w:author="Kevin Jennings" w:date="2016-06-07T08:19:00Z">
        <w:r w:rsidDel="00F767AA">
          <w:rPr>
            <w:rFonts w:ascii="TimesNewRomanPSMT" w:hAnsi="TimesNewRomanPSMT" w:cs="TimesNewRomanPSMT"/>
            <w:sz w:val="18"/>
            <w:szCs w:val="18"/>
          </w:rPr>
          <w:delText>However, t</w:delText>
        </w:r>
      </w:del>
      <w:ins w:id="27" w:author="Kevin Jennings" w:date="2016-06-07T08:19:00Z">
        <w:r w:rsidR="00F767AA">
          <w:rPr>
            <w:rFonts w:ascii="TimesNewRomanPSMT" w:hAnsi="TimesNewRomanPSMT" w:cs="TimesNewRomanPSMT"/>
            <w:sz w:val="18"/>
            <w:szCs w:val="18"/>
          </w:rPr>
          <w:t>T</w:t>
        </w:r>
      </w:ins>
      <w:r>
        <w:rPr>
          <w:rFonts w:ascii="TimesNewRomanPSMT" w:hAnsi="TimesNewRomanPSMT" w:cs="TimesNewRomanPSMT"/>
          <w:sz w:val="18"/>
          <w:szCs w:val="18"/>
        </w:rPr>
        <w:t>he following interface lists are legal: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entity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 xml:space="preserve">E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>is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generic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>(G1: INTEGER; G2: INTEGER := G1; G3, G4, G5, G6: INTEGER);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port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 xml:space="preserve">(P1, P2: STRING (G3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to </w:t>
      </w:r>
      <w:r>
        <w:rPr>
          <w:rFonts w:ascii="CourierNewPSMT" w:hAnsi="CourierNewPSMT" w:cs="CourierNewPSMT"/>
          <w:sz w:val="18"/>
          <w:szCs w:val="18"/>
        </w:rPr>
        <w:t>G4));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procedure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 xml:space="preserve">X (Y3: INTEGER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range </w:t>
      </w:r>
      <w:r>
        <w:rPr>
          <w:rFonts w:ascii="CourierNewPSMT" w:hAnsi="CourierNewPSMT" w:cs="CourierNewPSMT"/>
          <w:sz w:val="18"/>
          <w:szCs w:val="18"/>
        </w:rPr>
        <w:t xml:space="preserve">G5 </w:t>
      </w:r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to </w:t>
      </w:r>
      <w:r>
        <w:rPr>
          <w:rFonts w:ascii="CourierNewPSMT" w:hAnsi="CourierNewPSMT" w:cs="CourierNewPSMT"/>
          <w:sz w:val="18"/>
          <w:szCs w:val="18"/>
        </w:rPr>
        <w:t>G6);</w:t>
      </w:r>
    </w:p>
    <w:p w:rsidR="00877851" w:rsidRDefault="00877851" w:rsidP="00877851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18"/>
          <w:szCs w:val="18"/>
        </w:rPr>
      </w:pPr>
      <w:proofErr w:type="gramStart"/>
      <w:r>
        <w:rPr>
          <w:rFonts w:ascii="CourierNewPS-BoldMT" w:hAnsi="CourierNewPS-BoldMT" w:cs="CourierNewPS-BoldMT"/>
          <w:b/>
          <w:bCs/>
          <w:sz w:val="18"/>
          <w:szCs w:val="18"/>
        </w:rPr>
        <w:t>end</w:t>
      </w:r>
      <w:proofErr w:type="gramEnd"/>
      <w:r>
        <w:rPr>
          <w:rFonts w:ascii="CourierNewPS-BoldMT" w:hAnsi="CourierNewPS-BoldMT" w:cs="CourierNewPS-BoldMT"/>
          <w:b/>
          <w:bCs/>
          <w:sz w:val="18"/>
          <w:szCs w:val="18"/>
        </w:rPr>
        <w:t xml:space="preserve"> </w:t>
      </w:r>
      <w:r>
        <w:rPr>
          <w:rFonts w:ascii="CourierNewPSMT" w:hAnsi="CourierNewPSMT" w:cs="CourierNewPSMT"/>
          <w:sz w:val="18"/>
          <w:szCs w:val="18"/>
        </w:rPr>
        <w:t>E;</w:t>
      </w:r>
    </w:p>
    <w:p w:rsidR="00401C7D" w:rsidRDefault="0049570C" w:rsidP="00877851">
      <w:pPr>
        <w:rPr>
          <w:ins w:id="28" w:author="Kevin Jennings" w:date="2016-06-06T15:59:00Z"/>
        </w:rPr>
      </w:pPr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29" w:author="Kevin Jennings" w:date="2016-06-06T15:59:00Z"/>
          <w:rFonts w:ascii="CourierNewPS-BoldItalicMT" w:hAnsi="CourierNewPS-BoldItalicMT" w:cs="CourierNewPS-BoldItalicMT"/>
          <w:b/>
          <w:bCs/>
          <w:i/>
          <w:iCs/>
          <w:sz w:val="18"/>
          <w:szCs w:val="18"/>
        </w:rPr>
      </w:pPr>
      <w:proofErr w:type="gramStart"/>
      <w:ins w:id="30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entity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E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is</w:t>
        </w:r>
      </w:ins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31" w:author="Kevin Jennings" w:date="2016-06-06T15:59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32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port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(P1: STRING; P2: STRING(P1'RANGE)); -- </w:t>
        </w:r>
      </w:ins>
      <w:ins w:id="33" w:author="Kevin Jennings" w:date="2016-06-06T16:00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L</w:t>
        </w:r>
      </w:ins>
      <w:ins w:id="34" w:author="Kevin Jennings" w:date="2016-06-06T15:59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egal</w:t>
        </w:r>
      </w:ins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35" w:author="Kevin Jennings" w:date="2016-06-06T15:59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36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procedure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X (Y1, Y2: INTEGER; Y3: INTEGER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range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Y1 </w:t>
        </w:r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to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 xml:space="preserve">Y2); -- </w:t>
        </w:r>
      </w:ins>
      <w:ins w:id="37" w:author="Kevin Jennings" w:date="2016-06-06T16:00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L</w:t>
        </w:r>
      </w:ins>
      <w:ins w:id="38" w:author="Kevin Jennings" w:date="2016-06-06T15:59:00Z"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egal</w:t>
        </w:r>
      </w:ins>
    </w:p>
    <w:p w:rsidR="00A00A09" w:rsidRDefault="00A00A09" w:rsidP="00A00A09">
      <w:pPr>
        <w:autoSpaceDE w:val="0"/>
        <w:autoSpaceDN w:val="0"/>
        <w:adjustRightInd w:val="0"/>
        <w:spacing w:after="0" w:line="240" w:lineRule="auto"/>
        <w:rPr>
          <w:ins w:id="39" w:author="Kevin Jennings" w:date="2016-06-06T15:59:00Z"/>
          <w:rFonts w:ascii="CourierNewPS-ItalicMT" w:hAnsi="CourierNewPS-ItalicMT" w:cs="CourierNewPS-ItalicMT"/>
          <w:i/>
          <w:iCs/>
          <w:sz w:val="18"/>
          <w:szCs w:val="18"/>
        </w:rPr>
      </w:pPr>
      <w:proofErr w:type="gramStart"/>
      <w:ins w:id="40" w:author="Kevin Jennings" w:date="2016-06-06T15:59:00Z"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>end</w:t>
        </w:r>
        <w:proofErr w:type="gramEnd"/>
        <w:r>
          <w:rPr>
            <w:rFonts w:ascii="CourierNewPS-BoldItalicMT" w:hAnsi="CourierNewPS-BoldItalicMT" w:cs="CourierNewPS-BoldItalicMT"/>
            <w:b/>
            <w:bCs/>
            <w:i/>
            <w:iCs/>
            <w:sz w:val="18"/>
            <w:szCs w:val="18"/>
          </w:rPr>
          <w:t xml:space="preserve"> </w:t>
        </w:r>
        <w:r>
          <w:rPr>
            <w:rFonts w:ascii="CourierNewPS-ItalicMT" w:hAnsi="CourierNewPS-ItalicMT" w:cs="CourierNewPS-ItalicMT"/>
            <w:i/>
            <w:iCs/>
            <w:sz w:val="18"/>
            <w:szCs w:val="18"/>
          </w:rPr>
          <w:t>E;</w:t>
        </w:r>
      </w:ins>
    </w:p>
    <w:p w:rsidR="001208EE" w:rsidRDefault="001208EE" w:rsidP="001208EE">
      <w:pPr>
        <w:rPr>
          <w:ins w:id="41" w:author="Kevin Jennings" w:date="2016-06-07T08:15:00Z"/>
        </w:rPr>
      </w:pPr>
    </w:p>
    <w:p w:rsidR="00A00A09" w:rsidRDefault="00A00A09" w:rsidP="00877851"/>
    <w:sectPr w:rsidR="00A00A09" w:rsidSect="001B0D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trackRevisions/>
  <w:defaultTabStop w:val="720"/>
  <w:characterSpacingControl w:val="doNotCompress"/>
  <w:compat/>
  <w:rsids>
    <w:rsidRoot w:val="00877851"/>
    <w:rsid w:val="00007AC9"/>
    <w:rsid w:val="001208EE"/>
    <w:rsid w:val="001B0DDB"/>
    <w:rsid w:val="00264864"/>
    <w:rsid w:val="004352AB"/>
    <w:rsid w:val="0049570C"/>
    <w:rsid w:val="004B0B36"/>
    <w:rsid w:val="005A6C44"/>
    <w:rsid w:val="006E7CD3"/>
    <w:rsid w:val="007C5122"/>
    <w:rsid w:val="0087677B"/>
    <w:rsid w:val="00877851"/>
    <w:rsid w:val="0094780C"/>
    <w:rsid w:val="00A00A09"/>
    <w:rsid w:val="00AB40EC"/>
    <w:rsid w:val="00B174F0"/>
    <w:rsid w:val="00BD5FE3"/>
    <w:rsid w:val="00F76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Jennings</dc:creator>
  <cp:lastModifiedBy>Kevin Jennings</cp:lastModifiedBy>
  <cp:revision>5</cp:revision>
  <dcterms:created xsi:type="dcterms:W3CDTF">2016-06-06T19:56:00Z</dcterms:created>
  <dcterms:modified xsi:type="dcterms:W3CDTF">2016-10-12T17:14:00Z</dcterms:modified>
</cp:coreProperties>
</file>