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9E" w:rsidRDefault="00D1689E" w:rsidP="00ED2218">
      <w:pPr>
        <w:rPr>
          <w:rFonts w:ascii="TimesNewRomanPSMT" w:hAnsi="TimesNewRomanPSMT" w:cs="TimesNewRomanPSMT"/>
          <w:sz w:val="20"/>
          <w:szCs w:val="20"/>
        </w:rPr>
      </w:pPr>
      <w:r>
        <w:t>Section 6.</w:t>
      </w:r>
      <w:r w:rsidR="00ED2218">
        <w:t>7 Attribute declarations</w:t>
      </w:r>
    </w:p>
    <w:p w:rsidR="00ED2218" w:rsidRDefault="00ED2218" w:rsidP="00ED2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identifier is said to be the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designator </w:t>
      </w:r>
      <w:r>
        <w:rPr>
          <w:rFonts w:ascii="TimesNewRomanPSMT" w:hAnsi="TimesNewRomanPSMT" w:cs="TimesNewRomanPSMT"/>
          <w:sz w:val="20"/>
          <w:szCs w:val="20"/>
        </w:rPr>
        <w:t>of the attribute. An attribute may be associated with an entity</w:t>
      </w:r>
    </w:p>
    <w:p w:rsidR="00ED2218" w:rsidRDefault="00ED2218" w:rsidP="00ED2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declaration, an architecture, a configuration, a procedure, a function, a package, a type, a subtype, a</w:t>
      </w:r>
    </w:p>
    <w:p w:rsidR="00ED2218" w:rsidRDefault="00ED2218" w:rsidP="00ED2218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0"/>
          <w:szCs w:val="20"/>
        </w:rPr>
        <w:t xml:space="preserve">constant, a signal, a variable, </w:t>
      </w:r>
      <w:ins w:id="0" w:author="Kevin Jennings" w:date="2016-10-14T11:27:00Z">
        <w:r w:rsidR="00C04AF6">
          <w:rPr>
            <w:rFonts w:ascii="TimesNewRomanPSMT" w:hAnsi="TimesNewRomanPSMT" w:cs="TimesNewRomanPSMT"/>
            <w:sz w:val="20"/>
            <w:szCs w:val="20"/>
          </w:rPr>
          <w:t xml:space="preserve">an expression, </w:t>
        </w:r>
      </w:ins>
      <w:r>
        <w:rPr>
          <w:rFonts w:ascii="TimesNewRomanPSMT" w:hAnsi="TimesNewRomanPSMT" w:cs="TimesNewRomanPSMT"/>
          <w:sz w:val="20"/>
          <w:szCs w:val="20"/>
        </w:rPr>
        <w:t>a component, a label, a literal, a unit, a group, or a file.</w:t>
      </w:r>
    </w:p>
    <w:sectPr w:rsidR="00ED2218" w:rsidSect="001B0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trackRevisions/>
  <w:defaultTabStop w:val="720"/>
  <w:characterSpacingControl w:val="doNotCompress"/>
  <w:compat/>
  <w:rsids>
    <w:rsidRoot w:val="00D1689E"/>
    <w:rsid w:val="00007AC9"/>
    <w:rsid w:val="001B0DDB"/>
    <w:rsid w:val="00264864"/>
    <w:rsid w:val="004352AB"/>
    <w:rsid w:val="005A6C44"/>
    <w:rsid w:val="006E7CD3"/>
    <w:rsid w:val="007C5122"/>
    <w:rsid w:val="0087677B"/>
    <w:rsid w:val="00AB40EC"/>
    <w:rsid w:val="00BD5FE3"/>
    <w:rsid w:val="00C04AF6"/>
    <w:rsid w:val="00CD349F"/>
    <w:rsid w:val="00D1689E"/>
    <w:rsid w:val="00E70B37"/>
    <w:rsid w:val="00ED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Jennings</dc:creator>
  <cp:keywords/>
  <dc:description/>
  <cp:lastModifiedBy>Kevin Jennings</cp:lastModifiedBy>
  <cp:revision>4</cp:revision>
  <dcterms:created xsi:type="dcterms:W3CDTF">2016-06-08T12:46:00Z</dcterms:created>
  <dcterms:modified xsi:type="dcterms:W3CDTF">2016-10-14T15:27:00Z</dcterms:modified>
</cp:coreProperties>
</file>