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AE" w:rsidRDefault="00D1689E" w:rsidP="000B06AE">
      <w:pPr>
        <w:rPr>
          <w:rFonts w:ascii="TimesNewRomanPSMT" w:hAnsi="TimesNewRomanPSMT" w:cs="TimesNewRomanPSMT"/>
          <w:sz w:val="20"/>
          <w:szCs w:val="20"/>
        </w:rPr>
      </w:pPr>
      <w:r>
        <w:t xml:space="preserve">Section </w:t>
      </w:r>
      <w:r w:rsidR="000B06AE">
        <w:t>9.1 Expressions General and Annex C – Syntax Summary</w:t>
      </w:r>
    </w:p>
    <w:p w:rsidR="000B06AE" w:rsidRDefault="000B06AE" w:rsidP="000B06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expression :</w:t>
      </w:r>
      <w:proofErr w:type="gramEnd"/>
      <w:r>
        <w:rPr>
          <w:rFonts w:ascii="TimesNewRomanPSMT" w:hAnsi="TimesNewRomanPSMT" w:cs="TimesNewRomanPSMT"/>
          <w:sz w:val="20"/>
          <w:szCs w:val="20"/>
        </w:rPr>
        <w:t>:=</w:t>
      </w:r>
    </w:p>
    <w:p w:rsidR="000B06AE" w:rsidRDefault="000B06AE" w:rsidP="000B06AE">
      <w:pPr>
        <w:autoSpaceDE w:val="0"/>
        <w:autoSpaceDN w:val="0"/>
        <w:adjustRightInd w:val="0"/>
        <w:spacing w:after="0" w:line="240" w:lineRule="auto"/>
        <w:rPr>
          <w:ins w:id="0" w:author="Kevin Jennings" w:date="2016-10-14T11:58:00Z"/>
          <w:rFonts w:ascii="TimesNewRomanPSMT" w:hAnsi="TimesNewRomanPSMT" w:cs="TimesNewRomanPSMT"/>
          <w:sz w:val="20"/>
          <w:szCs w:val="20"/>
        </w:rPr>
      </w:pPr>
      <w:proofErr w:type="spellStart"/>
      <w:proofErr w:type="gramStart"/>
      <w:r>
        <w:rPr>
          <w:rFonts w:ascii="TimesNewRomanPSMT" w:hAnsi="TimesNewRomanPSMT" w:cs="TimesNewRomanPSMT"/>
          <w:sz w:val="20"/>
          <w:szCs w:val="20"/>
        </w:rPr>
        <w:t>condition_operator</w:t>
      </w:r>
      <w:proofErr w:type="spellEnd"/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primary</w:t>
      </w:r>
    </w:p>
    <w:p w:rsidR="000B06AE" w:rsidRDefault="000B06AE" w:rsidP="000B06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ins w:id="1" w:author="Kevin Jennings" w:date="2016-10-14T11:58:00Z">
        <w:r w:rsidRPr="000B06AE">
          <w:rPr>
            <w:rFonts w:ascii="TimesNewRomanPSMT" w:hAnsi="TimesNewRomanPSMT" w:cs="TimesNewRomanPSMT"/>
            <w:sz w:val="20"/>
            <w:szCs w:val="20"/>
          </w:rPr>
          <w:t xml:space="preserve">| </w:t>
        </w:r>
        <w:proofErr w:type="spellStart"/>
        <w:proofErr w:type="gramStart"/>
        <w:r w:rsidRPr="000B06AE">
          <w:rPr>
            <w:rFonts w:ascii="TimesNewRomanPSMT" w:hAnsi="TimesNewRomanPSMT" w:cs="TimesNewRomanPSMT"/>
            <w:sz w:val="20"/>
            <w:szCs w:val="20"/>
          </w:rPr>
          <w:t>logical_expression</w:t>
        </w:r>
        <w:proofErr w:type="spellEnd"/>
        <w:proofErr w:type="gramEnd"/>
        <w:r w:rsidRPr="000B06AE">
          <w:rPr>
            <w:rFonts w:ascii="TimesNewRomanPSMT" w:hAnsi="TimesNewRomanPSMT" w:cs="TimesNewRomanPSMT"/>
            <w:sz w:val="20"/>
            <w:szCs w:val="20"/>
          </w:rPr>
          <w:t xml:space="preserve"> </w:t>
        </w:r>
        <w:r w:rsidRPr="000B06AE">
          <w:rPr>
            <w:rFonts w:ascii="TimesNewRomanPSMT" w:hAnsi="TimesNewRomanPSMT" w:cs="TimesNewRomanPSMT"/>
            <w:b/>
            <w:sz w:val="20"/>
            <w:szCs w:val="20"/>
            <w:rPrChange w:id="2" w:author="Kevin Jennings" w:date="2016-10-14T11:58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>if</w:t>
        </w:r>
        <w:r w:rsidRPr="000B06AE">
          <w:rPr>
            <w:rFonts w:ascii="TimesNewRomanPSMT" w:hAnsi="TimesNewRomanPSMT" w:cs="TimesNewRomanPSMT"/>
            <w:sz w:val="20"/>
            <w:szCs w:val="20"/>
          </w:rPr>
          <w:t xml:space="preserve"> expression </w:t>
        </w:r>
        <w:r w:rsidRPr="000B06AE">
          <w:rPr>
            <w:rFonts w:ascii="TimesNewRomanPSMT" w:hAnsi="TimesNewRomanPSMT" w:cs="TimesNewRomanPSMT"/>
            <w:b/>
            <w:sz w:val="20"/>
            <w:szCs w:val="20"/>
            <w:rPrChange w:id="3" w:author="Kevin Jennings" w:date="2016-10-14T11:58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>else</w:t>
        </w:r>
        <w:r w:rsidRPr="000B06AE">
          <w:rPr>
            <w:rFonts w:ascii="TimesNewRomanPSMT" w:hAnsi="TimesNewRomanPSMT" w:cs="TimesNewRomanPSMT"/>
            <w:sz w:val="20"/>
            <w:szCs w:val="20"/>
          </w:rPr>
          <w:t xml:space="preserve"> </w:t>
        </w:r>
        <w:proofErr w:type="spellStart"/>
        <w:r w:rsidRPr="000B06AE">
          <w:rPr>
            <w:rFonts w:ascii="TimesNewRomanPSMT" w:hAnsi="TimesNewRomanPSMT" w:cs="TimesNewRomanPSMT"/>
            <w:sz w:val="20"/>
            <w:szCs w:val="20"/>
          </w:rPr>
          <w:t>logical_expression</w:t>
        </w:r>
      </w:ins>
      <w:proofErr w:type="spellEnd"/>
    </w:p>
    <w:p w:rsidR="000B06AE" w:rsidRDefault="000B06AE" w:rsidP="000B06AE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sz w:val="20"/>
          <w:szCs w:val="20"/>
        </w:rPr>
        <w:t xml:space="preserve">|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logical_expression</w:t>
      </w:r>
      <w:proofErr w:type="spellEnd"/>
    </w:p>
    <w:sectPr w:rsidR="000B06AE" w:rsidSect="001B0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trackRevisions/>
  <w:defaultTabStop w:val="720"/>
  <w:characterSpacingControl w:val="doNotCompress"/>
  <w:compat/>
  <w:rsids>
    <w:rsidRoot w:val="00D1689E"/>
    <w:rsid w:val="00007AC9"/>
    <w:rsid w:val="000B06AE"/>
    <w:rsid w:val="001B0DDB"/>
    <w:rsid w:val="00264864"/>
    <w:rsid w:val="004352AB"/>
    <w:rsid w:val="005A6C44"/>
    <w:rsid w:val="0068267E"/>
    <w:rsid w:val="006E7CD3"/>
    <w:rsid w:val="007C5122"/>
    <w:rsid w:val="0087677B"/>
    <w:rsid w:val="00AB40EC"/>
    <w:rsid w:val="00BD5FE3"/>
    <w:rsid w:val="00CD349F"/>
    <w:rsid w:val="00D1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Jennings</dc:creator>
  <cp:keywords/>
  <dc:description/>
  <cp:lastModifiedBy>Kevin Jennings</cp:lastModifiedBy>
  <cp:revision>3</cp:revision>
  <dcterms:created xsi:type="dcterms:W3CDTF">2016-06-08T12:46:00Z</dcterms:created>
  <dcterms:modified xsi:type="dcterms:W3CDTF">2016-10-14T15:59:00Z</dcterms:modified>
</cp:coreProperties>
</file>