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5A4" w:rsidRDefault="00410928">
      <w:pPr>
        <w:pStyle w:val="SectionHeading"/>
      </w:pPr>
      <w:r>
        <w:t>Mantis 1356</w:t>
      </w:r>
    </w:p>
    <w:p w:rsidR="007505A4" w:rsidRDefault="00840E41">
      <w:pPr>
        <w:pStyle w:val="SectionHeading"/>
      </w:pPr>
      <w:r>
        <w:t>P1800-2012</w:t>
      </w:r>
    </w:p>
    <w:p w:rsidR="00970AE6" w:rsidRDefault="00970AE6">
      <w:pPr>
        <w:pStyle w:val="SectionHeading"/>
      </w:pPr>
      <w:r>
        <w:t>Motivation</w:t>
      </w:r>
    </w:p>
    <w:p w:rsidR="00970AE6" w:rsidRDefault="001E7453" w:rsidP="00E31F7C">
      <w:pPr>
        <w:pStyle w:val="Default"/>
        <w:rPr>
          <w:rFonts w:ascii="Times New Roman" w:hAnsi="Times New Roman"/>
          <w:sz w:val="20"/>
          <w:szCs w:val="20"/>
        </w:rPr>
      </w:pPr>
      <w:r w:rsidRPr="00C9090A">
        <w:rPr>
          <w:rFonts w:ascii="Times New Roman" w:hAnsi="Times New Roman"/>
          <w:sz w:val="20"/>
          <w:szCs w:val="20"/>
        </w:rPr>
        <w:t>This Mantis item enab</w:t>
      </w:r>
      <w:r w:rsidR="00410928" w:rsidRPr="00C9090A">
        <w:rPr>
          <w:rFonts w:ascii="Times New Roman" w:hAnsi="Times New Roman"/>
          <w:sz w:val="20"/>
          <w:szCs w:val="20"/>
        </w:rPr>
        <w:t xml:space="preserve">les the </w:t>
      </w:r>
      <w:r w:rsidR="0032273E" w:rsidRPr="00C9090A">
        <w:rPr>
          <w:rFonts w:ascii="Times New Roman" w:hAnsi="Times New Roman"/>
          <w:sz w:val="20"/>
          <w:szCs w:val="20"/>
        </w:rPr>
        <w:t xml:space="preserve">use </w:t>
      </w:r>
      <w:proofErr w:type="gramStart"/>
      <w:r w:rsidR="0032273E" w:rsidRPr="00C9090A">
        <w:rPr>
          <w:rFonts w:ascii="Times New Roman" w:hAnsi="Times New Roman"/>
          <w:sz w:val="20"/>
          <w:szCs w:val="20"/>
        </w:rPr>
        <w:t>of  Java</w:t>
      </w:r>
      <w:proofErr w:type="gramEnd"/>
      <w:r w:rsidR="0032273E" w:rsidRPr="00C9090A">
        <w:rPr>
          <w:rFonts w:ascii="Times New Roman" w:hAnsi="Times New Roman"/>
          <w:sz w:val="20"/>
          <w:szCs w:val="20"/>
        </w:rPr>
        <w:t xml:space="preserve"> style interfaces</w:t>
      </w:r>
      <w:r w:rsidR="00C62A0F" w:rsidRPr="00C9090A">
        <w:rPr>
          <w:rFonts w:ascii="Times New Roman" w:hAnsi="Times New Roman"/>
          <w:sz w:val="20"/>
          <w:szCs w:val="20"/>
        </w:rPr>
        <w:t xml:space="preserve"> in the place of true multiple </w:t>
      </w:r>
      <w:r w:rsidR="00C62A0F" w:rsidRPr="00C9090A">
        <w:rPr>
          <w:rFonts w:ascii="Times New Roman" w:hAnsi="Times New Roman" w:cs="Times New Roman"/>
          <w:sz w:val="20"/>
          <w:szCs w:val="20"/>
        </w:rPr>
        <w:t>inheritance (MI) as implemented in C++</w:t>
      </w:r>
      <w:r w:rsidR="00410928" w:rsidRPr="00C9090A">
        <w:rPr>
          <w:rFonts w:ascii="Times New Roman" w:hAnsi="Times New Roman" w:cs="Times New Roman"/>
          <w:sz w:val="20"/>
          <w:szCs w:val="20"/>
        </w:rPr>
        <w:t>.  Please see Dave Ric</w:t>
      </w:r>
      <w:r w:rsidR="00C9090A" w:rsidRPr="00C9090A">
        <w:rPr>
          <w:rFonts w:ascii="Times New Roman" w:hAnsi="Times New Roman" w:cs="Times New Roman"/>
          <w:sz w:val="20"/>
          <w:szCs w:val="20"/>
        </w:rPr>
        <w:t>h’s paper titled “</w:t>
      </w:r>
      <w:r w:rsidR="00C9090A" w:rsidRPr="00C9090A">
        <w:rPr>
          <w:rFonts w:ascii="Times New Roman" w:hAnsi="Times New Roman" w:cs="Times New Roman"/>
          <w:bCs/>
          <w:sz w:val="20"/>
          <w:szCs w:val="20"/>
        </w:rPr>
        <w:t xml:space="preserve">The Problems with Lack of Multiple Inheritance in </w:t>
      </w:r>
      <w:proofErr w:type="spellStart"/>
      <w:r w:rsidR="00C9090A" w:rsidRPr="00C9090A">
        <w:rPr>
          <w:rFonts w:ascii="Times New Roman" w:hAnsi="Times New Roman" w:cs="Times New Roman"/>
          <w:bCs/>
          <w:sz w:val="20"/>
          <w:szCs w:val="20"/>
        </w:rPr>
        <w:t>SystemVerilog</w:t>
      </w:r>
      <w:proofErr w:type="spellEnd"/>
      <w:r w:rsidR="00C9090A" w:rsidRPr="00C9090A">
        <w:rPr>
          <w:rFonts w:ascii="Times New Roman" w:hAnsi="Times New Roman" w:cs="Times New Roman"/>
          <w:bCs/>
          <w:sz w:val="20"/>
          <w:szCs w:val="20"/>
        </w:rPr>
        <w:t xml:space="preserve"> and a Solution</w:t>
      </w:r>
      <w:r w:rsidR="00C9090A" w:rsidRPr="00C9090A">
        <w:rPr>
          <w:rFonts w:ascii="Times New Roman" w:hAnsi="Times New Roman" w:cs="Times New Roman"/>
          <w:sz w:val="20"/>
          <w:szCs w:val="20"/>
        </w:rPr>
        <w:t xml:space="preserve">” </w:t>
      </w:r>
      <w:r w:rsidR="00410928" w:rsidRPr="00C9090A">
        <w:rPr>
          <w:rFonts w:ascii="Times New Roman" w:hAnsi="Times New Roman" w:cs="Times New Roman"/>
          <w:sz w:val="20"/>
          <w:szCs w:val="20"/>
        </w:rPr>
        <w:t>fo</w:t>
      </w:r>
      <w:r w:rsidR="00C9090A" w:rsidRPr="00C9090A">
        <w:rPr>
          <w:rFonts w:ascii="Times New Roman" w:hAnsi="Times New Roman" w:cs="Times New Roman"/>
          <w:sz w:val="20"/>
          <w:szCs w:val="20"/>
        </w:rPr>
        <w:t>r</w:t>
      </w:r>
      <w:r w:rsidR="00C9090A" w:rsidRPr="00C9090A">
        <w:rPr>
          <w:rFonts w:ascii="Times New Roman" w:hAnsi="Times New Roman"/>
          <w:sz w:val="20"/>
          <w:szCs w:val="20"/>
        </w:rPr>
        <w:t xml:space="preserve"> a good history and need for interfaces</w:t>
      </w:r>
      <w:r w:rsidR="00410928" w:rsidRPr="00C9090A">
        <w:rPr>
          <w:rFonts w:ascii="Times New Roman" w:hAnsi="Times New Roman"/>
          <w:sz w:val="20"/>
          <w:szCs w:val="20"/>
        </w:rPr>
        <w:t xml:space="preserve">. </w:t>
      </w:r>
      <w:r w:rsidR="005240CC">
        <w:rPr>
          <w:rFonts w:ascii="Times New Roman" w:hAnsi="Times New Roman"/>
          <w:sz w:val="20"/>
          <w:szCs w:val="20"/>
        </w:rPr>
        <w:t xml:space="preserve"> We have chosen the Java approach</w:t>
      </w:r>
      <w:r w:rsidR="00B81C38">
        <w:rPr>
          <w:rFonts w:ascii="Times New Roman" w:hAnsi="Times New Roman"/>
          <w:sz w:val="20"/>
          <w:szCs w:val="20"/>
        </w:rPr>
        <w:t>,</w:t>
      </w:r>
      <w:r w:rsidR="005240CC">
        <w:rPr>
          <w:rFonts w:ascii="Times New Roman" w:hAnsi="Times New Roman"/>
          <w:sz w:val="20"/>
          <w:szCs w:val="20"/>
        </w:rPr>
        <w:t xml:space="preserve"> with some subtle variations needed for SVTB, because </w:t>
      </w:r>
      <w:proofErr w:type="gramStart"/>
      <w:r w:rsidR="005240CC">
        <w:rPr>
          <w:rFonts w:ascii="Times New Roman" w:hAnsi="Times New Roman"/>
          <w:sz w:val="20"/>
          <w:szCs w:val="20"/>
        </w:rPr>
        <w:t>of  the</w:t>
      </w:r>
      <w:proofErr w:type="gramEnd"/>
      <w:r w:rsidR="005240CC">
        <w:rPr>
          <w:rFonts w:ascii="Times New Roman" w:hAnsi="Times New Roman"/>
          <w:sz w:val="20"/>
          <w:szCs w:val="20"/>
        </w:rPr>
        <w:t xml:space="preserve"> integration complexity associated with a full MI solution and because we see the Java solution as meeting the needs of an MI approach for </w:t>
      </w:r>
      <w:proofErr w:type="spellStart"/>
      <w:r w:rsidR="005240CC">
        <w:rPr>
          <w:rFonts w:ascii="Times New Roman" w:hAnsi="Times New Roman"/>
          <w:sz w:val="20"/>
          <w:szCs w:val="20"/>
        </w:rPr>
        <w:t>Sy</w:t>
      </w:r>
      <w:r w:rsidR="006F3410">
        <w:rPr>
          <w:rFonts w:ascii="Times New Roman" w:hAnsi="Times New Roman"/>
          <w:sz w:val="20"/>
          <w:szCs w:val="20"/>
        </w:rPr>
        <w:t>s</w:t>
      </w:r>
      <w:r w:rsidR="005240CC">
        <w:rPr>
          <w:rFonts w:ascii="Times New Roman" w:hAnsi="Times New Roman"/>
          <w:sz w:val="20"/>
          <w:szCs w:val="20"/>
        </w:rPr>
        <w:t>temVerilog</w:t>
      </w:r>
      <w:proofErr w:type="spellEnd"/>
      <w:r w:rsidR="005240CC">
        <w:rPr>
          <w:rFonts w:ascii="Times New Roman" w:hAnsi="Times New Roman"/>
          <w:sz w:val="20"/>
          <w:szCs w:val="20"/>
        </w:rPr>
        <w:t xml:space="preserve">. </w:t>
      </w:r>
      <w:r w:rsidRPr="00C9090A">
        <w:rPr>
          <w:rFonts w:ascii="Times New Roman" w:hAnsi="Times New Roman"/>
          <w:sz w:val="20"/>
          <w:szCs w:val="20"/>
        </w:rPr>
        <w:t xml:space="preserve"> </w:t>
      </w:r>
      <w:r w:rsidR="00410928" w:rsidRPr="00C9090A">
        <w:rPr>
          <w:rFonts w:ascii="Times New Roman" w:hAnsi="Times New Roman"/>
          <w:sz w:val="20"/>
          <w:szCs w:val="20"/>
        </w:rPr>
        <w:t xml:space="preserve"> The restrictions that w</w:t>
      </w:r>
      <w:r w:rsidR="004E6B31">
        <w:rPr>
          <w:rFonts w:ascii="Times New Roman" w:hAnsi="Times New Roman"/>
          <w:sz w:val="20"/>
          <w:szCs w:val="20"/>
        </w:rPr>
        <w:t>e have chosen basically limit interface classes</w:t>
      </w:r>
      <w:r w:rsidR="00410928" w:rsidRPr="00C9090A">
        <w:rPr>
          <w:rFonts w:ascii="Times New Roman" w:hAnsi="Times New Roman"/>
          <w:sz w:val="20"/>
          <w:szCs w:val="20"/>
        </w:rPr>
        <w:t xml:space="preserve"> to classes with </w:t>
      </w:r>
      <w:r w:rsidR="004E6B31">
        <w:rPr>
          <w:rFonts w:ascii="Times New Roman" w:hAnsi="Times New Roman"/>
          <w:sz w:val="20"/>
          <w:szCs w:val="20"/>
        </w:rPr>
        <w:t>pure</w:t>
      </w:r>
      <w:r w:rsidR="00410928" w:rsidRPr="00C9090A">
        <w:rPr>
          <w:rFonts w:ascii="Times New Roman" w:hAnsi="Times New Roman"/>
          <w:sz w:val="20"/>
          <w:szCs w:val="20"/>
        </w:rPr>
        <w:t xml:space="preserve"> virtual methods.  WRT the diamond name resolution issue highlighted in Dave’s paper, we choose to </w:t>
      </w:r>
      <w:r w:rsidR="004E6B31">
        <w:rPr>
          <w:rFonts w:ascii="Times New Roman" w:hAnsi="Times New Roman"/>
          <w:sz w:val="20"/>
          <w:szCs w:val="20"/>
        </w:rPr>
        <w:t>“</w:t>
      </w:r>
      <w:r w:rsidR="00410928" w:rsidRPr="00C9090A">
        <w:rPr>
          <w:rFonts w:ascii="Times New Roman" w:hAnsi="Times New Roman"/>
          <w:sz w:val="20"/>
          <w:szCs w:val="20"/>
        </w:rPr>
        <w:t>hide</w:t>
      </w:r>
      <w:r w:rsidR="004E6B31">
        <w:rPr>
          <w:rFonts w:ascii="Times New Roman" w:hAnsi="Times New Roman"/>
          <w:sz w:val="20"/>
          <w:szCs w:val="20"/>
        </w:rPr>
        <w:t>”, or in other words not inherit,</w:t>
      </w:r>
      <w:r w:rsidR="00410928" w:rsidRPr="00C9090A">
        <w:rPr>
          <w:rFonts w:ascii="Times New Roman" w:hAnsi="Times New Roman"/>
          <w:sz w:val="20"/>
          <w:szCs w:val="20"/>
        </w:rPr>
        <w:t xml:space="preserve"> parameters and other name scoped </w:t>
      </w:r>
      <w:r w:rsidR="004E6B31">
        <w:rPr>
          <w:rFonts w:ascii="Times New Roman" w:hAnsi="Times New Roman"/>
          <w:sz w:val="20"/>
          <w:szCs w:val="20"/>
        </w:rPr>
        <w:t>tokens of the interface</w:t>
      </w:r>
      <w:r w:rsidR="00312489" w:rsidRPr="00C9090A">
        <w:rPr>
          <w:rFonts w:ascii="Times New Roman" w:hAnsi="Times New Roman"/>
          <w:sz w:val="20"/>
          <w:szCs w:val="20"/>
        </w:rPr>
        <w:t xml:space="preserve"> class.  </w:t>
      </w:r>
      <w:r w:rsidR="007129A9" w:rsidRPr="00C9090A">
        <w:rPr>
          <w:rFonts w:ascii="Times New Roman" w:hAnsi="Times New Roman"/>
          <w:sz w:val="20"/>
          <w:szCs w:val="20"/>
        </w:rPr>
        <w:t>These types can still be accessed with the class scope operator ‘</w:t>
      </w:r>
      <w:proofErr w:type="gramStart"/>
      <w:r w:rsidR="007129A9" w:rsidRPr="00C9090A">
        <w:rPr>
          <w:rFonts w:ascii="Times New Roman" w:hAnsi="Times New Roman"/>
          <w:sz w:val="20"/>
          <w:szCs w:val="20"/>
        </w:rPr>
        <w:t>::’</w:t>
      </w:r>
      <w:proofErr w:type="gramEnd"/>
      <w:r w:rsidR="007129A9" w:rsidRPr="00C9090A">
        <w:rPr>
          <w:rFonts w:ascii="Times New Roman" w:hAnsi="Times New Roman"/>
          <w:sz w:val="20"/>
          <w:szCs w:val="20"/>
        </w:rPr>
        <w:t xml:space="preserve">, they are just not inherited. </w:t>
      </w:r>
      <w:r w:rsidR="00312489" w:rsidRPr="00C9090A">
        <w:rPr>
          <w:rFonts w:ascii="Times New Roman" w:hAnsi="Times New Roman"/>
          <w:sz w:val="20"/>
          <w:szCs w:val="20"/>
        </w:rPr>
        <w:t>We choose to i</w:t>
      </w:r>
      <w:r w:rsidR="00DB4B7F">
        <w:rPr>
          <w:rFonts w:ascii="Times New Roman" w:hAnsi="Times New Roman"/>
          <w:sz w:val="20"/>
          <w:szCs w:val="20"/>
        </w:rPr>
        <w:t>ntroduce the keyword ‘interface</w:t>
      </w:r>
      <w:r w:rsidR="00312489" w:rsidRPr="00C9090A">
        <w:rPr>
          <w:rFonts w:ascii="Times New Roman" w:hAnsi="Times New Roman"/>
          <w:sz w:val="20"/>
          <w:szCs w:val="20"/>
        </w:rPr>
        <w:t>’</w:t>
      </w:r>
      <w:r w:rsidR="004E6B31">
        <w:rPr>
          <w:rFonts w:ascii="Times New Roman" w:hAnsi="Times New Roman"/>
          <w:sz w:val="20"/>
          <w:szCs w:val="20"/>
        </w:rPr>
        <w:t xml:space="preserve"> and the concept of ‘interface classes”</w:t>
      </w:r>
      <w:r w:rsidR="00312489" w:rsidRPr="00C9090A">
        <w:rPr>
          <w:rFonts w:ascii="Times New Roman" w:hAnsi="Times New Roman"/>
          <w:sz w:val="20"/>
          <w:szCs w:val="20"/>
        </w:rPr>
        <w:t xml:space="preserve"> rather than Dave’s suggested ‘virtual &lt;</w:t>
      </w:r>
      <w:proofErr w:type="spellStart"/>
      <w:r w:rsidR="00312489" w:rsidRPr="00C9090A">
        <w:rPr>
          <w:rFonts w:ascii="Times New Roman" w:hAnsi="Times New Roman"/>
          <w:sz w:val="20"/>
          <w:szCs w:val="20"/>
        </w:rPr>
        <w:t>class</w:t>
      </w:r>
      <w:r w:rsidR="00DB4B7F">
        <w:rPr>
          <w:rFonts w:ascii="Times New Roman" w:hAnsi="Times New Roman"/>
          <w:sz w:val="20"/>
          <w:szCs w:val="20"/>
        </w:rPr>
        <w:t>name</w:t>
      </w:r>
      <w:proofErr w:type="spellEnd"/>
      <w:r w:rsidR="00DB4B7F">
        <w:rPr>
          <w:rFonts w:ascii="Times New Roman" w:hAnsi="Times New Roman"/>
          <w:sz w:val="20"/>
          <w:szCs w:val="20"/>
        </w:rPr>
        <w:t xml:space="preserve">&gt;’ as this best represents the intent of this new functionality. </w:t>
      </w:r>
      <w:r w:rsidR="004E6B31">
        <w:rPr>
          <w:rFonts w:ascii="Times New Roman" w:hAnsi="Times New Roman"/>
          <w:sz w:val="20"/>
          <w:szCs w:val="20"/>
        </w:rPr>
        <w:t xml:space="preserve"> We do not believe this will</w:t>
      </w:r>
      <w:r w:rsidR="00DB4B7F">
        <w:rPr>
          <w:rFonts w:ascii="Times New Roman" w:hAnsi="Times New Roman"/>
          <w:sz w:val="20"/>
          <w:szCs w:val="20"/>
        </w:rPr>
        <w:t xml:space="preserve"> conflict with SV interfaces or overuse that keyword as this new functionality will be introduced and discussed in the context of being an ‘interface class’. </w:t>
      </w:r>
    </w:p>
    <w:p w:rsidR="00713743" w:rsidRDefault="00713743" w:rsidP="00E31F7C">
      <w:pPr>
        <w:pStyle w:val="Default"/>
        <w:rPr>
          <w:rFonts w:ascii="Times New Roman" w:hAnsi="Times New Roman"/>
          <w:sz w:val="20"/>
          <w:szCs w:val="20"/>
        </w:rPr>
      </w:pPr>
    </w:p>
    <w:p w:rsidR="00970AE6" w:rsidRDefault="00B31245">
      <w:pPr>
        <w:rPr>
          <w:rFonts w:ascii="Times New Roman" w:hAnsi="Times New Roman"/>
        </w:rPr>
      </w:pPr>
      <w:r>
        <w:rPr>
          <w:rFonts w:ascii="Times New Roman" w:hAnsi="Times New Roman"/>
        </w:rPr>
        <w:t>(</w:t>
      </w:r>
      <w:r w:rsidRPr="00B31245">
        <w:rPr>
          <w:rFonts w:ascii="Times New Roman" w:hAnsi="Times New Roman"/>
          <w:color w:val="FF0000"/>
        </w:rPr>
        <w:t>NOTE: There were several mantis issues opened up to deal with resolving other aspects of the LRM that need attention before we can bottom out on Interface Class refinement.  In most of these cases, this will lead to a restriction to specific Interface Class features until we can resolve them.  Where pertinent, I have noted the issue, the restriction, and the open mantis ticket</w:t>
      </w:r>
      <w:r>
        <w:rPr>
          <w:rFonts w:ascii="Times New Roman" w:hAnsi="Times New Roman"/>
        </w:rPr>
        <w:t xml:space="preserve">).  </w:t>
      </w:r>
      <w:r w:rsidR="00970AE6" w:rsidRPr="00321224">
        <w:rPr>
          <w:rFonts w:ascii="Times New Roman" w:hAnsi="Times New Roman"/>
        </w:rPr>
        <w:t> </w:t>
      </w:r>
    </w:p>
    <w:p w:rsidR="000A2F91" w:rsidRDefault="000A2F91">
      <w:pPr>
        <w:rPr>
          <w:ins w:id="0" w:author="Tipp, Brandon P" w:date="2011-11-16T09:48:00Z"/>
          <w:rFonts w:ascii="Times New Roman" w:hAnsi="Times New Roman"/>
        </w:rPr>
      </w:pPr>
    </w:p>
    <w:p w:rsidR="004665F0" w:rsidRDefault="004665F0">
      <w:pPr>
        <w:rPr>
          <w:ins w:id="1" w:author="Tipp, Brandon P" w:date="2011-11-16T09:48:00Z"/>
          <w:rFonts w:ascii="Times New Roman" w:hAnsi="Times New Roman"/>
        </w:rPr>
      </w:pPr>
      <w:ins w:id="2" w:author="Tipp, Brandon P" w:date="2011-11-16T09:48:00Z">
        <w:r w:rsidRPr="00DA10A5">
          <w:rPr>
            <w:rFonts w:ascii="Arial-BoldMT" w:eastAsia="Times New Roman" w:hAnsi="Arial-BoldMT" w:cs="Arial-BoldMT"/>
            <w:b/>
            <w:bCs/>
            <w:color w:val="009200"/>
            <w:lang w:eastAsia="en-US"/>
          </w:rPr>
          <w:t>NOTE to the editor</w:t>
        </w:r>
        <w:r>
          <w:rPr>
            <w:rFonts w:ascii="Arial-BoldMT" w:eastAsia="Times New Roman" w:hAnsi="Arial-BoldMT" w:cs="Arial-BoldMT"/>
            <w:b/>
            <w:bCs/>
            <w:color w:val="009200"/>
            <w:lang w:eastAsia="en-US"/>
          </w:rPr>
          <w:t>: All references in this documen</w:t>
        </w:r>
        <w:r w:rsidR="004A32D5">
          <w:rPr>
            <w:rFonts w:ascii="Arial-BoldMT" w:eastAsia="Times New Roman" w:hAnsi="Arial-BoldMT" w:cs="Arial-BoldMT"/>
            <w:b/>
            <w:bCs/>
            <w:color w:val="009200"/>
            <w:lang w:eastAsia="en-US"/>
          </w:rPr>
          <w:t>t are post</w:t>
        </w:r>
      </w:ins>
      <w:ins w:id="3" w:author="Tipp, Brandon P" w:date="2011-11-16T09:51:00Z">
        <w:r w:rsidR="004A32D5">
          <w:rPr>
            <w:rFonts w:ascii="Arial-BoldMT" w:eastAsia="Times New Roman" w:hAnsi="Arial-BoldMT" w:cs="Arial-BoldMT"/>
            <w:b/>
            <w:bCs/>
            <w:color w:val="009200"/>
            <w:lang w:eastAsia="en-US"/>
          </w:rPr>
          <w:t xml:space="preserve"> </w:t>
        </w:r>
      </w:ins>
      <w:ins w:id="4" w:author="Tipp, Brandon P" w:date="2011-11-16T09:48:00Z">
        <w:r>
          <w:rPr>
            <w:rFonts w:ascii="Arial-BoldMT" w:eastAsia="Times New Roman" w:hAnsi="Arial-BoldMT" w:cs="Arial-BoldMT"/>
            <w:b/>
            <w:bCs/>
            <w:color w:val="009200"/>
            <w:lang w:eastAsia="en-US"/>
          </w:rPr>
          <w:t>Mantis</w:t>
        </w:r>
      </w:ins>
      <w:ins w:id="5" w:author="Tipp, Brandon P" w:date="2011-11-16T09:51:00Z">
        <w:r w:rsidR="004A32D5">
          <w:rPr>
            <w:rFonts w:ascii="Arial-BoldMT" w:eastAsia="Times New Roman" w:hAnsi="Arial-BoldMT" w:cs="Arial-BoldMT"/>
            <w:b/>
            <w:bCs/>
            <w:color w:val="009200"/>
            <w:lang w:eastAsia="en-US"/>
          </w:rPr>
          <w:t xml:space="preserve"> item 3001, which matches with the numbering in Draft 3</w:t>
        </w:r>
      </w:ins>
      <w:ins w:id="6" w:author="Tipp, Brandon P" w:date="2011-11-16T09:48:00Z">
        <w:r>
          <w:rPr>
            <w:rFonts w:ascii="Arial-BoldMT" w:eastAsia="Times New Roman" w:hAnsi="Arial-BoldMT" w:cs="Arial-BoldMT"/>
            <w:b/>
            <w:bCs/>
            <w:color w:val="009200"/>
            <w:lang w:eastAsia="en-US"/>
          </w:rPr>
          <w:t xml:space="preserve"> </w:t>
        </w:r>
      </w:ins>
    </w:p>
    <w:p w:rsidR="004665F0" w:rsidRDefault="004665F0">
      <w:pPr>
        <w:rPr>
          <w:rFonts w:ascii="Times New Roman" w:hAnsi="Times New Roman"/>
        </w:rPr>
      </w:pPr>
    </w:p>
    <w:p w:rsidR="00862AFC" w:rsidRPr="00862AFC" w:rsidRDefault="00862AFC">
      <w:pPr>
        <w:rPr>
          <w:rFonts w:ascii="Arial" w:hAnsi="Arial" w:cs="Arial"/>
          <w:b/>
          <w:bCs/>
          <w:i/>
          <w:iCs/>
          <w:color w:val="000000"/>
          <w:sz w:val="28"/>
          <w:szCs w:val="28"/>
        </w:rPr>
      </w:pPr>
      <w:r>
        <w:rPr>
          <w:rFonts w:ascii="Arial" w:hAnsi="Arial" w:cs="Arial"/>
          <w:b/>
          <w:bCs/>
          <w:i/>
          <w:iCs/>
          <w:color w:val="000000"/>
          <w:sz w:val="28"/>
          <w:szCs w:val="28"/>
        </w:rPr>
        <w:t>Change sub-clause 8.1 as follows:</w:t>
      </w:r>
    </w:p>
    <w:p w:rsidR="00862AFC" w:rsidRDefault="00862AFC">
      <w:pPr>
        <w:rPr>
          <w:rFonts w:ascii="Times New Roman" w:hAnsi="Times New Roman"/>
        </w:rPr>
      </w:pPr>
    </w:p>
    <w:p w:rsidR="00862AFC" w:rsidRDefault="00862AFC" w:rsidP="00862AFC">
      <w:pPr>
        <w:overflowPunct/>
        <w:autoSpaceDE w:val="0"/>
        <w:autoSpaceDN w:val="0"/>
        <w:adjustRightInd w:val="0"/>
        <w:rPr>
          <w:rFonts w:eastAsia="Times New Roman" w:cs="TimesNewRoman"/>
          <w:lang w:eastAsia="en-US"/>
        </w:rPr>
      </w:pPr>
      <w:r w:rsidRPr="005E7ED1">
        <w:rPr>
          <w:rFonts w:eastAsia="Times New Roman" w:cs="TimesNewRoman"/>
          <w:lang w:eastAsia="en-US"/>
        </w:rPr>
        <w:t>FROM:</w:t>
      </w:r>
    </w:p>
    <w:p w:rsidR="00862AFC" w:rsidRDefault="00862AFC" w:rsidP="00862AFC">
      <w:pPr>
        <w:overflowPunct/>
        <w:autoSpaceDE w:val="0"/>
        <w:autoSpaceDN w:val="0"/>
        <w:adjustRightInd w:val="0"/>
        <w:rPr>
          <w:rFonts w:eastAsia="Times New Roman" w:cs="TimesNewRoman"/>
          <w:lang w:eastAsia="en-US"/>
        </w:rPr>
      </w:pPr>
    </w:p>
    <w:p w:rsidR="00862AFC" w:rsidRDefault="00862AFC" w:rsidP="00862AFC">
      <w:pPr>
        <w:overflowPunct/>
        <w:autoSpaceDE w:val="0"/>
        <w:autoSpaceDN w:val="0"/>
        <w:adjustRightInd w:val="0"/>
        <w:rPr>
          <w:rFonts w:ascii="Arial,Bold" w:eastAsia="Times New Roman" w:hAnsi="Arial,Bold" w:cs="Arial,Bold"/>
          <w:b/>
          <w:bCs/>
          <w:sz w:val="22"/>
          <w:szCs w:val="22"/>
          <w:lang w:eastAsia="en-US"/>
        </w:rPr>
      </w:pPr>
      <w:r>
        <w:rPr>
          <w:rFonts w:ascii="Arial,Bold" w:eastAsia="Times New Roman" w:hAnsi="Arial,Bold" w:cs="Arial,Bold"/>
          <w:b/>
          <w:bCs/>
          <w:sz w:val="22"/>
          <w:szCs w:val="22"/>
          <w:lang w:eastAsia="en-US"/>
        </w:rPr>
        <w:t>8.1 General</w:t>
      </w:r>
    </w:p>
    <w:p w:rsidR="00862AFC" w:rsidRDefault="00862AFC" w:rsidP="00862AFC">
      <w:pPr>
        <w:overflowPunct/>
        <w:autoSpaceDE w:val="0"/>
        <w:autoSpaceDN w:val="0"/>
        <w:adjustRightInd w:val="0"/>
        <w:rPr>
          <w:rFonts w:eastAsia="Times New Roman" w:cs="TimesNewRoman"/>
          <w:lang w:eastAsia="en-US"/>
        </w:rPr>
      </w:pPr>
      <w:r>
        <w:rPr>
          <w:rFonts w:eastAsia="Times New Roman" w:cs="TimesNewRoman"/>
          <w:lang w:eastAsia="en-US"/>
        </w:rPr>
        <w:t>This clause describes the following:</w:t>
      </w:r>
    </w:p>
    <w:p w:rsidR="00862AFC" w:rsidRDefault="00862AFC" w:rsidP="00862AFC">
      <w:pPr>
        <w:overflowPunct/>
        <w:autoSpaceDE w:val="0"/>
        <w:autoSpaceDN w:val="0"/>
        <w:adjustRightInd w:val="0"/>
        <w:rPr>
          <w:rFonts w:eastAsia="Times New Roman" w:cs="TimesNewRoman"/>
          <w:lang w:eastAsia="en-US"/>
        </w:rPr>
      </w:pPr>
      <w:r>
        <w:rPr>
          <w:rFonts w:eastAsia="Times New Roman" w:cs="TimesNewRoman"/>
          <w:lang w:eastAsia="en-US"/>
        </w:rPr>
        <w:t>— Class definitions</w:t>
      </w:r>
    </w:p>
    <w:p w:rsidR="00862AFC" w:rsidRDefault="00862AFC" w:rsidP="00862AFC">
      <w:pPr>
        <w:overflowPunct/>
        <w:autoSpaceDE w:val="0"/>
        <w:autoSpaceDN w:val="0"/>
        <w:adjustRightInd w:val="0"/>
        <w:rPr>
          <w:rFonts w:eastAsia="Times New Roman" w:cs="TimesNewRoman"/>
          <w:lang w:eastAsia="en-US"/>
        </w:rPr>
      </w:pPr>
      <w:r>
        <w:rPr>
          <w:rFonts w:eastAsia="Times New Roman" w:cs="TimesNewRoman"/>
          <w:lang w:eastAsia="en-US"/>
        </w:rPr>
        <w:t>— Virtual classes and methods</w:t>
      </w:r>
    </w:p>
    <w:p w:rsidR="00862AFC" w:rsidRDefault="00862AFC" w:rsidP="00862AFC">
      <w:pPr>
        <w:overflowPunct/>
        <w:autoSpaceDE w:val="0"/>
        <w:autoSpaceDN w:val="0"/>
        <w:adjustRightInd w:val="0"/>
        <w:rPr>
          <w:rFonts w:eastAsia="Times New Roman" w:cs="TimesNewRoman"/>
          <w:lang w:eastAsia="en-US"/>
        </w:rPr>
      </w:pPr>
      <w:r>
        <w:rPr>
          <w:rFonts w:eastAsia="Times New Roman" w:cs="TimesNewRoman"/>
          <w:lang w:eastAsia="en-US"/>
        </w:rPr>
        <w:t>— Polymorphism</w:t>
      </w:r>
    </w:p>
    <w:p w:rsidR="00862AFC" w:rsidRDefault="00862AFC" w:rsidP="00862AFC">
      <w:pPr>
        <w:overflowPunct/>
        <w:autoSpaceDE w:val="0"/>
        <w:autoSpaceDN w:val="0"/>
        <w:adjustRightInd w:val="0"/>
        <w:rPr>
          <w:rFonts w:eastAsia="Times New Roman" w:cs="TimesNewRoman"/>
          <w:lang w:eastAsia="en-US"/>
        </w:rPr>
      </w:pPr>
      <w:r>
        <w:rPr>
          <w:rFonts w:eastAsia="Times New Roman" w:cs="TimesNewRoman"/>
          <w:lang w:eastAsia="en-US"/>
        </w:rPr>
        <w:t xml:space="preserve">— </w:t>
      </w:r>
      <w:proofErr w:type="gramStart"/>
      <w:r>
        <w:rPr>
          <w:rFonts w:eastAsia="Times New Roman" w:cs="TimesNewRoman"/>
          <w:lang w:eastAsia="en-US"/>
        </w:rPr>
        <w:t>Parameterized</w:t>
      </w:r>
      <w:proofErr w:type="gramEnd"/>
      <w:r>
        <w:rPr>
          <w:rFonts w:eastAsia="Times New Roman" w:cs="TimesNewRoman"/>
          <w:lang w:eastAsia="en-US"/>
        </w:rPr>
        <w:t xml:space="preserve"> classes</w:t>
      </w:r>
    </w:p>
    <w:p w:rsidR="00862AFC" w:rsidRDefault="00862AFC" w:rsidP="00862AFC">
      <w:pPr>
        <w:overflowPunct/>
        <w:autoSpaceDE w:val="0"/>
        <w:autoSpaceDN w:val="0"/>
        <w:adjustRightInd w:val="0"/>
        <w:rPr>
          <w:rFonts w:eastAsia="Times New Roman" w:cs="TimesNewRoman"/>
          <w:lang w:eastAsia="en-US"/>
        </w:rPr>
      </w:pPr>
    </w:p>
    <w:p w:rsidR="00862AFC" w:rsidRDefault="00862AFC" w:rsidP="00862AFC">
      <w:pPr>
        <w:overflowPunct/>
        <w:autoSpaceDE w:val="0"/>
        <w:autoSpaceDN w:val="0"/>
        <w:adjustRightInd w:val="0"/>
        <w:rPr>
          <w:rFonts w:eastAsia="Times New Roman" w:cs="TimesNewRoman"/>
          <w:lang w:eastAsia="en-US"/>
        </w:rPr>
      </w:pPr>
      <w:r>
        <w:rPr>
          <w:rFonts w:eastAsia="Times New Roman" w:cs="TimesNewRoman"/>
          <w:lang w:eastAsia="en-US"/>
        </w:rPr>
        <w:t>TO</w:t>
      </w:r>
      <w:r w:rsidRPr="005E7ED1">
        <w:rPr>
          <w:rFonts w:eastAsia="Times New Roman" w:cs="TimesNewRoman"/>
          <w:lang w:eastAsia="en-US"/>
        </w:rPr>
        <w:t>:</w:t>
      </w:r>
    </w:p>
    <w:p w:rsidR="00862AFC" w:rsidRPr="00321224" w:rsidRDefault="00862AFC">
      <w:pPr>
        <w:rPr>
          <w:rFonts w:ascii="Times New Roman" w:hAnsi="Times New Roman"/>
        </w:rPr>
      </w:pPr>
    </w:p>
    <w:p w:rsidR="00D73CAB" w:rsidRDefault="00D73CAB" w:rsidP="00D73CAB">
      <w:pPr>
        <w:overflowPunct/>
        <w:autoSpaceDE w:val="0"/>
        <w:autoSpaceDN w:val="0"/>
        <w:adjustRightInd w:val="0"/>
        <w:rPr>
          <w:rFonts w:ascii="Arial,Bold" w:eastAsia="Times New Roman" w:hAnsi="Arial,Bold" w:cs="Arial,Bold"/>
          <w:b/>
          <w:bCs/>
          <w:sz w:val="22"/>
          <w:szCs w:val="22"/>
          <w:lang w:eastAsia="en-US"/>
        </w:rPr>
      </w:pPr>
      <w:r>
        <w:rPr>
          <w:rFonts w:ascii="Arial,Bold" w:eastAsia="Times New Roman" w:hAnsi="Arial,Bold" w:cs="Arial,Bold"/>
          <w:b/>
          <w:bCs/>
          <w:sz w:val="22"/>
          <w:szCs w:val="22"/>
          <w:lang w:eastAsia="en-US"/>
        </w:rPr>
        <w:t>8.1 General</w:t>
      </w:r>
    </w:p>
    <w:p w:rsidR="00D73CAB" w:rsidRDefault="00D73CAB" w:rsidP="00D73CAB">
      <w:pPr>
        <w:overflowPunct/>
        <w:autoSpaceDE w:val="0"/>
        <w:autoSpaceDN w:val="0"/>
        <w:adjustRightInd w:val="0"/>
        <w:rPr>
          <w:rFonts w:eastAsia="Times New Roman" w:cs="TimesNewRoman"/>
          <w:lang w:eastAsia="en-US"/>
        </w:rPr>
      </w:pPr>
      <w:r>
        <w:rPr>
          <w:rFonts w:eastAsia="Times New Roman" w:cs="TimesNewRoman"/>
          <w:lang w:eastAsia="en-US"/>
        </w:rPr>
        <w:t>This clause describes the following:</w:t>
      </w:r>
    </w:p>
    <w:p w:rsidR="00D73CAB" w:rsidRDefault="00D73CAB" w:rsidP="00D73CAB">
      <w:pPr>
        <w:overflowPunct/>
        <w:autoSpaceDE w:val="0"/>
        <w:autoSpaceDN w:val="0"/>
        <w:adjustRightInd w:val="0"/>
        <w:rPr>
          <w:rFonts w:eastAsia="Times New Roman" w:cs="TimesNewRoman"/>
          <w:lang w:eastAsia="en-US"/>
        </w:rPr>
      </w:pPr>
      <w:r>
        <w:rPr>
          <w:rFonts w:eastAsia="Times New Roman" w:cs="TimesNewRoman"/>
          <w:lang w:eastAsia="en-US"/>
        </w:rPr>
        <w:t>— Class definitions</w:t>
      </w:r>
    </w:p>
    <w:p w:rsidR="00D73CAB" w:rsidRDefault="00D73CAB" w:rsidP="00D73CAB">
      <w:pPr>
        <w:overflowPunct/>
        <w:autoSpaceDE w:val="0"/>
        <w:autoSpaceDN w:val="0"/>
        <w:adjustRightInd w:val="0"/>
        <w:rPr>
          <w:rFonts w:eastAsia="Times New Roman" w:cs="TimesNewRoman"/>
          <w:lang w:eastAsia="en-US"/>
        </w:rPr>
      </w:pPr>
      <w:r>
        <w:rPr>
          <w:rFonts w:eastAsia="Times New Roman" w:cs="TimesNewRoman"/>
          <w:lang w:eastAsia="en-US"/>
        </w:rPr>
        <w:t>— Virtual classes and methods</w:t>
      </w:r>
    </w:p>
    <w:p w:rsidR="00D73CAB" w:rsidRDefault="00D73CAB" w:rsidP="00D73CAB">
      <w:pPr>
        <w:overflowPunct/>
        <w:autoSpaceDE w:val="0"/>
        <w:autoSpaceDN w:val="0"/>
        <w:adjustRightInd w:val="0"/>
        <w:rPr>
          <w:rFonts w:eastAsia="Times New Roman" w:cs="TimesNewRoman"/>
          <w:lang w:eastAsia="en-US"/>
        </w:rPr>
      </w:pPr>
      <w:r>
        <w:rPr>
          <w:rFonts w:eastAsia="Times New Roman" w:cs="TimesNewRoman"/>
          <w:lang w:eastAsia="en-US"/>
        </w:rPr>
        <w:t>— Polymorphism</w:t>
      </w:r>
    </w:p>
    <w:p w:rsidR="00D14B7E" w:rsidRPr="00D73CAB" w:rsidRDefault="00D14B7E" w:rsidP="00D14B7E">
      <w:pPr>
        <w:overflowPunct/>
        <w:autoSpaceDE w:val="0"/>
        <w:autoSpaceDN w:val="0"/>
        <w:adjustRightInd w:val="0"/>
        <w:rPr>
          <w:rFonts w:eastAsia="Times New Roman" w:cs="TimesNewRoman"/>
          <w:color w:val="0000FF"/>
          <w:lang w:eastAsia="en-US"/>
        </w:rPr>
      </w:pPr>
      <w:r w:rsidRPr="00D73CAB">
        <w:rPr>
          <w:rFonts w:eastAsia="Times New Roman" w:cs="TimesNewRoman"/>
          <w:color w:val="0000FF"/>
          <w:lang w:eastAsia="en-US"/>
        </w:rPr>
        <w:t xml:space="preserve">— Interface </w:t>
      </w:r>
      <w:r>
        <w:rPr>
          <w:rFonts w:eastAsia="Times New Roman" w:cs="TimesNewRoman"/>
          <w:color w:val="0000FF"/>
          <w:lang w:eastAsia="en-US"/>
        </w:rPr>
        <w:t>c</w:t>
      </w:r>
      <w:r w:rsidRPr="00D73CAB">
        <w:rPr>
          <w:rFonts w:eastAsia="Times New Roman" w:cs="TimesNewRoman"/>
          <w:color w:val="0000FF"/>
          <w:lang w:eastAsia="en-US"/>
        </w:rPr>
        <w:t>lasses</w:t>
      </w:r>
    </w:p>
    <w:p w:rsidR="00D73CAB" w:rsidRDefault="00D73CAB" w:rsidP="00D73CAB">
      <w:pPr>
        <w:overflowPunct/>
        <w:autoSpaceDE w:val="0"/>
        <w:autoSpaceDN w:val="0"/>
        <w:adjustRightInd w:val="0"/>
        <w:rPr>
          <w:rFonts w:eastAsia="Times New Roman" w:cs="TimesNewRoman"/>
          <w:lang w:eastAsia="en-US"/>
        </w:rPr>
      </w:pPr>
      <w:r>
        <w:rPr>
          <w:rFonts w:eastAsia="Times New Roman" w:cs="TimesNewRoman"/>
          <w:lang w:eastAsia="en-US"/>
        </w:rPr>
        <w:t xml:space="preserve">— </w:t>
      </w:r>
      <w:proofErr w:type="gramStart"/>
      <w:r>
        <w:rPr>
          <w:rFonts w:eastAsia="Times New Roman" w:cs="TimesNewRoman"/>
          <w:lang w:eastAsia="en-US"/>
        </w:rPr>
        <w:t>Parameterized</w:t>
      </w:r>
      <w:proofErr w:type="gramEnd"/>
      <w:r>
        <w:rPr>
          <w:rFonts w:eastAsia="Times New Roman" w:cs="TimesNewRoman"/>
          <w:lang w:eastAsia="en-US"/>
        </w:rPr>
        <w:t xml:space="preserve"> classes</w:t>
      </w:r>
    </w:p>
    <w:p w:rsidR="00D73CAB" w:rsidRDefault="00D73CAB">
      <w:pPr>
        <w:pStyle w:val="SectionHeading"/>
        <w:rPr>
          <w:i/>
          <w:iCs/>
        </w:rPr>
      </w:pPr>
    </w:p>
    <w:p w:rsidR="00862AFC" w:rsidRPr="00862AFC" w:rsidRDefault="00862AFC" w:rsidP="00862AFC">
      <w:pPr>
        <w:rPr>
          <w:rFonts w:ascii="Arial" w:hAnsi="Arial" w:cs="Arial"/>
          <w:b/>
          <w:bCs/>
          <w:i/>
          <w:iCs/>
          <w:color w:val="000000"/>
          <w:sz w:val="28"/>
          <w:szCs w:val="28"/>
        </w:rPr>
      </w:pPr>
      <w:r>
        <w:rPr>
          <w:rFonts w:ascii="Arial" w:hAnsi="Arial" w:cs="Arial"/>
          <w:b/>
          <w:bCs/>
          <w:i/>
          <w:iCs/>
          <w:color w:val="000000"/>
          <w:sz w:val="28"/>
          <w:szCs w:val="28"/>
        </w:rPr>
        <w:t>Change sub-clause 8.3 as follows:</w:t>
      </w:r>
    </w:p>
    <w:p w:rsidR="00862AFC" w:rsidRDefault="00862AFC" w:rsidP="009673B5">
      <w:pPr>
        <w:overflowPunct/>
        <w:autoSpaceDE w:val="0"/>
        <w:autoSpaceDN w:val="0"/>
        <w:adjustRightInd w:val="0"/>
        <w:rPr>
          <w:rFonts w:ascii="Arial,Bold" w:eastAsia="Times New Roman" w:hAnsi="Arial,Bold" w:cs="Arial,Bold"/>
          <w:b/>
          <w:bCs/>
          <w:color w:val="000000"/>
          <w:sz w:val="22"/>
          <w:szCs w:val="22"/>
          <w:lang w:eastAsia="en-US"/>
        </w:rPr>
      </w:pPr>
    </w:p>
    <w:p w:rsidR="00862AFC" w:rsidRDefault="00862AFC" w:rsidP="00862AFC">
      <w:pPr>
        <w:overflowPunct/>
        <w:autoSpaceDE w:val="0"/>
        <w:autoSpaceDN w:val="0"/>
        <w:adjustRightInd w:val="0"/>
        <w:rPr>
          <w:rFonts w:eastAsia="Times New Roman" w:cs="TimesNewRoman"/>
          <w:lang w:eastAsia="en-US"/>
        </w:rPr>
      </w:pPr>
      <w:r w:rsidRPr="005E7ED1">
        <w:rPr>
          <w:rFonts w:eastAsia="Times New Roman" w:cs="TimesNewRoman"/>
          <w:lang w:eastAsia="en-US"/>
        </w:rPr>
        <w:t>FROM:</w:t>
      </w:r>
    </w:p>
    <w:p w:rsidR="00862AFC" w:rsidRDefault="00862AFC" w:rsidP="009673B5">
      <w:pPr>
        <w:overflowPunct/>
        <w:autoSpaceDE w:val="0"/>
        <w:autoSpaceDN w:val="0"/>
        <w:adjustRightInd w:val="0"/>
        <w:rPr>
          <w:rFonts w:ascii="Arial,Bold" w:eastAsia="Times New Roman" w:hAnsi="Arial,Bold" w:cs="Arial,Bold"/>
          <w:b/>
          <w:bCs/>
          <w:color w:val="000000"/>
          <w:sz w:val="22"/>
          <w:szCs w:val="22"/>
          <w:lang w:eastAsia="en-US"/>
        </w:rPr>
      </w:pPr>
    </w:p>
    <w:p w:rsidR="00862AFC" w:rsidRDefault="00862AFC" w:rsidP="00862AFC">
      <w:pPr>
        <w:overflowPunct/>
        <w:autoSpaceDE w:val="0"/>
        <w:autoSpaceDN w:val="0"/>
        <w:adjustRightInd w:val="0"/>
        <w:rPr>
          <w:rFonts w:ascii="Arial,Bold" w:eastAsia="Times New Roman" w:hAnsi="Arial,Bold" w:cs="Arial,Bold"/>
          <w:b/>
          <w:bCs/>
          <w:color w:val="000000"/>
          <w:sz w:val="22"/>
          <w:szCs w:val="22"/>
          <w:lang w:eastAsia="en-US"/>
        </w:rPr>
      </w:pPr>
      <w:r>
        <w:rPr>
          <w:rFonts w:ascii="Arial,Bold" w:eastAsia="Times New Roman" w:hAnsi="Arial,Bold" w:cs="Arial,Bold"/>
          <w:b/>
          <w:bCs/>
          <w:color w:val="000000"/>
          <w:sz w:val="22"/>
          <w:szCs w:val="22"/>
          <w:lang w:eastAsia="en-US"/>
        </w:rPr>
        <w:t>8.3 Syntax</w:t>
      </w:r>
    </w:p>
    <w:p w:rsidR="00862AFC" w:rsidRDefault="00862AFC" w:rsidP="00862AFC">
      <w:pPr>
        <w:overflowPunct/>
        <w:autoSpaceDE w:val="0"/>
        <w:autoSpaceDN w:val="0"/>
        <w:adjustRightInd w:val="0"/>
        <w:rPr>
          <w:rFonts w:ascii="Arial,Bold" w:eastAsia="Times New Roman" w:hAnsi="Arial,Bold" w:cs="Arial,Bold"/>
          <w:b/>
          <w:bCs/>
          <w:color w:val="000000"/>
          <w:sz w:val="22"/>
          <w:szCs w:val="22"/>
          <w:lang w:eastAsia="en-US"/>
        </w:rPr>
      </w:pPr>
    </w:p>
    <w:p w:rsidR="00862AFC" w:rsidRDefault="00862AFC" w:rsidP="00862AFC">
      <w:pPr>
        <w:overflowPunct/>
        <w:autoSpaceDE w:val="0"/>
        <w:autoSpaceDN w:val="0"/>
        <w:adjustRightInd w:val="0"/>
        <w:rPr>
          <w:rFonts w:eastAsia="Times New Roman" w:cs="TimesNewRoman"/>
          <w:color w:val="000000"/>
          <w:lang w:eastAsia="en-US"/>
        </w:rPr>
      </w:pPr>
      <w:r>
        <w:rPr>
          <w:rFonts w:eastAsia="Times New Roman" w:cs="TimesNewRoman"/>
          <w:color w:val="000000"/>
          <w:lang w:eastAsia="en-US"/>
        </w:rPr>
        <w:t>……</w:t>
      </w:r>
    </w:p>
    <w:p w:rsidR="00862AFC" w:rsidRDefault="00862AFC" w:rsidP="00862AFC">
      <w:pPr>
        <w:overflowPunct/>
        <w:autoSpaceDE w:val="0"/>
        <w:autoSpaceDN w:val="0"/>
        <w:adjustRightInd w:val="0"/>
        <w:rPr>
          <w:rFonts w:ascii="TimesNewRoman,Italic" w:eastAsia="Times New Roman" w:hAnsi="TimesNewRoman,Italic" w:cs="TimesNewRoman,Italic"/>
          <w:i/>
          <w:iCs/>
          <w:color w:val="0000FF"/>
          <w:lang w:eastAsia="en-US"/>
        </w:rPr>
      </w:pPr>
      <w:proofErr w:type="spellStart"/>
      <w:r>
        <w:rPr>
          <w:rFonts w:eastAsia="Times New Roman" w:cs="TimesNewRoman"/>
          <w:color w:val="000000"/>
          <w:lang w:eastAsia="en-US"/>
        </w:rPr>
        <w:t>class_</w:t>
      </w:r>
      <w:proofErr w:type="gramStart"/>
      <w:r>
        <w:rPr>
          <w:rFonts w:eastAsia="Times New Roman" w:cs="TimesNewRoman"/>
          <w:color w:val="000000"/>
          <w:lang w:eastAsia="en-US"/>
        </w:rPr>
        <w:t>declaration</w:t>
      </w:r>
      <w:proofErr w:type="spellEnd"/>
      <w:r>
        <w:rPr>
          <w:rFonts w:eastAsia="Times New Roman" w:cs="TimesNewRoman"/>
          <w:color w:val="000000"/>
          <w:lang w:eastAsia="en-US"/>
        </w:rPr>
        <w:t xml:space="preserve"> :</w:t>
      </w:r>
      <w:proofErr w:type="gramEnd"/>
      <w:r>
        <w:rPr>
          <w:rFonts w:eastAsia="Times New Roman" w:cs="TimesNewRoman"/>
          <w:color w:val="000000"/>
          <w:lang w:eastAsia="en-US"/>
        </w:rPr>
        <w:t xml:space="preserve">:= </w:t>
      </w:r>
      <w:r>
        <w:rPr>
          <w:rFonts w:eastAsia="Times New Roman" w:cs="TimesNewRoman"/>
          <w:color w:val="000000"/>
          <w:lang w:eastAsia="en-US"/>
        </w:rPr>
        <w:tab/>
      </w:r>
      <w:r>
        <w:rPr>
          <w:rFonts w:eastAsia="Times New Roman" w:cs="TimesNewRoman"/>
          <w:color w:val="000000"/>
          <w:lang w:eastAsia="en-US"/>
        </w:rPr>
        <w:tab/>
      </w:r>
      <w:r>
        <w:rPr>
          <w:rFonts w:eastAsia="Times New Roman" w:cs="TimesNewRoman"/>
          <w:color w:val="000000"/>
          <w:lang w:eastAsia="en-US"/>
        </w:rPr>
        <w:tab/>
      </w:r>
      <w:r>
        <w:rPr>
          <w:rFonts w:eastAsia="Times New Roman" w:cs="TimesNewRoman"/>
          <w:color w:val="000000"/>
          <w:lang w:eastAsia="en-US"/>
        </w:rPr>
        <w:tab/>
      </w:r>
      <w:r>
        <w:rPr>
          <w:rFonts w:eastAsia="Times New Roman" w:cs="TimesNewRoman"/>
          <w:color w:val="000000"/>
          <w:lang w:eastAsia="en-US"/>
        </w:rPr>
        <w:tab/>
      </w:r>
      <w:r w:rsidR="00D14B7E">
        <w:rPr>
          <w:rFonts w:eastAsia="Times New Roman" w:cs="TimesNewRoman"/>
          <w:color w:val="000000"/>
          <w:lang w:eastAsia="en-US"/>
        </w:rPr>
        <w:tab/>
      </w:r>
      <w:r w:rsidR="00D14B7E">
        <w:rPr>
          <w:rFonts w:eastAsia="Times New Roman" w:cs="TimesNewRoman"/>
          <w:color w:val="000000"/>
          <w:lang w:eastAsia="en-US"/>
        </w:rPr>
        <w:tab/>
      </w:r>
      <w:r>
        <w:rPr>
          <w:rFonts w:eastAsia="Times New Roman" w:cs="TimesNewRoman"/>
          <w:color w:val="000000"/>
          <w:lang w:eastAsia="en-US"/>
        </w:rPr>
        <w:tab/>
      </w:r>
      <w:r>
        <w:rPr>
          <w:rFonts w:ascii="TimesNewRoman,Italic" w:eastAsia="Times New Roman" w:hAnsi="TimesNewRoman,Italic" w:cs="TimesNewRoman,Italic"/>
          <w:i/>
          <w:iCs/>
          <w:color w:val="000000"/>
          <w:lang w:eastAsia="en-US"/>
        </w:rPr>
        <w:t xml:space="preserve">// from </w:t>
      </w:r>
      <w:r>
        <w:rPr>
          <w:rFonts w:ascii="TimesNewRoman,Italic" w:eastAsia="Times New Roman" w:hAnsi="TimesNewRoman,Italic" w:cs="TimesNewRoman,Italic"/>
          <w:i/>
          <w:iCs/>
          <w:color w:val="0000FF"/>
          <w:lang w:eastAsia="en-US"/>
        </w:rPr>
        <w:t>A.1.2</w:t>
      </w:r>
    </w:p>
    <w:p w:rsidR="006F77A1" w:rsidRDefault="00862AFC" w:rsidP="006F77A1">
      <w:pPr>
        <w:overflowPunct/>
        <w:autoSpaceDE w:val="0"/>
        <w:autoSpaceDN w:val="0"/>
        <w:adjustRightInd w:val="0"/>
        <w:ind w:firstLine="720"/>
        <w:rPr>
          <w:rFonts w:eastAsia="Times New Roman" w:cs="TimesNewRoman"/>
          <w:color w:val="000000"/>
          <w:lang w:eastAsia="en-US"/>
        </w:rPr>
      </w:pPr>
      <w:proofErr w:type="gramStart"/>
      <w:r>
        <w:rPr>
          <w:rFonts w:eastAsia="Times New Roman" w:cs="TimesNewRoman"/>
          <w:color w:val="000000"/>
          <w:lang w:eastAsia="en-US"/>
        </w:rPr>
        <w:t xml:space="preserve">[ </w:t>
      </w:r>
      <w:r>
        <w:rPr>
          <w:rFonts w:ascii="Courier-Bold" w:eastAsia="Times New Roman" w:hAnsi="Courier-Bold" w:cs="Courier-Bold"/>
          <w:b/>
          <w:bCs/>
          <w:color w:val="FF0000"/>
          <w:sz w:val="18"/>
          <w:szCs w:val="18"/>
          <w:lang w:eastAsia="en-US"/>
        </w:rPr>
        <w:t>virtual</w:t>
      </w:r>
      <w:proofErr w:type="gramEnd"/>
      <w:r>
        <w:rPr>
          <w:rFonts w:ascii="Courier-Bold" w:eastAsia="Times New Roman" w:hAnsi="Courier-Bold" w:cs="Courier-Bold"/>
          <w:b/>
          <w:bCs/>
          <w:color w:val="FF0000"/>
          <w:sz w:val="18"/>
          <w:szCs w:val="18"/>
          <w:lang w:eastAsia="en-US"/>
        </w:rPr>
        <w:t xml:space="preserve"> </w:t>
      </w:r>
      <w:r>
        <w:rPr>
          <w:rFonts w:eastAsia="Times New Roman" w:cs="TimesNewRoman"/>
          <w:color w:val="000000"/>
          <w:lang w:eastAsia="en-US"/>
        </w:rPr>
        <w:t xml:space="preserve">] </w:t>
      </w:r>
      <w:r>
        <w:rPr>
          <w:rFonts w:ascii="Courier-Bold" w:eastAsia="Times New Roman" w:hAnsi="Courier-Bold" w:cs="Courier-Bold"/>
          <w:b/>
          <w:bCs/>
          <w:color w:val="FF0000"/>
          <w:sz w:val="18"/>
          <w:szCs w:val="18"/>
          <w:lang w:eastAsia="en-US"/>
        </w:rPr>
        <w:t xml:space="preserve">class </w:t>
      </w:r>
      <w:r>
        <w:rPr>
          <w:rFonts w:eastAsia="Times New Roman" w:cs="TimesNewRoman"/>
          <w:color w:val="000000"/>
          <w:lang w:eastAsia="en-US"/>
        </w:rPr>
        <w:t xml:space="preserve">[ lifetime ] </w:t>
      </w:r>
      <w:proofErr w:type="spellStart"/>
      <w:r>
        <w:rPr>
          <w:rFonts w:eastAsia="Times New Roman" w:cs="TimesNewRoman"/>
          <w:color w:val="000000"/>
          <w:lang w:eastAsia="en-US"/>
        </w:rPr>
        <w:t>class_identifier</w:t>
      </w:r>
      <w:proofErr w:type="spellEnd"/>
      <w:r>
        <w:rPr>
          <w:rFonts w:eastAsia="Times New Roman" w:cs="TimesNewRoman"/>
          <w:color w:val="000000"/>
          <w:lang w:eastAsia="en-US"/>
        </w:rPr>
        <w:t xml:space="preserve"> [ </w:t>
      </w:r>
      <w:proofErr w:type="spellStart"/>
      <w:r>
        <w:rPr>
          <w:rFonts w:eastAsia="Times New Roman" w:cs="TimesNewRoman"/>
          <w:color w:val="000000"/>
          <w:lang w:eastAsia="en-US"/>
        </w:rPr>
        <w:t>parameter_port_list</w:t>
      </w:r>
      <w:proofErr w:type="spellEnd"/>
      <w:r>
        <w:rPr>
          <w:rFonts w:eastAsia="Times New Roman" w:cs="TimesNewRoman"/>
          <w:color w:val="000000"/>
          <w:lang w:eastAsia="en-US"/>
        </w:rPr>
        <w:t xml:space="preserve"> ]</w:t>
      </w:r>
    </w:p>
    <w:p w:rsidR="006F77A1" w:rsidRDefault="00862AFC" w:rsidP="006F77A1">
      <w:pPr>
        <w:overflowPunct/>
        <w:autoSpaceDE w:val="0"/>
        <w:autoSpaceDN w:val="0"/>
        <w:adjustRightInd w:val="0"/>
        <w:ind w:left="720" w:firstLine="720"/>
        <w:rPr>
          <w:rFonts w:eastAsia="Times New Roman" w:cs="TimesNewRoman"/>
          <w:color w:val="000000"/>
          <w:lang w:eastAsia="en-US"/>
        </w:rPr>
      </w:pPr>
      <w:proofErr w:type="gramStart"/>
      <w:r>
        <w:rPr>
          <w:rFonts w:eastAsia="Times New Roman" w:cs="TimesNewRoman"/>
          <w:color w:val="000000"/>
          <w:lang w:eastAsia="en-US"/>
        </w:rPr>
        <w:t xml:space="preserve">[ </w:t>
      </w:r>
      <w:r>
        <w:rPr>
          <w:rFonts w:ascii="Courier-Bold" w:eastAsia="Times New Roman" w:hAnsi="Courier-Bold" w:cs="Courier-Bold"/>
          <w:b/>
          <w:bCs/>
          <w:color w:val="FF0000"/>
          <w:sz w:val="18"/>
          <w:szCs w:val="18"/>
          <w:lang w:eastAsia="en-US"/>
        </w:rPr>
        <w:t>extends</w:t>
      </w:r>
      <w:proofErr w:type="gramEnd"/>
      <w:r>
        <w:rPr>
          <w:rFonts w:ascii="Courier-Bold" w:eastAsia="Times New Roman" w:hAnsi="Courier-Bold" w:cs="Courier-Bold"/>
          <w:b/>
          <w:bCs/>
          <w:color w:val="FF0000"/>
          <w:sz w:val="18"/>
          <w:szCs w:val="18"/>
          <w:lang w:eastAsia="en-US"/>
        </w:rPr>
        <w:t xml:space="preserve"> </w:t>
      </w:r>
      <w:proofErr w:type="spellStart"/>
      <w:r>
        <w:rPr>
          <w:rFonts w:eastAsia="Times New Roman" w:cs="TimesNewRoman"/>
          <w:color w:val="000000"/>
          <w:lang w:eastAsia="en-US"/>
        </w:rPr>
        <w:t>class_type</w:t>
      </w:r>
      <w:proofErr w:type="spellEnd"/>
      <w:r>
        <w:rPr>
          <w:rFonts w:eastAsia="Times New Roman" w:cs="TimesNewRoman"/>
          <w:color w:val="000000"/>
          <w:lang w:eastAsia="en-US"/>
        </w:rPr>
        <w:t xml:space="preserve"> [ </w:t>
      </w:r>
      <w:r>
        <w:rPr>
          <w:rFonts w:ascii="Courier-Bold" w:eastAsia="Times New Roman" w:hAnsi="Courier-Bold" w:cs="Courier-Bold"/>
          <w:b/>
          <w:bCs/>
          <w:color w:val="FF0000"/>
          <w:sz w:val="18"/>
          <w:szCs w:val="18"/>
          <w:lang w:eastAsia="en-US"/>
        </w:rPr>
        <w:t xml:space="preserve">( </w:t>
      </w:r>
      <w:proofErr w:type="spellStart"/>
      <w:r>
        <w:rPr>
          <w:rFonts w:eastAsia="Times New Roman" w:cs="TimesNewRoman"/>
          <w:color w:val="000000"/>
          <w:lang w:eastAsia="en-US"/>
        </w:rPr>
        <w:t>list_of_arguments</w:t>
      </w:r>
      <w:proofErr w:type="spellEnd"/>
      <w:r>
        <w:rPr>
          <w:rFonts w:eastAsia="Times New Roman" w:cs="TimesNewRoman"/>
          <w:color w:val="000000"/>
          <w:lang w:eastAsia="en-US"/>
        </w:rPr>
        <w:t xml:space="preserve"> </w:t>
      </w:r>
      <w:r>
        <w:rPr>
          <w:rFonts w:ascii="Courier-Bold" w:eastAsia="Times New Roman" w:hAnsi="Courier-Bold" w:cs="Courier-Bold"/>
          <w:b/>
          <w:bCs/>
          <w:color w:val="FF0000"/>
          <w:sz w:val="18"/>
          <w:szCs w:val="18"/>
          <w:lang w:eastAsia="en-US"/>
        </w:rPr>
        <w:t xml:space="preserve">) </w:t>
      </w:r>
      <w:r>
        <w:rPr>
          <w:rFonts w:eastAsia="Times New Roman" w:cs="TimesNewRoman"/>
          <w:color w:val="000000"/>
          <w:lang w:eastAsia="en-US"/>
        </w:rPr>
        <w:t xml:space="preserve">] ] </w:t>
      </w:r>
      <w:r w:rsidR="00D14B7E">
        <w:rPr>
          <w:rFonts w:ascii="Courier-Bold" w:eastAsia="Times New Roman" w:hAnsi="Courier-Bold" w:cs="Courier-Bold"/>
          <w:b/>
          <w:bCs/>
          <w:color w:val="FF0000"/>
          <w:sz w:val="18"/>
          <w:szCs w:val="18"/>
          <w:lang w:eastAsia="en-US"/>
        </w:rPr>
        <w:t>;</w:t>
      </w:r>
    </w:p>
    <w:p w:rsidR="00862AFC" w:rsidRDefault="00862AFC" w:rsidP="00862AFC">
      <w:pPr>
        <w:overflowPunct/>
        <w:autoSpaceDE w:val="0"/>
        <w:autoSpaceDN w:val="0"/>
        <w:adjustRightInd w:val="0"/>
        <w:rPr>
          <w:rFonts w:ascii="Courier-Bold" w:eastAsia="Times New Roman" w:hAnsi="Courier-Bold" w:cs="Courier-Bold"/>
          <w:b/>
          <w:bCs/>
          <w:color w:val="FF0000"/>
          <w:sz w:val="18"/>
          <w:szCs w:val="18"/>
          <w:lang w:eastAsia="en-US"/>
        </w:rPr>
      </w:pPr>
      <w:r>
        <w:rPr>
          <w:rFonts w:eastAsia="Times New Roman" w:cs="TimesNewRoman"/>
          <w:color w:val="000000"/>
          <w:lang w:eastAsia="en-US"/>
        </w:rPr>
        <w:t xml:space="preserve">   </w:t>
      </w:r>
      <w:r>
        <w:rPr>
          <w:rFonts w:eastAsia="Times New Roman" w:cs="TimesNewRoman"/>
          <w:color w:val="000000"/>
          <w:lang w:eastAsia="en-US"/>
        </w:rPr>
        <w:tab/>
      </w:r>
      <w:r>
        <w:rPr>
          <w:rFonts w:eastAsia="Times New Roman" w:cs="TimesNewRoman"/>
          <w:color w:val="000000"/>
          <w:lang w:eastAsia="en-US"/>
        </w:rPr>
        <w:tab/>
      </w:r>
      <w:proofErr w:type="gramStart"/>
      <w:r>
        <w:rPr>
          <w:rFonts w:eastAsia="Times New Roman" w:cs="TimesNewRoman"/>
          <w:color w:val="000000"/>
          <w:lang w:eastAsia="en-US"/>
        </w:rPr>
        <w:t xml:space="preserve">{ </w:t>
      </w:r>
      <w:proofErr w:type="spellStart"/>
      <w:r>
        <w:rPr>
          <w:rFonts w:eastAsia="Times New Roman" w:cs="TimesNewRoman"/>
          <w:color w:val="000000"/>
          <w:lang w:eastAsia="en-US"/>
        </w:rPr>
        <w:t>class</w:t>
      </w:r>
      <w:proofErr w:type="gramEnd"/>
      <w:r>
        <w:rPr>
          <w:rFonts w:eastAsia="Times New Roman" w:cs="TimesNewRoman"/>
          <w:color w:val="000000"/>
          <w:lang w:eastAsia="en-US"/>
        </w:rPr>
        <w:t>_item</w:t>
      </w:r>
      <w:proofErr w:type="spellEnd"/>
      <w:r>
        <w:rPr>
          <w:rFonts w:eastAsia="Times New Roman" w:cs="TimesNewRoman"/>
          <w:color w:val="000000"/>
          <w:lang w:eastAsia="en-US"/>
        </w:rPr>
        <w:t xml:space="preserve"> }</w:t>
      </w:r>
    </w:p>
    <w:p w:rsidR="006F77A1" w:rsidRDefault="00862AFC" w:rsidP="006F77A1">
      <w:pPr>
        <w:overflowPunct/>
        <w:autoSpaceDE w:val="0"/>
        <w:autoSpaceDN w:val="0"/>
        <w:adjustRightInd w:val="0"/>
        <w:ind w:firstLine="720"/>
        <w:rPr>
          <w:rFonts w:eastAsia="Times New Roman" w:cs="TimesNewRoman"/>
          <w:color w:val="FF0000"/>
          <w:lang w:eastAsia="en-US"/>
        </w:rPr>
      </w:pPr>
      <w:proofErr w:type="spellStart"/>
      <w:proofErr w:type="gramStart"/>
      <w:r w:rsidRPr="005626D4">
        <w:rPr>
          <w:rFonts w:ascii="Courier-Bold" w:eastAsia="Times New Roman" w:hAnsi="Courier-Bold" w:cs="Courier-Bold"/>
          <w:b/>
          <w:bCs/>
          <w:color w:val="FF0000"/>
          <w:sz w:val="18"/>
          <w:szCs w:val="18"/>
          <w:lang w:eastAsia="en-US"/>
        </w:rPr>
        <w:t>endclass</w:t>
      </w:r>
      <w:proofErr w:type="spellEnd"/>
      <w:proofErr w:type="gramEnd"/>
      <w:r w:rsidRPr="005626D4">
        <w:rPr>
          <w:rFonts w:ascii="Courier-Bold" w:eastAsia="Times New Roman" w:hAnsi="Courier-Bold" w:cs="Courier-Bold"/>
          <w:b/>
          <w:bCs/>
          <w:color w:val="FF0000"/>
          <w:sz w:val="18"/>
          <w:szCs w:val="18"/>
          <w:lang w:eastAsia="en-US"/>
        </w:rPr>
        <w:t xml:space="preserve"> </w:t>
      </w:r>
      <w:r w:rsidRPr="005626D4">
        <w:rPr>
          <w:rFonts w:eastAsia="Times New Roman" w:cs="TimesNewRoman"/>
          <w:color w:val="FF0000"/>
          <w:lang w:eastAsia="en-US"/>
        </w:rPr>
        <w:t xml:space="preserve">[ </w:t>
      </w:r>
      <w:r w:rsidRPr="005626D4">
        <w:rPr>
          <w:rFonts w:ascii="Courier-Bold" w:eastAsia="Times New Roman" w:hAnsi="Courier-Bold" w:cs="Courier-Bold"/>
          <w:b/>
          <w:bCs/>
          <w:color w:val="FF0000"/>
          <w:sz w:val="18"/>
          <w:szCs w:val="18"/>
          <w:lang w:eastAsia="en-US"/>
        </w:rPr>
        <w:t xml:space="preserve">: </w:t>
      </w:r>
      <w:proofErr w:type="spellStart"/>
      <w:r w:rsidRPr="005626D4">
        <w:rPr>
          <w:rFonts w:eastAsia="Times New Roman" w:cs="TimesNewRoman"/>
          <w:color w:val="FF0000"/>
          <w:lang w:eastAsia="en-US"/>
        </w:rPr>
        <w:t>class_identifier</w:t>
      </w:r>
      <w:proofErr w:type="spellEnd"/>
      <w:r w:rsidRPr="005626D4">
        <w:rPr>
          <w:rFonts w:eastAsia="Times New Roman" w:cs="TimesNewRoman"/>
          <w:color w:val="FF0000"/>
          <w:lang w:eastAsia="en-US"/>
        </w:rPr>
        <w:t>]</w:t>
      </w:r>
    </w:p>
    <w:p w:rsidR="00862AFC" w:rsidRDefault="00862AFC" w:rsidP="00862AFC">
      <w:pPr>
        <w:overflowPunct/>
        <w:autoSpaceDE w:val="0"/>
        <w:autoSpaceDN w:val="0"/>
        <w:adjustRightInd w:val="0"/>
        <w:rPr>
          <w:rFonts w:eastAsia="Times New Roman" w:cs="TimesNewRoman"/>
          <w:color w:val="000000"/>
          <w:lang w:eastAsia="en-US"/>
        </w:rPr>
      </w:pPr>
      <w:r>
        <w:rPr>
          <w:rFonts w:eastAsia="Times New Roman" w:cs="TimesNewRoman"/>
          <w:color w:val="000000"/>
          <w:lang w:eastAsia="en-US"/>
        </w:rPr>
        <w:t>……</w:t>
      </w:r>
    </w:p>
    <w:p w:rsidR="00862AFC" w:rsidRDefault="00862AFC" w:rsidP="009673B5">
      <w:pPr>
        <w:overflowPunct/>
        <w:autoSpaceDE w:val="0"/>
        <w:autoSpaceDN w:val="0"/>
        <w:adjustRightInd w:val="0"/>
        <w:rPr>
          <w:rFonts w:ascii="Arial,Bold" w:eastAsia="Times New Roman" w:hAnsi="Arial,Bold" w:cs="Arial,Bold"/>
          <w:b/>
          <w:bCs/>
          <w:color w:val="000000"/>
          <w:sz w:val="22"/>
          <w:szCs w:val="22"/>
          <w:lang w:eastAsia="en-US"/>
        </w:rPr>
      </w:pPr>
    </w:p>
    <w:p w:rsidR="00862AFC" w:rsidRDefault="00862AFC" w:rsidP="00862AFC">
      <w:pPr>
        <w:overflowPunct/>
        <w:autoSpaceDE w:val="0"/>
        <w:autoSpaceDN w:val="0"/>
        <w:adjustRightInd w:val="0"/>
        <w:rPr>
          <w:rFonts w:eastAsia="Times New Roman" w:cs="TimesNewRoman"/>
          <w:lang w:eastAsia="en-US"/>
        </w:rPr>
      </w:pPr>
      <w:r>
        <w:rPr>
          <w:rFonts w:eastAsia="Times New Roman" w:cs="TimesNewRoman"/>
          <w:lang w:eastAsia="en-US"/>
        </w:rPr>
        <w:t>TO</w:t>
      </w:r>
      <w:r w:rsidRPr="005E7ED1">
        <w:rPr>
          <w:rFonts w:eastAsia="Times New Roman" w:cs="TimesNewRoman"/>
          <w:lang w:eastAsia="en-US"/>
        </w:rPr>
        <w:t>:</w:t>
      </w:r>
    </w:p>
    <w:p w:rsidR="00862AFC" w:rsidRDefault="00862AFC" w:rsidP="009673B5">
      <w:pPr>
        <w:overflowPunct/>
        <w:autoSpaceDE w:val="0"/>
        <w:autoSpaceDN w:val="0"/>
        <w:adjustRightInd w:val="0"/>
        <w:rPr>
          <w:rFonts w:ascii="Arial,Bold" w:eastAsia="Times New Roman" w:hAnsi="Arial,Bold" w:cs="Arial,Bold"/>
          <w:b/>
          <w:bCs/>
          <w:color w:val="000000"/>
          <w:sz w:val="22"/>
          <w:szCs w:val="22"/>
          <w:lang w:eastAsia="en-US"/>
        </w:rPr>
      </w:pPr>
    </w:p>
    <w:p w:rsidR="009673B5" w:rsidRDefault="009673B5" w:rsidP="009673B5">
      <w:pPr>
        <w:overflowPunct/>
        <w:autoSpaceDE w:val="0"/>
        <w:autoSpaceDN w:val="0"/>
        <w:adjustRightInd w:val="0"/>
        <w:rPr>
          <w:rFonts w:ascii="Arial,Bold" w:eastAsia="Times New Roman" w:hAnsi="Arial,Bold" w:cs="Arial,Bold"/>
          <w:b/>
          <w:bCs/>
          <w:color w:val="000000"/>
          <w:sz w:val="22"/>
          <w:szCs w:val="22"/>
          <w:lang w:eastAsia="en-US"/>
        </w:rPr>
      </w:pPr>
      <w:r>
        <w:rPr>
          <w:rFonts w:ascii="Arial,Bold" w:eastAsia="Times New Roman" w:hAnsi="Arial,Bold" w:cs="Arial,Bold"/>
          <w:b/>
          <w:bCs/>
          <w:color w:val="000000"/>
          <w:sz w:val="22"/>
          <w:szCs w:val="22"/>
          <w:lang w:eastAsia="en-US"/>
        </w:rPr>
        <w:t>8.3 Syntax</w:t>
      </w:r>
    </w:p>
    <w:p w:rsidR="00862AFC" w:rsidRDefault="00862AFC" w:rsidP="009673B5">
      <w:pPr>
        <w:overflowPunct/>
        <w:autoSpaceDE w:val="0"/>
        <w:autoSpaceDN w:val="0"/>
        <w:adjustRightInd w:val="0"/>
        <w:rPr>
          <w:rFonts w:ascii="Arial,Bold" w:eastAsia="Times New Roman" w:hAnsi="Arial,Bold" w:cs="Arial,Bold"/>
          <w:b/>
          <w:bCs/>
          <w:color w:val="000000"/>
          <w:sz w:val="22"/>
          <w:szCs w:val="22"/>
          <w:lang w:eastAsia="en-US"/>
        </w:rPr>
      </w:pPr>
    </w:p>
    <w:p w:rsidR="00862AFC" w:rsidRDefault="00862AFC" w:rsidP="00862AFC">
      <w:pPr>
        <w:overflowPunct/>
        <w:autoSpaceDE w:val="0"/>
        <w:autoSpaceDN w:val="0"/>
        <w:adjustRightInd w:val="0"/>
        <w:rPr>
          <w:rFonts w:eastAsia="Times New Roman" w:cs="TimesNewRoman"/>
          <w:color w:val="000000"/>
          <w:lang w:eastAsia="en-US"/>
        </w:rPr>
      </w:pPr>
      <w:r>
        <w:rPr>
          <w:rFonts w:eastAsia="Times New Roman" w:cs="TimesNewRoman"/>
          <w:color w:val="000000"/>
          <w:lang w:eastAsia="en-US"/>
        </w:rPr>
        <w:t>……</w:t>
      </w:r>
    </w:p>
    <w:p w:rsidR="00862AFC" w:rsidRDefault="00862AFC" w:rsidP="00862AFC">
      <w:pPr>
        <w:overflowPunct/>
        <w:autoSpaceDE w:val="0"/>
        <w:autoSpaceDN w:val="0"/>
        <w:adjustRightInd w:val="0"/>
        <w:rPr>
          <w:rFonts w:ascii="TimesNewRoman,Italic" w:eastAsia="Times New Roman" w:hAnsi="TimesNewRoman,Italic" w:cs="TimesNewRoman,Italic"/>
          <w:i/>
          <w:iCs/>
          <w:color w:val="0000FF"/>
          <w:lang w:eastAsia="en-US"/>
        </w:rPr>
      </w:pPr>
      <w:proofErr w:type="spellStart"/>
      <w:r>
        <w:rPr>
          <w:rFonts w:eastAsia="Times New Roman" w:cs="TimesNewRoman"/>
          <w:color w:val="000000"/>
          <w:lang w:eastAsia="en-US"/>
        </w:rPr>
        <w:t>class_</w:t>
      </w:r>
      <w:proofErr w:type="gramStart"/>
      <w:r>
        <w:rPr>
          <w:rFonts w:eastAsia="Times New Roman" w:cs="TimesNewRoman"/>
          <w:color w:val="000000"/>
          <w:lang w:eastAsia="en-US"/>
        </w:rPr>
        <w:t>declaration</w:t>
      </w:r>
      <w:proofErr w:type="spellEnd"/>
      <w:r>
        <w:rPr>
          <w:rFonts w:eastAsia="Times New Roman" w:cs="TimesNewRoman"/>
          <w:color w:val="000000"/>
          <w:lang w:eastAsia="en-US"/>
        </w:rPr>
        <w:t xml:space="preserve"> :</w:t>
      </w:r>
      <w:proofErr w:type="gramEnd"/>
      <w:r>
        <w:rPr>
          <w:rFonts w:eastAsia="Times New Roman" w:cs="TimesNewRoman"/>
          <w:color w:val="000000"/>
          <w:lang w:eastAsia="en-US"/>
        </w:rPr>
        <w:t xml:space="preserve">:= </w:t>
      </w:r>
      <w:r>
        <w:rPr>
          <w:rFonts w:eastAsia="Times New Roman" w:cs="TimesNewRoman"/>
          <w:color w:val="000000"/>
          <w:lang w:eastAsia="en-US"/>
        </w:rPr>
        <w:tab/>
      </w:r>
      <w:r>
        <w:rPr>
          <w:rFonts w:eastAsia="Times New Roman" w:cs="TimesNewRoman"/>
          <w:color w:val="000000"/>
          <w:lang w:eastAsia="en-US"/>
        </w:rPr>
        <w:tab/>
      </w:r>
      <w:r>
        <w:rPr>
          <w:rFonts w:eastAsia="Times New Roman" w:cs="TimesNewRoman"/>
          <w:color w:val="000000"/>
          <w:lang w:eastAsia="en-US"/>
        </w:rPr>
        <w:tab/>
      </w:r>
      <w:r>
        <w:rPr>
          <w:rFonts w:eastAsia="Times New Roman" w:cs="TimesNewRoman"/>
          <w:color w:val="000000"/>
          <w:lang w:eastAsia="en-US"/>
        </w:rPr>
        <w:tab/>
      </w:r>
      <w:r>
        <w:rPr>
          <w:rFonts w:eastAsia="Times New Roman" w:cs="TimesNewRoman"/>
          <w:color w:val="000000"/>
          <w:lang w:eastAsia="en-US"/>
        </w:rPr>
        <w:tab/>
      </w:r>
      <w:r w:rsidR="00D14B7E">
        <w:rPr>
          <w:rFonts w:eastAsia="Times New Roman" w:cs="TimesNewRoman"/>
          <w:color w:val="000000"/>
          <w:lang w:eastAsia="en-US"/>
        </w:rPr>
        <w:tab/>
      </w:r>
      <w:r w:rsidR="00D14B7E">
        <w:rPr>
          <w:rFonts w:eastAsia="Times New Roman" w:cs="TimesNewRoman"/>
          <w:color w:val="000000"/>
          <w:lang w:eastAsia="en-US"/>
        </w:rPr>
        <w:tab/>
      </w:r>
      <w:r>
        <w:rPr>
          <w:rFonts w:eastAsia="Times New Roman" w:cs="TimesNewRoman"/>
          <w:color w:val="000000"/>
          <w:lang w:eastAsia="en-US"/>
        </w:rPr>
        <w:tab/>
      </w:r>
      <w:r>
        <w:rPr>
          <w:rFonts w:ascii="TimesNewRoman,Italic" w:eastAsia="Times New Roman" w:hAnsi="TimesNewRoman,Italic" w:cs="TimesNewRoman,Italic"/>
          <w:i/>
          <w:iCs/>
          <w:color w:val="000000"/>
          <w:lang w:eastAsia="en-US"/>
        </w:rPr>
        <w:t xml:space="preserve">// from </w:t>
      </w:r>
      <w:r>
        <w:rPr>
          <w:rFonts w:ascii="TimesNewRoman,Italic" w:eastAsia="Times New Roman" w:hAnsi="TimesNewRoman,Italic" w:cs="TimesNewRoman,Italic"/>
          <w:i/>
          <w:iCs/>
          <w:color w:val="0000FF"/>
          <w:lang w:eastAsia="en-US"/>
        </w:rPr>
        <w:t>A.1.2</w:t>
      </w:r>
    </w:p>
    <w:p w:rsidR="00862AFC" w:rsidRDefault="00862AFC" w:rsidP="00862AFC">
      <w:pPr>
        <w:overflowPunct/>
        <w:autoSpaceDE w:val="0"/>
        <w:autoSpaceDN w:val="0"/>
        <w:adjustRightInd w:val="0"/>
        <w:ind w:firstLine="720"/>
        <w:rPr>
          <w:rFonts w:eastAsia="Times New Roman" w:cs="TimesNewRoman"/>
          <w:color w:val="000000"/>
          <w:lang w:eastAsia="en-US"/>
        </w:rPr>
      </w:pPr>
      <w:proofErr w:type="gramStart"/>
      <w:r>
        <w:rPr>
          <w:rFonts w:eastAsia="Times New Roman" w:cs="TimesNewRoman"/>
          <w:color w:val="000000"/>
          <w:lang w:eastAsia="en-US"/>
        </w:rPr>
        <w:t xml:space="preserve">[ </w:t>
      </w:r>
      <w:r>
        <w:rPr>
          <w:rFonts w:ascii="Courier-Bold" w:eastAsia="Times New Roman" w:hAnsi="Courier-Bold" w:cs="Courier-Bold"/>
          <w:b/>
          <w:bCs/>
          <w:color w:val="FF0000"/>
          <w:sz w:val="18"/>
          <w:szCs w:val="18"/>
          <w:lang w:eastAsia="en-US"/>
        </w:rPr>
        <w:t>virtual</w:t>
      </w:r>
      <w:proofErr w:type="gramEnd"/>
      <w:r>
        <w:rPr>
          <w:rFonts w:ascii="Courier-Bold" w:eastAsia="Times New Roman" w:hAnsi="Courier-Bold" w:cs="Courier-Bold"/>
          <w:b/>
          <w:bCs/>
          <w:color w:val="FF0000"/>
          <w:sz w:val="18"/>
          <w:szCs w:val="18"/>
          <w:lang w:eastAsia="en-US"/>
        </w:rPr>
        <w:t xml:space="preserve"> </w:t>
      </w:r>
      <w:r>
        <w:rPr>
          <w:rFonts w:eastAsia="Times New Roman" w:cs="TimesNewRoman"/>
          <w:color w:val="000000"/>
          <w:lang w:eastAsia="en-US"/>
        </w:rPr>
        <w:t xml:space="preserve">] </w:t>
      </w:r>
      <w:r>
        <w:rPr>
          <w:rFonts w:ascii="Courier-Bold" w:eastAsia="Times New Roman" w:hAnsi="Courier-Bold" w:cs="Courier-Bold"/>
          <w:b/>
          <w:bCs/>
          <w:color w:val="FF0000"/>
          <w:sz w:val="18"/>
          <w:szCs w:val="18"/>
          <w:lang w:eastAsia="en-US"/>
        </w:rPr>
        <w:t xml:space="preserve">class </w:t>
      </w:r>
      <w:r>
        <w:rPr>
          <w:rFonts w:eastAsia="Times New Roman" w:cs="TimesNewRoman"/>
          <w:color w:val="000000"/>
          <w:lang w:eastAsia="en-US"/>
        </w:rPr>
        <w:t xml:space="preserve">[ lifetime ] </w:t>
      </w:r>
      <w:proofErr w:type="spellStart"/>
      <w:r>
        <w:rPr>
          <w:rFonts w:eastAsia="Times New Roman" w:cs="TimesNewRoman"/>
          <w:color w:val="000000"/>
          <w:lang w:eastAsia="en-US"/>
        </w:rPr>
        <w:t>class_identifier</w:t>
      </w:r>
      <w:proofErr w:type="spellEnd"/>
      <w:r>
        <w:rPr>
          <w:rFonts w:eastAsia="Times New Roman" w:cs="TimesNewRoman"/>
          <w:color w:val="000000"/>
          <w:lang w:eastAsia="en-US"/>
        </w:rPr>
        <w:t xml:space="preserve"> [ </w:t>
      </w:r>
      <w:proofErr w:type="spellStart"/>
      <w:r>
        <w:rPr>
          <w:rFonts w:eastAsia="Times New Roman" w:cs="TimesNewRoman"/>
          <w:color w:val="000000"/>
          <w:lang w:eastAsia="en-US"/>
        </w:rPr>
        <w:t>parameter_port_list</w:t>
      </w:r>
      <w:proofErr w:type="spellEnd"/>
      <w:r>
        <w:rPr>
          <w:rFonts w:eastAsia="Times New Roman" w:cs="TimesNewRoman"/>
          <w:color w:val="000000"/>
          <w:lang w:eastAsia="en-US"/>
        </w:rPr>
        <w:t xml:space="preserve"> ]</w:t>
      </w:r>
    </w:p>
    <w:p w:rsidR="00862AFC" w:rsidRDefault="00862AFC" w:rsidP="00862AFC">
      <w:pPr>
        <w:overflowPunct/>
        <w:autoSpaceDE w:val="0"/>
        <w:autoSpaceDN w:val="0"/>
        <w:adjustRightInd w:val="0"/>
        <w:ind w:left="720" w:firstLine="720"/>
        <w:rPr>
          <w:rFonts w:eastAsia="Times New Roman" w:cs="TimesNewRoman"/>
          <w:color w:val="000000"/>
          <w:lang w:eastAsia="en-US"/>
        </w:rPr>
      </w:pPr>
      <w:proofErr w:type="gramStart"/>
      <w:r>
        <w:rPr>
          <w:rFonts w:eastAsia="Times New Roman" w:cs="TimesNewRoman"/>
          <w:color w:val="000000"/>
          <w:lang w:eastAsia="en-US"/>
        </w:rPr>
        <w:t xml:space="preserve">[ </w:t>
      </w:r>
      <w:r>
        <w:rPr>
          <w:rFonts w:ascii="Courier-Bold" w:eastAsia="Times New Roman" w:hAnsi="Courier-Bold" w:cs="Courier-Bold"/>
          <w:b/>
          <w:bCs/>
          <w:color w:val="FF0000"/>
          <w:sz w:val="18"/>
          <w:szCs w:val="18"/>
          <w:lang w:eastAsia="en-US"/>
        </w:rPr>
        <w:t>extends</w:t>
      </w:r>
      <w:proofErr w:type="gramEnd"/>
      <w:r>
        <w:rPr>
          <w:rFonts w:ascii="Courier-Bold" w:eastAsia="Times New Roman" w:hAnsi="Courier-Bold" w:cs="Courier-Bold"/>
          <w:b/>
          <w:bCs/>
          <w:color w:val="FF0000"/>
          <w:sz w:val="18"/>
          <w:szCs w:val="18"/>
          <w:lang w:eastAsia="en-US"/>
        </w:rPr>
        <w:t xml:space="preserve"> </w:t>
      </w:r>
      <w:proofErr w:type="spellStart"/>
      <w:r>
        <w:rPr>
          <w:rFonts w:eastAsia="Times New Roman" w:cs="TimesNewRoman"/>
          <w:color w:val="000000"/>
          <w:lang w:eastAsia="en-US"/>
        </w:rPr>
        <w:t>class_type</w:t>
      </w:r>
      <w:proofErr w:type="spellEnd"/>
      <w:r>
        <w:rPr>
          <w:rFonts w:eastAsia="Times New Roman" w:cs="TimesNewRoman"/>
          <w:color w:val="000000"/>
          <w:lang w:eastAsia="en-US"/>
        </w:rPr>
        <w:t xml:space="preserve"> [ </w:t>
      </w:r>
      <w:r>
        <w:rPr>
          <w:rFonts w:ascii="Courier-Bold" w:eastAsia="Times New Roman" w:hAnsi="Courier-Bold" w:cs="Courier-Bold"/>
          <w:b/>
          <w:bCs/>
          <w:color w:val="FF0000"/>
          <w:sz w:val="18"/>
          <w:szCs w:val="18"/>
          <w:lang w:eastAsia="en-US"/>
        </w:rPr>
        <w:t xml:space="preserve">( </w:t>
      </w:r>
      <w:proofErr w:type="spellStart"/>
      <w:r>
        <w:rPr>
          <w:rFonts w:eastAsia="Times New Roman" w:cs="TimesNewRoman"/>
          <w:color w:val="000000"/>
          <w:lang w:eastAsia="en-US"/>
        </w:rPr>
        <w:t>list_of_arguments</w:t>
      </w:r>
      <w:proofErr w:type="spellEnd"/>
      <w:r>
        <w:rPr>
          <w:rFonts w:eastAsia="Times New Roman" w:cs="TimesNewRoman"/>
          <w:color w:val="000000"/>
          <w:lang w:eastAsia="en-US"/>
        </w:rPr>
        <w:t xml:space="preserve"> </w:t>
      </w:r>
      <w:r>
        <w:rPr>
          <w:rFonts w:ascii="Courier-Bold" w:eastAsia="Times New Roman" w:hAnsi="Courier-Bold" w:cs="Courier-Bold"/>
          <w:b/>
          <w:bCs/>
          <w:color w:val="FF0000"/>
          <w:sz w:val="18"/>
          <w:szCs w:val="18"/>
          <w:lang w:eastAsia="en-US"/>
        </w:rPr>
        <w:t xml:space="preserve">) </w:t>
      </w:r>
      <w:r>
        <w:rPr>
          <w:rFonts w:eastAsia="Times New Roman" w:cs="TimesNewRoman"/>
          <w:color w:val="000000"/>
          <w:lang w:eastAsia="en-US"/>
        </w:rPr>
        <w:t xml:space="preserve">] ] </w:t>
      </w:r>
      <w:r w:rsidR="006F77A1" w:rsidRPr="006F77A1">
        <w:rPr>
          <w:rFonts w:ascii="Courier-Bold" w:eastAsia="Times New Roman" w:hAnsi="Courier-Bold" w:cs="Courier-Bold"/>
          <w:b/>
          <w:bCs/>
          <w:strike/>
          <w:color w:val="FF0000"/>
          <w:sz w:val="18"/>
          <w:szCs w:val="18"/>
          <w:lang w:eastAsia="en-US"/>
        </w:rPr>
        <w:t>;</w:t>
      </w:r>
    </w:p>
    <w:p w:rsidR="00862AFC" w:rsidRPr="00A75CE2" w:rsidRDefault="00862AFC" w:rsidP="00862AFC">
      <w:pPr>
        <w:overflowPunct/>
        <w:autoSpaceDE w:val="0"/>
        <w:autoSpaceDN w:val="0"/>
        <w:adjustRightInd w:val="0"/>
        <w:ind w:left="720" w:firstLine="720"/>
        <w:rPr>
          <w:rFonts w:eastAsia="Times New Roman" w:cs="TimesNewRoman"/>
          <w:color w:val="0000FF"/>
          <w:lang w:eastAsia="en-US"/>
        </w:rPr>
      </w:pPr>
      <w:r w:rsidRPr="00A75CE2">
        <w:rPr>
          <w:rFonts w:eastAsia="Times New Roman" w:cs="TimesNewRoman"/>
          <w:color w:val="0000FF"/>
          <w:lang w:eastAsia="en-US"/>
        </w:rPr>
        <w:t>[</w:t>
      </w:r>
      <w:proofErr w:type="gramStart"/>
      <w:r w:rsidRPr="00A75CE2">
        <w:rPr>
          <w:rFonts w:ascii="Courier-Bold" w:eastAsia="Times New Roman" w:hAnsi="Courier-Bold" w:cs="TimesNewRoman"/>
          <w:b/>
          <w:color w:val="0000FF"/>
          <w:sz w:val="18"/>
          <w:szCs w:val="18"/>
          <w:lang w:eastAsia="en-US"/>
        </w:rPr>
        <w:t>implements</w:t>
      </w:r>
      <w:proofErr w:type="gramEnd"/>
      <w:r w:rsidRPr="00A75CE2">
        <w:rPr>
          <w:rFonts w:eastAsia="Times New Roman" w:cs="TimesNewRoman"/>
          <w:color w:val="0000FF"/>
          <w:lang w:eastAsia="en-US"/>
        </w:rPr>
        <w:t xml:space="preserve"> </w:t>
      </w:r>
      <w:proofErr w:type="spellStart"/>
      <w:r w:rsidRPr="00B4269F">
        <w:rPr>
          <w:rFonts w:eastAsia="Times New Roman" w:cs="TimesNewRoman"/>
          <w:color w:val="0000FF"/>
          <w:lang w:eastAsia="en-US"/>
        </w:rPr>
        <w:t>interface_</w:t>
      </w:r>
      <w:r w:rsidRPr="00A75CE2">
        <w:rPr>
          <w:rFonts w:eastAsia="Times New Roman" w:cs="TimesNewRoman"/>
          <w:color w:val="0000FF"/>
          <w:lang w:eastAsia="en-US"/>
        </w:rPr>
        <w:t>class_type</w:t>
      </w:r>
      <w:proofErr w:type="spellEnd"/>
      <w:r w:rsidRPr="00A75CE2">
        <w:rPr>
          <w:rFonts w:eastAsia="Times New Roman" w:cs="TimesNewRoman"/>
          <w:color w:val="0000FF"/>
          <w:lang w:eastAsia="en-US"/>
        </w:rPr>
        <w:t xml:space="preserve"> </w:t>
      </w:r>
      <w:r>
        <w:rPr>
          <w:rFonts w:eastAsia="Times New Roman" w:cs="TimesNewRoman"/>
          <w:color w:val="0000FF"/>
          <w:lang w:eastAsia="en-US"/>
        </w:rPr>
        <w:t xml:space="preserve"> </w:t>
      </w:r>
      <w:r w:rsidRPr="005E7ED1">
        <w:rPr>
          <w:rFonts w:ascii="Courier-Bold" w:eastAsia="Times New Roman" w:hAnsi="Courier-Bold" w:cs="Courier-Bold"/>
          <w:bCs/>
          <w:color w:val="0000FF"/>
          <w:sz w:val="18"/>
          <w:szCs w:val="18"/>
          <w:lang w:eastAsia="en-US"/>
        </w:rPr>
        <w:t>{</w:t>
      </w:r>
      <w:r>
        <w:rPr>
          <w:rFonts w:ascii="Courier-Bold" w:eastAsia="Times New Roman" w:hAnsi="Courier-Bold" w:cs="Courier-Bold"/>
          <w:b/>
          <w:bCs/>
          <w:color w:val="0000FF"/>
          <w:sz w:val="18"/>
          <w:szCs w:val="18"/>
          <w:lang w:eastAsia="en-US"/>
        </w:rPr>
        <w:t xml:space="preserve">, </w:t>
      </w:r>
      <w:proofErr w:type="spellStart"/>
      <w:r w:rsidRPr="00B4269F">
        <w:rPr>
          <w:rFonts w:eastAsia="Times New Roman" w:cs="TimesNewRoman"/>
          <w:color w:val="0000FF"/>
          <w:lang w:eastAsia="en-US"/>
        </w:rPr>
        <w:t>interface_</w:t>
      </w:r>
      <w:r w:rsidRPr="00A75CE2">
        <w:rPr>
          <w:rFonts w:eastAsia="Times New Roman" w:cs="TimesNewRoman"/>
          <w:color w:val="0000FF"/>
          <w:lang w:eastAsia="en-US"/>
        </w:rPr>
        <w:t>class_type</w:t>
      </w:r>
      <w:proofErr w:type="spellEnd"/>
      <w:r w:rsidRPr="00A75CE2">
        <w:rPr>
          <w:rFonts w:eastAsia="Times New Roman" w:cs="TimesNewRoman"/>
          <w:color w:val="0000FF"/>
          <w:lang w:eastAsia="en-US"/>
        </w:rPr>
        <w:t xml:space="preserve"> </w:t>
      </w:r>
      <w:r>
        <w:rPr>
          <w:rFonts w:eastAsia="Times New Roman" w:cs="TimesNewRoman"/>
          <w:color w:val="0000FF"/>
          <w:lang w:eastAsia="en-US"/>
        </w:rPr>
        <w:t xml:space="preserve"> </w:t>
      </w:r>
      <w:r w:rsidRPr="005E7ED1">
        <w:rPr>
          <w:rFonts w:ascii="Courier-Bold" w:eastAsia="Times New Roman" w:hAnsi="Courier-Bold" w:cs="Courier-Bold"/>
          <w:bCs/>
          <w:color w:val="0000FF"/>
          <w:sz w:val="18"/>
          <w:szCs w:val="18"/>
          <w:lang w:eastAsia="en-US"/>
        </w:rPr>
        <w:t>}</w:t>
      </w:r>
      <w:r w:rsidRPr="00A75CE2">
        <w:rPr>
          <w:rFonts w:ascii="Courier-Bold" w:eastAsia="Times New Roman" w:hAnsi="Courier-Bold" w:cs="Courier-Bold"/>
          <w:b/>
          <w:bCs/>
          <w:color w:val="0000FF"/>
          <w:sz w:val="18"/>
          <w:szCs w:val="18"/>
          <w:lang w:eastAsia="en-US"/>
        </w:rPr>
        <w:t xml:space="preserve"> </w:t>
      </w:r>
      <w:r>
        <w:rPr>
          <w:rFonts w:eastAsia="Times New Roman" w:cs="TimesNewRoman"/>
          <w:color w:val="0000FF"/>
          <w:lang w:eastAsia="en-US"/>
        </w:rPr>
        <w:t>]</w:t>
      </w:r>
      <w:r>
        <w:rPr>
          <w:rFonts w:ascii="Courier-Bold" w:eastAsia="Times New Roman" w:hAnsi="Courier-Bold" w:cs="Courier-Bold"/>
          <w:b/>
          <w:bCs/>
          <w:color w:val="FF0000"/>
          <w:sz w:val="18"/>
          <w:szCs w:val="18"/>
          <w:lang w:eastAsia="en-US"/>
        </w:rPr>
        <w:t>;</w:t>
      </w:r>
    </w:p>
    <w:p w:rsidR="00862AFC" w:rsidRDefault="00862AFC" w:rsidP="00862AFC">
      <w:pPr>
        <w:overflowPunct/>
        <w:autoSpaceDE w:val="0"/>
        <w:autoSpaceDN w:val="0"/>
        <w:adjustRightInd w:val="0"/>
        <w:rPr>
          <w:rFonts w:ascii="Courier-Bold" w:eastAsia="Times New Roman" w:hAnsi="Courier-Bold" w:cs="Courier-Bold"/>
          <w:b/>
          <w:bCs/>
          <w:color w:val="FF0000"/>
          <w:sz w:val="18"/>
          <w:szCs w:val="18"/>
          <w:lang w:eastAsia="en-US"/>
        </w:rPr>
      </w:pPr>
      <w:r>
        <w:rPr>
          <w:rFonts w:eastAsia="Times New Roman" w:cs="TimesNewRoman"/>
          <w:color w:val="000000"/>
          <w:lang w:eastAsia="en-US"/>
        </w:rPr>
        <w:t xml:space="preserve">   </w:t>
      </w:r>
      <w:r>
        <w:rPr>
          <w:rFonts w:eastAsia="Times New Roman" w:cs="TimesNewRoman"/>
          <w:color w:val="000000"/>
          <w:lang w:eastAsia="en-US"/>
        </w:rPr>
        <w:tab/>
      </w:r>
      <w:r>
        <w:rPr>
          <w:rFonts w:eastAsia="Times New Roman" w:cs="TimesNewRoman"/>
          <w:color w:val="000000"/>
          <w:lang w:eastAsia="en-US"/>
        </w:rPr>
        <w:tab/>
      </w:r>
      <w:proofErr w:type="gramStart"/>
      <w:r>
        <w:rPr>
          <w:rFonts w:eastAsia="Times New Roman" w:cs="TimesNewRoman"/>
          <w:color w:val="000000"/>
          <w:lang w:eastAsia="en-US"/>
        </w:rPr>
        <w:t xml:space="preserve">{ </w:t>
      </w:r>
      <w:proofErr w:type="spellStart"/>
      <w:r>
        <w:rPr>
          <w:rFonts w:eastAsia="Times New Roman" w:cs="TimesNewRoman"/>
          <w:color w:val="000000"/>
          <w:lang w:eastAsia="en-US"/>
        </w:rPr>
        <w:t>class</w:t>
      </w:r>
      <w:proofErr w:type="gramEnd"/>
      <w:r>
        <w:rPr>
          <w:rFonts w:eastAsia="Times New Roman" w:cs="TimesNewRoman"/>
          <w:color w:val="000000"/>
          <w:lang w:eastAsia="en-US"/>
        </w:rPr>
        <w:t>_item</w:t>
      </w:r>
      <w:proofErr w:type="spellEnd"/>
      <w:r>
        <w:rPr>
          <w:rFonts w:eastAsia="Times New Roman" w:cs="TimesNewRoman"/>
          <w:color w:val="000000"/>
          <w:lang w:eastAsia="en-US"/>
        </w:rPr>
        <w:t xml:space="preserve"> }</w:t>
      </w:r>
    </w:p>
    <w:p w:rsidR="00862AFC" w:rsidRDefault="00862AFC" w:rsidP="00862AFC">
      <w:pPr>
        <w:overflowPunct/>
        <w:autoSpaceDE w:val="0"/>
        <w:autoSpaceDN w:val="0"/>
        <w:adjustRightInd w:val="0"/>
        <w:ind w:firstLine="720"/>
        <w:rPr>
          <w:rFonts w:eastAsia="Times New Roman" w:cs="TimesNewRoman"/>
          <w:color w:val="FF0000"/>
          <w:lang w:eastAsia="en-US"/>
        </w:rPr>
      </w:pPr>
      <w:proofErr w:type="spellStart"/>
      <w:proofErr w:type="gramStart"/>
      <w:r w:rsidRPr="005626D4">
        <w:rPr>
          <w:rFonts w:ascii="Courier-Bold" w:eastAsia="Times New Roman" w:hAnsi="Courier-Bold" w:cs="Courier-Bold"/>
          <w:b/>
          <w:bCs/>
          <w:color w:val="FF0000"/>
          <w:sz w:val="18"/>
          <w:szCs w:val="18"/>
          <w:lang w:eastAsia="en-US"/>
        </w:rPr>
        <w:t>endclass</w:t>
      </w:r>
      <w:proofErr w:type="spellEnd"/>
      <w:proofErr w:type="gramEnd"/>
      <w:r w:rsidRPr="005626D4">
        <w:rPr>
          <w:rFonts w:ascii="Courier-Bold" w:eastAsia="Times New Roman" w:hAnsi="Courier-Bold" w:cs="Courier-Bold"/>
          <w:b/>
          <w:bCs/>
          <w:color w:val="FF0000"/>
          <w:sz w:val="18"/>
          <w:szCs w:val="18"/>
          <w:lang w:eastAsia="en-US"/>
        </w:rPr>
        <w:t xml:space="preserve"> </w:t>
      </w:r>
      <w:r w:rsidRPr="005626D4">
        <w:rPr>
          <w:rFonts w:eastAsia="Times New Roman" w:cs="TimesNewRoman"/>
          <w:color w:val="FF0000"/>
          <w:lang w:eastAsia="en-US"/>
        </w:rPr>
        <w:t xml:space="preserve">[ </w:t>
      </w:r>
      <w:r w:rsidRPr="005626D4">
        <w:rPr>
          <w:rFonts w:ascii="Courier-Bold" w:eastAsia="Times New Roman" w:hAnsi="Courier-Bold" w:cs="Courier-Bold"/>
          <w:b/>
          <w:bCs/>
          <w:color w:val="FF0000"/>
          <w:sz w:val="18"/>
          <w:szCs w:val="18"/>
          <w:lang w:eastAsia="en-US"/>
        </w:rPr>
        <w:t xml:space="preserve">: </w:t>
      </w:r>
      <w:proofErr w:type="spellStart"/>
      <w:r w:rsidRPr="005626D4">
        <w:rPr>
          <w:rFonts w:eastAsia="Times New Roman" w:cs="TimesNewRoman"/>
          <w:color w:val="FF0000"/>
          <w:lang w:eastAsia="en-US"/>
        </w:rPr>
        <w:t>class_identifier</w:t>
      </w:r>
      <w:proofErr w:type="spellEnd"/>
      <w:r w:rsidRPr="005626D4">
        <w:rPr>
          <w:rFonts w:eastAsia="Times New Roman" w:cs="TimesNewRoman"/>
          <w:color w:val="FF0000"/>
          <w:lang w:eastAsia="en-US"/>
        </w:rPr>
        <w:t>]</w:t>
      </w:r>
    </w:p>
    <w:p w:rsidR="00862AFC" w:rsidRPr="00B4269F" w:rsidRDefault="00862AFC" w:rsidP="00862AFC">
      <w:pPr>
        <w:overflowPunct/>
        <w:autoSpaceDE w:val="0"/>
        <w:autoSpaceDN w:val="0"/>
        <w:adjustRightInd w:val="0"/>
        <w:rPr>
          <w:rFonts w:eastAsia="Times New Roman" w:cs="TimesNewRoman"/>
          <w:color w:val="0000FF"/>
          <w:lang w:eastAsia="en-US"/>
        </w:rPr>
      </w:pPr>
      <w:proofErr w:type="spellStart"/>
      <w:r w:rsidRPr="00B4269F">
        <w:rPr>
          <w:rFonts w:eastAsia="Times New Roman" w:cs="TimesNewRoman"/>
          <w:color w:val="0000FF"/>
          <w:lang w:eastAsia="en-US"/>
        </w:rPr>
        <w:t>interface_class_</w:t>
      </w:r>
      <w:proofErr w:type="gramStart"/>
      <w:r w:rsidRPr="00B4269F">
        <w:rPr>
          <w:rFonts w:eastAsia="Times New Roman" w:cs="TimesNewRoman"/>
          <w:color w:val="0000FF"/>
          <w:lang w:eastAsia="en-US"/>
        </w:rPr>
        <w:t>type</w:t>
      </w:r>
      <w:proofErr w:type="spellEnd"/>
      <w:r w:rsidRPr="00B4269F">
        <w:rPr>
          <w:rFonts w:eastAsia="Times New Roman" w:cs="TimesNewRoman"/>
          <w:color w:val="0000FF"/>
          <w:lang w:eastAsia="en-US"/>
        </w:rPr>
        <w:t xml:space="preserve"> :</w:t>
      </w:r>
      <w:proofErr w:type="gramEnd"/>
      <w:r w:rsidRPr="00B4269F">
        <w:rPr>
          <w:rFonts w:eastAsia="Times New Roman" w:cs="TimesNewRoman"/>
          <w:color w:val="0000FF"/>
          <w:lang w:eastAsia="en-US"/>
        </w:rPr>
        <w:t>:</w:t>
      </w:r>
      <w:r>
        <w:rPr>
          <w:rFonts w:eastAsia="Times New Roman" w:cs="TimesNewRoman"/>
          <w:color w:val="0000FF"/>
          <w:lang w:eastAsia="en-US"/>
        </w:rPr>
        <w:t>=</w:t>
      </w:r>
      <w:r w:rsidRPr="00B4269F">
        <w:rPr>
          <w:rFonts w:eastAsia="Times New Roman" w:cs="TimesNewRoman"/>
          <w:color w:val="0000FF"/>
          <w:lang w:eastAsia="en-US"/>
        </w:rPr>
        <w:t xml:space="preserve"> </w:t>
      </w:r>
      <w:proofErr w:type="spellStart"/>
      <w:r>
        <w:rPr>
          <w:rFonts w:eastAsia="Times New Roman" w:cs="TimesNewRoman"/>
          <w:color w:val="0000FF"/>
          <w:lang w:eastAsia="en-US"/>
        </w:rPr>
        <w:t>ps_</w:t>
      </w:r>
      <w:r w:rsidRPr="00B4269F">
        <w:rPr>
          <w:color w:val="0000FF"/>
        </w:rPr>
        <w:t>class_identifier</w:t>
      </w:r>
      <w:proofErr w:type="spellEnd"/>
      <w:r w:rsidRPr="00B4269F">
        <w:rPr>
          <w:color w:val="0000FF"/>
        </w:rPr>
        <w:t>[</w:t>
      </w:r>
      <w:proofErr w:type="spellStart"/>
      <w:r w:rsidRPr="00B4269F">
        <w:rPr>
          <w:color w:val="0000FF"/>
        </w:rPr>
        <w:t>parameter_value_assignment</w:t>
      </w:r>
      <w:proofErr w:type="spellEnd"/>
      <w:r w:rsidRPr="00B4269F">
        <w:rPr>
          <w:color w:val="0000FF"/>
        </w:rPr>
        <w:t>]</w:t>
      </w:r>
    </w:p>
    <w:p w:rsidR="00862AFC" w:rsidRDefault="00862AFC" w:rsidP="00862AFC">
      <w:pPr>
        <w:overflowPunct/>
        <w:autoSpaceDE w:val="0"/>
        <w:autoSpaceDN w:val="0"/>
        <w:adjustRightInd w:val="0"/>
        <w:rPr>
          <w:rFonts w:eastAsia="Times New Roman" w:cs="TimesNewRoman"/>
          <w:color w:val="000000"/>
          <w:lang w:eastAsia="en-US"/>
        </w:rPr>
      </w:pPr>
      <w:r>
        <w:rPr>
          <w:rFonts w:eastAsia="Times New Roman" w:cs="TimesNewRoman"/>
          <w:color w:val="000000"/>
          <w:lang w:eastAsia="en-US"/>
        </w:rPr>
        <w:t>……</w:t>
      </w:r>
    </w:p>
    <w:p w:rsidR="00F771F5" w:rsidRDefault="00F771F5" w:rsidP="009673B5">
      <w:pPr>
        <w:overflowPunct/>
        <w:autoSpaceDE w:val="0"/>
        <w:autoSpaceDN w:val="0"/>
        <w:adjustRightInd w:val="0"/>
        <w:rPr>
          <w:rFonts w:eastAsia="Times New Roman" w:cs="TimesNewRoman"/>
          <w:color w:val="000000"/>
          <w:lang w:eastAsia="en-US"/>
        </w:rPr>
      </w:pPr>
    </w:p>
    <w:p w:rsidR="00F771F5" w:rsidRDefault="00F771F5" w:rsidP="009673B5">
      <w:pPr>
        <w:overflowPunct/>
        <w:autoSpaceDE w:val="0"/>
        <w:autoSpaceDN w:val="0"/>
        <w:adjustRightInd w:val="0"/>
        <w:rPr>
          <w:rFonts w:eastAsia="Times New Roman" w:cs="TimesNewRoman"/>
          <w:color w:val="000000"/>
          <w:lang w:eastAsia="en-US"/>
        </w:rPr>
      </w:pPr>
    </w:p>
    <w:p w:rsidR="00CA31F7" w:rsidRPr="000A2F91" w:rsidRDefault="000A2F91">
      <w:pPr>
        <w:pStyle w:val="SectionHeading"/>
        <w:rPr>
          <w:i/>
          <w:iCs/>
        </w:rPr>
      </w:pPr>
      <w:r>
        <w:rPr>
          <w:i/>
          <w:iCs/>
        </w:rPr>
        <w:t>Add sub-clause 8.2</w:t>
      </w:r>
      <w:ins w:id="7" w:author="Tipp, Brandon P" w:date="2011-11-16T09:52:00Z">
        <w:r w:rsidR="004A32D5">
          <w:rPr>
            <w:i/>
            <w:iCs/>
          </w:rPr>
          <w:t>6</w:t>
        </w:r>
      </w:ins>
      <w:del w:id="8" w:author="Tipp, Brandon P" w:date="2011-11-16T09:52:00Z">
        <w:r w:rsidDel="004A32D5">
          <w:rPr>
            <w:i/>
            <w:iCs/>
          </w:rPr>
          <w:delText>5</w:delText>
        </w:r>
      </w:del>
      <w:r w:rsidR="00ED1260">
        <w:rPr>
          <w:i/>
          <w:iCs/>
        </w:rPr>
        <w:t xml:space="preserve"> (</w:t>
      </w:r>
      <w:r w:rsidR="007D5A59">
        <w:rPr>
          <w:i/>
          <w:iCs/>
        </w:rPr>
        <w:t>and increment 8.</w:t>
      </w:r>
      <w:r w:rsidR="00CA31F7">
        <w:rPr>
          <w:i/>
          <w:iCs/>
        </w:rPr>
        <w:t>2</w:t>
      </w:r>
      <w:ins w:id="9" w:author="Tipp, Brandon P" w:date="2011-11-16T09:52:00Z">
        <w:r w:rsidR="004A32D5">
          <w:rPr>
            <w:i/>
            <w:iCs/>
          </w:rPr>
          <w:t>6</w:t>
        </w:r>
      </w:ins>
      <w:del w:id="10" w:author="Tipp, Brandon P" w:date="2011-11-16T09:52:00Z">
        <w:r w:rsidR="00CA31F7" w:rsidDel="004A32D5">
          <w:rPr>
            <w:i/>
            <w:iCs/>
          </w:rPr>
          <w:delText>5</w:delText>
        </w:r>
      </w:del>
      <w:r w:rsidR="00ED1260" w:rsidRPr="004D14C6">
        <w:rPr>
          <w:i/>
          <w:iCs/>
        </w:rPr>
        <w:sym w:font="Wingdings" w:char="F0E0"/>
      </w:r>
      <w:r w:rsidR="00ED1260">
        <w:rPr>
          <w:i/>
          <w:iCs/>
        </w:rPr>
        <w:t>8.2</w:t>
      </w:r>
      <w:ins w:id="11" w:author="Tipp, Brandon P" w:date="2011-11-16T09:52:00Z">
        <w:r w:rsidR="004A32D5">
          <w:rPr>
            <w:i/>
            <w:iCs/>
          </w:rPr>
          <w:t>8</w:t>
        </w:r>
      </w:ins>
      <w:del w:id="12" w:author="Tipp, Brandon P" w:date="2011-11-16T09:52:00Z">
        <w:r w:rsidR="00ED1260" w:rsidDel="004A32D5">
          <w:rPr>
            <w:i/>
            <w:iCs/>
          </w:rPr>
          <w:delText>7</w:delText>
        </w:r>
      </w:del>
      <w:r w:rsidR="00ED1260">
        <w:rPr>
          <w:i/>
          <w:iCs/>
        </w:rPr>
        <w:t xml:space="preserve"> by one number)</w:t>
      </w:r>
      <w:r w:rsidR="004D14C6">
        <w:rPr>
          <w:i/>
          <w:iCs/>
        </w:rPr>
        <w:t xml:space="preserve"> to the Classes</w:t>
      </w:r>
      <w:r w:rsidR="001E7453">
        <w:rPr>
          <w:i/>
          <w:iCs/>
        </w:rPr>
        <w:t xml:space="preserve"> Clause</w:t>
      </w:r>
      <w:r w:rsidR="00970AE6">
        <w:rPr>
          <w:i/>
          <w:iCs/>
        </w:rPr>
        <w:t xml:space="preserve"> as follow</w:t>
      </w:r>
      <w:r>
        <w:rPr>
          <w:i/>
          <w:iCs/>
        </w:rPr>
        <w:t>s</w:t>
      </w:r>
    </w:p>
    <w:p w:rsidR="007505A4" w:rsidRPr="00305D97" w:rsidRDefault="00D82D68" w:rsidP="007505A4">
      <w:pPr>
        <w:overflowPunct/>
        <w:autoSpaceDE w:val="0"/>
        <w:autoSpaceDN w:val="0"/>
        <w:adjustRightInd w:val="0"/>
        <w:rPr>
          <w:rFonts w:ascii="Arial-BoldMT" w:eastAsia="Times New Roman" w:hAnsi="Arial-BoldMT" w:cs="Arial-BoldMT"/>
          <w:b/>
          <w:bCs/>
          <w:color w:val="0000FF"/>
          <w:lang w:eastAsia="en-US"/>
        </w:rPr>
      </w:pPr>
      <w:r w:rsidRPr="00305D97">
        <w:rPr>
          <w:rFonts w:ascii="Arial-BoldMT" w:eastAsia="Times New Roman" w:hAnsi="Arial-BoldMT" w:cs="Arial-BoldMT"/>
          <w:b/>
          <w:bCs/>
          <w:color w:val="0000FF"/>
          <w:lang w:eastAsia="en-US"/>
        </w:rPr>
        <w:t>8.2</w:t>
      </w:r>
      <w:ins w:id="13" w:author="Tipp, Brandon P" w:date="2011-11-16T09:52:00Z">
        <w:r w:rsidR="004A32D5">
          <w:rPr>
            <w:rFonts w:ascii="Arial-BoldMT" w:eastAsia="Times New Roman" w:hAnsi="Arial-BoldMT" w:cs="Arial-BoldMT"/>
            <w:b/>
            <w:bCs/>
            <w:color w:val="0000FF"/>
            <w:lang w:eastAsia="en-US"/>
          </w:rPr>
          <w:t>6</w:t>
        </w:r>
      </w:ins>
      <w:del w:id="14" w:author="Tipp, Brandon P" w:date="2011-11-16T09:52:00Z">
        <w:r w:rsidRPr="00305D97" w:rsidDel="004A32D5">
          <w:rPr>
            <w:rFonts w:ascii="Arial-BoldMT" w:eastAsia="Times New Roman" w:hAnsi="Arial-BoldMT" w:cs="Arial-BoldMT"/>
            <w:b/>
            <w:bCs/>
            <w:color w:val="0000FF"/>
            <w:lang w:eastAsia="en-US"/>
          </w:rPr>
          <w:delText>5</w:delText>
        </w:r>
      </w:del>
      <w:r w:rsidRPr="00305D97">
        <w:rPr>
          <w:rFonts w:ascii="Arial-BoldMT" w:eastAsia="Times New Roman" w:hAnsi="Arial-BoldMT" w:cs="Arial-BoldMT"/>
          <w:b/>
          <w:bCs/>
          <w:color w:val="0000FF"/>
          <w:lang w:eastAsia="en-US"/>
        </w:rPr>
        <w:t xml:space="preserve"> Interface </w:t>
      </w:r>
      <w:r w:rsidR="00A4212E">
        <w:rPr>
          <w:rFonts w:ascii="Arial-BoldMT" w:eastAsia="Times New Roman" w:hAnsi="Arial-BoldMT" w:cs="Arial-BoldMT"/>
          <w:b/>
          <w:bCs/>
          <w:color w:val="0000FF"/>
          <w:lang w:eastAsia="en-US"/>
        </w:rPr>
        <w:t>c</w:t>
      </w:r>
      <w:r w:rsidRPr="00305D97">
        <w:rPr>
          <w:rFonts w:ascii="Arial-BoldMT" w:eastAsia="Times New Roman" w:hAnsi="Arial-BoldMT" w:cs="Arial-BoldMT"/>
          <w:b/>
          <w:bCs/>
          <w:color w:val="0000FF"/>
          <w:lang w:eastAsia="en-US"/>
        </w:rPr>
        <w:t>lasses</w:t>
      </w:r>
    </w:p>
    <w:p w:rsidR="007505A4" w:rsidRPr="00305D97" w:rsidRDefault="007505A4" w:rsidP="007505A4">
      <w:pPr>
        <w:overflowPunct/>
        <w:autoSpaceDE w:val="0"/>
        <w:autoSpaceDN w:val="0"/>
        <w:adjustRightInd w:val="0"/>
        <w:rPr>
          <w:rFonts w:ascii="Times New Roman" w:eastAsia="Times New Roman" w:hAnsi="Times New Roman"/>
          <w:color w:val="0000FF"/>
          <w:lang w:eastAsia="en-US"/>
        </w:rPr>
      </w:pPr>
    </w:p>
    <w:p w:rsidR="003D631F" w:rsidRDefault="00022C0E" w:rsidP="00656B11">
      <w:pPr>
        <w:overflowPunct/>
        <w:autoSpaceDE w:val="0"/>
        <w:autoSpaceDN w:val="0"/>
        <w:adjustRightInd w:val="0"/>
        <w:rPr>
          <w:color w:val="0000FF"/>
        </w:rPr>
      </w:pPr>
      <w:r>
        <w:rPr>
          <w:rFonts w:ascii="Times New Roman" w:eastAsia="Times New Roman" w:hAnsi="Times New Roman"/>
          <w:color w:val="0000FF"/>
          <w:lang w:eastAsia="en-US"/>
        </w:rPr>
        <w:t xml:space="preserve">A set of classes may be created that can be viewed as all having a common set of behaviors.  </w:t>
      </w:r>
      <w:r w:rsidR="00A4212E">
        <w:rPr>
          <w:rFonts w:ascii="Times New Roman" w:eastAsia="Times New Roman" w:hAnsi="Times New Roman"/>
          <w:color w:val="0000FF"/>
          <w:lang w:eastAsia="en-US"/>
        </w:rPr>
        <w:t>Such a common set of behaviors may be created using</w:t>
      </w:r>
      <w:r w:rsidR="00721781">
        <w:rPr>
          <w:rFonts w:ascii="Times New Roman" w:eastAsia="Times New Roman" w:hAnsi="Times New Roman"/>
          <w:color w:val="0000FF"/>
          <w:lang w:eastAsia="en-US"/>
        </w:rPr>
        <w:t xml:space="preserve"> </w:t>
      </w:r>
      <w:r w:rsidR="005E7ED1" w:rsidRPr="005E7ED1">
        <w:rPr>
          <w:rFonts w:ascii="Times New Roman" w:eastAsia="Times New Roman" w:hAnsi="Times New Roman"/>
          <w:i/>
          <w:color w:val="0000FF"/>
          <w:lang w:eastAsia="en-US"/>
        </w:rPr>
        <w:t>interface classes</w:t>
      </w:r>
      <w:r w:rsidR="00656B11" w:rsidRPr="00305D97">
        <w:rPr>
          <w:rFonts w:ascii="Times New Roman" w:eastAsia="Times New Roman" w:hAnsi="Times New Roman"/>
          <w:color w:val="0000FF"/>
          <w:lang w:eastAsia="en-US"/>
        </w:rPr>
        <w:t>.</w:t>
      </w:r>
      <w:r w:rsidR="000A221A" w:rsidRPr="00305D97">
        <w:rPr>
          <w:rFonts w:ascii="Times New Roman" w:eastAsia="Times New Roman" w:hAnsi="Times New Roman"/>
          <w:color w:val="0000FF"/>
          <w:lang w:eastAsia="en-US"/>
        </w:rPr>
        <w:t xml:space="preserve">  </w:t>
      </w:r>
      <w:r w:rsidR="003604D1" w:rsidRPr="00305D97">
        <w:rPr>
          <w:color w:val="0000FF"/>
        </w:rPr>
        <w:t xml:space="preserve">An interface class makes it unnecessary for related classes to share a common abstract </w:t>
      </w:r>
      <w:proofErr w:type="spellStart"/>
      <w:r w:rsidR="003604D1" w:rsidRPr="00305D97">
        <w:rPr>
          <w:color w:val="0000FF"/>
        </w:rPr>
        <w:t>superclass</w:t>
      </w:r>
      <w:proofErr w:type="spellEnd"/>
      <w:r w:rsidR="003604D1" w:rsidRPr="00305D97">
        <w:rPr>
          <w:color w:val="0000FF"/>
        </w:rPr>
        <w:t xml:space="preserve"> or for that </w:t>
      </w:r>
      <w:proofErr w:type="spellStart"/>
      <w:r w:rsidR="003604D1" w:rsidRPr="00305D97">
        <w:rPr>
          <w:color w:val="0000FF"/>
        </w:rPr>
        <w:t>superclass</w:t>
      </w:r>
      <w:proofErr w:type="spellEnd"/>
      <w:r w:rsidR="003604D1" w:rsidRPr="00305D97">
        <w:rPr>
          <w:color w:val="0000FF"/>
        </w:rPr>
        <w:t xml:space="preserve"> to contain all method definitions needed by </w:t>
      </w:r>
      <w:r w:rsidR="003604D1">
        <w:rPr>
          <w:color w:val="0000FF"/>
        </w:rPr>
        <w:t>all sub</w:t>
      </w:r>
      <w:r w:rsidR="003604D1" w:rsidRPr="00305D97">
        <w:rPr>
          <w:color w:val="0000FF"/>
        </w:rPr>
        <w:t>classes.</w:t>
      </w:r>
      <w:r w:rsidR="003604D1" w:rsidRPr="003D631F">
        <w:rPr>
          <w:rFonts w:ascii="Times New Roman" w:eastAsia="Times New Roman" w:hAnsi="Times New Roman"/>
          <w:color w:val="0000FF"/>
          <w:lang w:eastAsia="en-US"/>
        </w:rPr>
        <w:t xml:space="preserve"> </w:t>
      </w:r>
      <w:r w:rsidR="00484986">
        <w:rPr>
          <w:rFonts w:ascii="Times New Roman" w:eastAsia="Times New Roman" w:hAnsi="Times New Roman"/>
          <w:color w:val="0000FF"/>
          <w:lang w:eastAsia="en-US"/>
        </w:rPr>
        <w:t>A non</w:t>
      </w:r>
      <w:r w:rsidR="003604D1">
        <w:rPr>
          <w:rFonts w:ascii="Times New Roman" w:eastAsia="Times New Roman" w:hAnsi="Times New Roman"/>
          <w:color w:val="0000FF"/>
          <w:lang w:eastAsia="en-US"/>
        </w:rPr>
        <w:t>-</w:t>
      </w:r>
      <w:r w:rsidR="00484986">
        <w:rPr>
          <w:rFonts w:ascii="Times New Roman" w:eastAsia="Times New Roman" w:hAnsi="Times New Roman"/>
          <w:color w:val="0000FF"/>
          <w:lang w:eastAsia="en-US"/>
        </w:rPr>
        <w:t xml:space="preserve">interface class can be declared as implementing one or more </w:t>
      </w:r>
      <w:r w:rsidR="00DE2FE2" w:rsidRPr="00DE2FE2">
        <w:rPr>
          <w:rFonts w:ascii="Times New Roman" w:eastAsia="Times New Roman" w:hAnsi="Times New Roman"/>
          <w:color w:val="0000FF"/>
          <w:lang w:eastAsia="en-US"/>
        </w:rPr>
        <w:t>interface classes</w:t>
      </w:r>
      <w:r w:rsidR="00484986" w:rsidRPr="00305D97">
        <w:rPr>
          <w:rFonts w:ascii="Times New Roman" w:eastAsia="Times New Roman" w:hAnsi="Times New Roman"/>
          <w:color w:val="0000FF"/>
          <w:lang w:eastAsia="en-US"/>
        </w:rPr>
        <w:t xml:space="preserve">.  </w:t>
      </w:r>
      <w:r w:rsidR="00484986">
        <w:rPr>
          <w:rFonts w:ascii="Times New Roman" w:eastAsia="Times New Roman" w:hAnsi="Times New Roman"/>
          <w:color w:val="0000FF"/>
          <w:lang w:eastAsia="en-US"/>
        </w:rPr>
        <w:t>This creates</w:t>
      </w:r>
      <w:r w:rsidR="0063515C" w:rsidRPr="00305D97">
        <w:rPr>
          <w:rFonts w:ascii="Times New Roman" w:eastAsia="Times New Roman" w:hAnsi="Times New Roman"/>
          <w:color w:val="0000FF"/>
          <w:lang w:eastAsia="en-US"/>
        </w:rPr>
        <w:t xml:space="preserve"> a </w:t>
      </w:r>
      <w:r w:rsidR="005671E9">
        <w:rPr>
          <w:rFonts w:ascii="Times New Roman" w:eastAsia="Times New Roman" w:hAnsi="Times New Roman"/>
          <w:color w:val="0000FF"/>
          <w:lang w:eastAsia="en-US"/>
        </w:rPr>
        <w:t>requirement</w:t>
      </w:r>
      <w:r w:rsidR="00484986">
        <w:rPr>
          <w:rFonts w:ascii="Times New Roman" w:eastAsia="Times New Roman" w:hAnsi="Times New Roman"/>
          <w:color w:val="0000FF"/>
          <w:lang w:eastAsia="en-US"/>
        </w:rPr>
        <w:t xml:space="preserve"> for the non</w:t>
      </w:r>
      <w:r w:rsidR="003604D1">
        <w:rPr>
          <w:rFonts w:ascii="Times New Roman" w:eastAsia="Times New Roman" w:hAnsi="Times New Roman"/>
          <w:color w:val="0000FF"/>
          <w:lang w:eastAsia="en-US"/>
        </w:rPr>
        <w:t>-</w:t>
      </w:r>
      <w:r w:rsidR="00484986">
        <w:rPr>
          <w:rFonts w:ascii="Times New Roman" w:eastAsia="Times New Roman" w:hAnsi="Times New Roman"/>
          <w:color w:val="0000FF"/>
          <w:lang w:eastAsia="en-US"/>
        </w:rPr>
        <w:t>interface class</w:t>
      </w:r>
      <w:r w:rsidR="00D90BC6">
        <w:rPr>
          <w:rFonts w:ascii="Times New Roman" w:eastAsia="Times New Roman" w:hAnsi="Times New Roman"/>
          <w:color w:val="0000FF"/>
          <w:lang w:eastAsia="en-US"/>
        </w:rPr>
        <w:t xml:space="preserve"> to </w:t>
      </w:r>
      <w:r w:rsidR="003E007E">
        <w:rPr>
          <w:rFonts w:ascii="Times New Roman" w:eastAsia="Times New Roman" w:hAnsi="Times New Roman"/>
          <w:color w:val="0000FF"/>
          <w:lang w:eastAsia="en-US"/>
        </w:rPr>
        <w:t>provide implementations for a set of methods</w:t>
      </w:r>
      <w:r w:rsidR="00484986">
        <w:rPr>
          <w:rFonts w:ascii="Times New Roman" w:eastAsia="Times New Roman" w:hAnsi="Times New Roman"/>
          <w:color w:val="0000FF"/>
          <w:lang w:eastAsia="en-US"/>
        </w:rPr>
        <w:t xml:space="preserve"> </w:t>
      </w:r>
      <w:del w:id="15" w:author="Tipp, Brandon P" w:date="2011-11-21T09:38:00Z">
        <w:r w:rsidR="00484986" w:rsidDel="007C3D94">
          <w:rPr>
            <w:rFonts w:ascii="Times New Roman" w:eastAsia="Times New Roman" w:hAnsi="Times New Roman"/>
            <w:color w:val="0000FF"/>
            <w:lang w:eastAsia="en-US"/>
          </w:rPr>
          <w:delText>which</w:delText>
        </w:r>
        <w:r w:rsidR="005671E9" w:rsidDel="007C3D94">
          <w:rPr>
            <w:rFonts w:ascii="Times New Roman" w:eastAsia="Times New Roman" w:hAnsi="Times New Roman"/>
            <w:color w:val="0000FF"/>
            <w:lang w:eastAsia="en-US"/>
          </w:rPr>
          <w:delText xml:space="preserve"> </w:delText>
        </w:r>
      </w:del>
      <w:ins w:id="16" w:author="Tipp, Brandon P" w:date="2011-11-21T09:38:00Z">
        <w:r w:rsidR="007C3D94">
          <w:rPr>
            <w:rFonts w:ascii="Times New Roman" w:eastAsia="Times New Roman" w:hAnsi="Times New Roman"/>
            <w:color w:val="0000FF"/>
            <w:lang w:eastAsia="en-US"/>
          </w:rPr>
          <w:t xml:space="preserve">that </w:t>
        </w:r>
      </w:ins>
      <w:r w:rsidR="005671E9">
        <w:rPr>
          <w:rFonts w:ascii="Times New Roman" w:eastAsia="Times New Roman" w:hAnsi="Times New Roman"/>
          <w:color w:val="0000FF"/>
          <w:lang w:eastAsia="en-US"/>
        </w:rPr>
        <w:t xml:space="preserve">shall satisfy the requirements of </w:t>
      </w:r>
      <w:r w:rsidR="005671E9" w:rsidRPr="001B14CB">
        <w:rPr>
          <w:color w:val="0000FF"/>
        </w:rPr>
        <w:t>a</w:t>
      </w:r>
      <w:r w:rsidR="005671E9">
        <w:rPr>
          <w:color w:val="0000FF"/>
        </w:rPr>
        <w:t xml:space="preserve"> </w:t>
      </w:r>
      <w:r w:rsidR="005671E9" w:rsidRPr="001B14CB">
        <w:rPr>
          <w:color w:val="0000FF"/>
        </w:rPr>
        <w:t>virtual</w:t>
      </w:r>
      <w:r w:rsidR="005671E9">
        <w:rPr>
          <w:color w:val="0000FF"/>
        </w:rPr>
        <w:t xml:space="preserve"> method</w:t>
      </w:r>
      <w:r w:rsidR="005671E9" w:rsidRPr="001B14CB">
        <w:rPr>
          <w:color w:val="0000FF"/>
        </w:rPr>
        <w:t xml:space="preserve"> override (see 8.</w:t>
      </w:r>
      <w:ins w:id="17" w:author="Tipp, Brandon P" w:date="2011-11-16T09:52:00Z">
        <w:r w:rsidR="004A32D5">
          <w:rPr>
            <w:color w:val="0000FF"/>
          </w:rPr>
          <w:t>20</w:t>
        </w:r>
      </w:ins>
      <w:del w:id="18" w:author="Tipp, Brandon P" w:date="2011-11-16T09:52:00Z">
        <w:r w:rsidR="005671E9" w:rsidRPr="001B14CB" w:rsidDel="004A32D5">
          <w:rPr>
            <w:color w:val="0000FF"/>
          </w:rPr>
          <w:delText>1</w:delText>
        </w:r>
        <w:r w:rsidR="005671E9" w:rsidDel="004A32D5">
          <w:rPr>
            <w:color w:val="0000FF"/>
          </w:rPr>
          <w:delText>9</w:delText>
        </w:r>
      </w:del>
      <w:r w:rsidR="005671E9">
        <w:rPr>
          <w:color w:val="0000FF"/>
        </w:rPr>
        <w:t xml:space="preserve">). </w:t>
      </w:r>
    </w:p>
    <w:p w:rsidR="003D631F" w:rsidRDefault="003D631F" w:rsidP="00656B11">
      <w:pPr>
        <w:overflowPunct/>
        <w:autoSpaceDE w:val="0"/>
        <w:autoSpaceDN w:val="0"/>
        <w:adjustRightInd w:val="0"/>
        <w:rPr>
          <w:color w:val="0000FF"/>
        </w:rPr>
      </w:pPr>
    </w:p>
    <w:p w:rsidR="001E6C74" w:rsidRDefault="00796496" w:rsidP="00656B11">
      <w:pPr>
        <w:overflowPunct/>
        <w:autoSpaceDE w:val="0"/>
        <w:autoSpaceDN w:val="0"/>
        <w:adjustRightInd w:val="0"/>
        <w:rPr>
          <w:rFonts w:ascii="Times New Roman" w:eastAsia="Times New Roman" w:hAnsi="Times New Roman"/>
          <w:color w:val="0000FF"/>
          <w:lang w:eastAsia="en-US"/>
        </w:rPr>
      </w:pPr>
      <w:r w:rsidRPr="00305D97">
        <w:rPr>
          <w:rFonts w:ascii="Times New Roman" w:eastAsia="Times New Roman" w:hAnsi="Times New Roman"/>
          <w:color w:val="0000FF"/>
          <w:lang w:eastAsia="en-US"/>
        </w:rPr>
        <w:t xml:space="preserve">An </w:t>
      </w:r>
      <w:r w:rsidR="008602BD" w:rsidRPr="008602BD">
        <w:rPr>
          <w:rFonts w:ascii="Courier New" w:eastAsia="Times New Roman" w:hAnsi="Courier New" w:cs="Courier New"/>
          <w:b/>
          <w:color w:val="0000FF"/>
          <w:sz w:val="18"/>
          <w:szCs w:val="18"/>
          <w:lang w:eastAsia="en-US"/>
        </w:rPr>
        <w:t>interface class</w:t>
      </w:r>
      <w:r w:rsidR="00BF3DA6" w:rsidRPr="00305D97">
        <w:rPr>
          <w:rFonts w:ascii="Times New Roman" w:eastAsia="Times New Roman" w:hAnsi="Times New Roman"/>
          <w:color w:val="0000FF"/>
          <w:lang w:eastAsia="en-US"/>
        </w:rPr>
        <w:t xml:space="preserve"> shall only </w:t>
      </w:r>
      <w:r w:rsidR="00202C23">
        <w:rPr>
          <w:rFonts w:ascii="Times New Roman" w:eastAsia="Times New Roman" w:hAnsi="Times New Roman"/>
          <w:color w:val="0000FF"/>
          <w:lang w:eastAsia="en-US"/>
        </w:rPr>
        <w:t xml:space="preserve">contain </w:t>
      </w:r>
      <w:r w:rsidR="00BF3DA6" w:rsidRPr="00305D97">
        <w:rPr>
          <w:rFonts w:ascii="Times New Roman" w:eastAsia="Times New Roman" w:hAnsi="Times New Roman"/>
          <w:color w:val="0000FF"/>
          <w:lang w:eastAsia="en-US"/>
        </w:rPr>
        <w:t xml:space="preserve">pure virtual </w:t>
      </w:r>
      <w:r w:rsidR="00202C23">
        <w:rPr>
          <w:rFonts w:ascii="Times New Roman" w:eastAsia="Times New Roman" w:hAnsi="Times New Roman"/>
          <w:color w:val="0000FF"/>
          <w:lang w:eastAsia="en-US"/>
        </w:rPr>
        <w:t>methods</w:t>
      </w:r>
      <w:r w:rsidR="00202C23" w:rsidRPr="00305D97">
        <w:rPr>
          <w:rFonts w:ascii="Times New Roman" w:eastAsia="Times New Roman" w:hAnsi="Times New Roman"/>
          <w:color w:val="0000FF"/>
          <w:lang w:eastAsia="en-US"/>
        </w:rPr>
        <w:t xml:space="preserve"> </w:t>
      </w:r>
      <w:r w:rsidRPr="00305D97">
        <w:rPr>
          <w:rFonts w:ascii="Times New Roman" w:eastAsia="Times New Roman" w:hAnsi="Times New Roman"/>
          <w:color w:val="0000FF"/>
          <w:lang w:eastAsia="en-US"/>
        </w:rPr>
        <w:t xml:space="preserve">(see </w:t>
      </w:r>
      <w:r w:rsidR="00BF3DA6" w:rsidRPr="00305D97">
        <w:rPr>
          <w:rFonts w:ascii="Times New Roman" w:eastAsia="Times New Roman" w:hAnsi="Times New Roman"/>
          <w:color w:val="0000FF"/>
          <w:lang w:eastAsia="en-US"/>
        </w:rPr>
        <w:t>8.2</w:t>
      </w:r>
      <w:ins w:id="19" w:author="Tipp, Brandon P" w:date="2011-11-16T09:52:00Z">
        <w:r w:rsidR="004A32D5">
          <w:rPr>
            <w:rFonts w:ascii="Times New Roman" w:eastAsia="Times New Roman" w:hAnsi="Times New Roman"/>
            <w:color w:val="0000FF"/>
            <w:lang w:eastAsia="en-US"/>
          </w:rPr>
          <w:t>1</w:t>
        </w:r>
      </w:ins>
      <w:del w:id="20" w:author="Tipp, Brandon P" w:date="2011-11-16T09:52:00Z">
        <w:r w:rsidR="00BF3DA6" w:rsidRPr="00305D97" w:rsidDel="004A32D5">
          <w:rPr>
            <w:rFonts w:ascii="Times New Roman" w:eastAsia="Times New Roman" w:hAnsi="Times New Roman"/>
            <w:color w:val="0000FF"/>
            <w:lang w:eastAsia="en-US"/>
          </w:rPr>
          <w:delText>0</w:delText>
        </w:r>
      </w:del>
      <w:r w:rsidR="00BF3DA6" w:rsidRPr="00305D97">
        <w:rPr>
          <w:rFonts w:ascii="Times New Roman" w:eastAsia="Times New Roman" w:hAnsi="Times New Roman"/>
          <w:color w:val="0000FF"/>
          <w:lang w:eastAsia="en-US"/>
        </w:rPr>
        <w:t>)</w:t>
      </w:r>
      <w:r w:rsidR="00202C23">
        <w:rPr>
          <w:rFonts w:ascii="Times New Roman" w:eastAsia="Times New Roman" w:hAnsi="Times New Roman"/>
          <w:color w:val="0000FF"/>
          <w:lang w:eastAsia="en-US"/>
        </w:rPr>
        <w:t>, type declarations</w:t>
      </w:r>
      <w:r w:rsidR="004D7D89">
        <w:rPr>
          <w:rFonts w:ascii="Times New Roman" w:eastAsia="Times New Roman" w:hAnsi="Times New Roman"/>
          <w:color w:val="0000FF"/>
          <w:lang w:eastAsia="en-US"/>
        </w:rPr>
        <w:t xml:space="preserve"> (see 6.18)</w:t>
      </w:r>
      <w:r w:rsidR="00202C23">
        <w:rPr>
          <w:rFonts w:ascii="Times New Roman" w:eastAsia="Times New Roman" w:hAnsi="Times New Roman"/>
          <w:color w:val="0000FF"/>
          <w:lang w:eastAsia="en-US"/>
        </w:rPr>
        <w:t xml:space="preserve"> and parameter</w:t>
      </w:r>
      <w:r w:rsidR="00F56A3D">
        <w:rPr>
          <w:rFonts w:ascii="Times New Roman" w:eastAsia="Times New Roman" w:hAnsi="Times New Roman"/>
          <w:color w:val="0000FF"/>
          <w:lang w:eastAsia="en-US"/>
        </w:rPr>
        <w:t xml:space="preserve"> declarations</w:t>
      </w:r>
      <w:r w:rsidR="004D7D89">
        <w:rPr>
          <w:rFonts w:ascii="Times New Roman" w:eastAsia="Times New Roman" w:hAnsi="Times New Roman"/>
          <w:color w:val="0000FF"/>
          <w:lang w:eastAsia="en-US"/>
        </w:rPr>
        <w:t xml:space="preserve"> (see </w:t>
      </w:r>
      <w:r w:rsidR="00C84155">
        <w:rPr>
          <w:rFonts w:ascii="Times New Roman" w:eastAsia="Times New Roman" w:hAnsi="Times New Roman"/>
          <w:color w:val="0000FF"/>
          <w:lang w:eastAsia="en-US"/>
        </w:rPr>
        <w:t xml:space="preserve">6.20, </w:t>
      </w:r>
      <w:r w:rsidR="004D7D89">
        <w:rPr>
          <w:rFonts w:ascii="Times New Roman" w:eastAsia="Times New Roman" w:hAnsi="Times New Roman"/>
          <w:color w:val="0000FF"/>
          <w:lang w:eastAsia="en-US"/>
        </w:rPr>
        <w:t>8.2</w:t>
      </w:r>
      <w:ins w:id="21" w:author="Tipp, Brandon P" w:date="2011-11-16T09:52:00Z">
        <w:r w:rsidR="004A32D5">
          <w:rPr>
            <w:rFonts w:ascii="Times New Roman" w:eastAsia="Times New Roman" w:hAnsi="Times New Roman"/>
            <w:color w:val="0000FF"/>
            <w:lang w:eastAsia="en-US"/>
          </w:rPr>
          <w:t>5</w:t>
        </w:r>
      </w:ins>
      <w:del w:id="22" w:author="Tipp, Brandon P" w:date="2011-11-16T09:52:00Z">
        <w:r w:rsidR="004D7D89" w:rsidDel="004A32D5">
          <w:rPr>
            <w:rFonts w:ascii="Times New Roman" w:eastAsia="Times New Roman" w:hAnsi="Times New Roman"/>
            <w:color w:val="0000FF"/>
            <w:lang w:eastAsia="en-US"/>
          </w:rPr>
          <w:delText>4</w:delText>
        </w:r>
      </w:del>
      <w:r w:rsidR="00C84155">
        <w:rPr>
          <w:rFonts w:ascii="Times New Roman" w:eastAsia="Times New Roman" w:hAnsi="Times New Roman"/>
          <w:color w:val="0000FF"/>
          <w:lang w:eastAsia="en-US"/>
        </w:rPr>
        <w:t>)</w:t>
      </w:r>
      <w:r w:rsidR="00BF3DA6" w:rsidRPr="00305D97">
        <w:rPr>
          <w:rFonts w:ascii="Times New Roman" w:eastAsia="Times New Roman" w:hAnsi="Times New Roman"/>
          <w:color w:val="0000FF"/>
          <w:lang w:eastAsia="en-US"/>
        </w:rPr>
        <w:t xml:space="preserve">.  </w:t>
      </w:r>
      <w:r w:rsidR="00953719">
        <w:rPr>
          <w:rFonts w:ascii="Times New Roman" w:eastAsia="Times New Roman" w:hAnsi="Times New Roman"/>
          <w:color w:val="0000FF"/>
          <w:lang w:eastAsia="en-US"/>
        </w:rPr>
        <w:t xml:space="preserve">Constraint blocks, </w:t>
      </w:r>
      <w:proofErr w:type="spellStart"/>
      <w:r w:rsidR="00953719">
        <w:rPr>
          <w:rFonts w:ascii="Times New Roman" w:eastAsia="Times New Roman" w:hAnsi="Times New Roman"/>
          <w:color w:val="0000FF"/>
          <w:lang w:eastAsia="en-US"/>
        </w:rPr>
        <w:t>covergroups</w:t>
      </w:r>
      <w:proofErr w:type="spellEnd"/>
      <w:r w:rsidR="00953719">
        <w:rPr>
          <w:rFonts w:ascii="Times New Roman" w:eastAsia="Times New Roman" w:hAnsi="Times New Roman"/>
          <w:color w:val="0000FF"/>
          <w:lang w:eastAsia="en-US"/>
        </w:rPr>
        <w:t xml:space="preserve"> and n</w:t>
      </w:r>
      <w:r w:rsidR="003A79AB">
        <w:rPr>
          <w:rFonts w:ascii="Times New Roman" w:eastAsia="Times New Roman" w:hAnsi="Times New Roman"/>
          <w:color w:val="0000FF"/>
          <w:lang w:eastAsia="en-US"/>
        </w:rPr>
        <w:t>ested classes (see 8.2</w:t>
      </w:r>
      <w:ins w:id="23" w:author="Tipp, Brandon P" w:date="2011-11-16T09:52:00Z">
        <w:r w:rsidR="004A32D5">
          <w:rPr>
            <w:rFonts w:ascii="Times New Roman" w:eastAsia="Times New Roman" w:hAnsi="Times New Roman"/>
            <w:color w:val="0000FF"/>
            <w:lang w:eastAsia="en-US"/>
          </w:rPr>
          <w:t>3</w:t>
        </w:r>
      </w:ins>
      <w:del w:id="24" w:author="Tipp, Brandon P" w:date="2011-11-16T09:52:00Z">
        <w:r w:rsidR="003A79AB" w:rsidDel="004A32D5">
          <w:rPr>
            <w:rFonts w:ascii="Times New Roman" w:eastAsia="Times New Roman" w:hAnsi="Times New Roman"/>
            <w:color w:val="0000FF"/>
            <w:lang w:eastAsia="en-US"/>
          </w:rPr>
          <w:delText>2</w:delText>
        </w:r>
      </w:del>
      <w:r w:rsidR="003A79AB">
        <w:rPr>
          <w:rFonts w:ascii="Times New Roman" w:eastAsia="Times New Roman" w:hAnsi="Times New Roman"/>
          <w:color w:val="0000FF"/>
          <w:lang w:eastAsia="en-US"/>
        </w:rPr>
        <w:t xml:space="preserve">) shall not be allowed in an interface class.  An </w:t>
      </w:r>
      <w:r w:rsidR="00771ABC">
        <w:rPr>
          <w:rFonts w:ascii="Times New Roman" w:eastAsia="Times New Roman" w:hAnsi="Times New Roman"/>
          <w:color w:val="0000FF"/>
          <w:lang w:eastAsia="en-US"/>
        </w:rPr>
        <w:t>interface class</w:t>
      </w:r>
      <w:r w:rsidR="003A79AB">
        <w:rPr>
          <w:rFonts w:ascii="Times New Roman" w:eastAsia="Times New Roman" w:hAnsi="Times New Roman"/>
          <w:color w:val="0000FF"/>
          <w:lang w:eastAsia="en-US"/>
        </w:rPr>
        <w:t xml:space="preserve"> shall not be nested within </w:t>
      </w:r>
      <w:proofErr w:type="gramStart"/>
      <w:r w:rsidR="003A79AB">
        <w:rPr>
          <w:rFonts w:ascii="Times New Roman" w:eastAsia="Times New Roman" w:hAnsi="Times New Roman"/>
          <w:color w:val="0000FF"/>
          <w:lang w:eastAsia="en-US"/>
        </w:rPr>
        <w:t>another  class</w:t>
      </w:r>
      <w:proofErr w:type="gramEnd"/>
      <w:r w:rsidR="003A79AB">
        <w:rPr>
          <w:rFonts w:ascii="Times New Roman" w:eastAsia="Times New Roman" w:hAnsi="Times New Roman"/>
          <w:color w:val="0000FF"/>
          <w:lang w:eastAsia="en-US"/>
        </w:rPr>
        <w:t>.</w:t>
      </w:r>
      <w:r w:rsidR="001E6C74">
        <w:rPr>
          <w:rFonts w:ascii="Times New Roman" w:eastAsia="Times New Roman" w:hAnsi="Times New Roman"/>
          <w:color w:val="0000FF"/>
          <w:lang w:eastAsia="en-US"/>
        </w:rPr>
        <w:t xml:space="preserve">  An </w:t>
      </w:r>
      <w:r w:rsidR="00771ABC">
        <w:rPr>
          <w:rFonts w:ascii="Times New Roman" w:eastAsia="Times New Roman" w:hAnsi="Times New Roman"/>
          <w:color w:val="0000FF"/>
          <w:lang w:eastAsia="en-US"/>
        </w:rPr>
        <w:t>interface class</w:t>
      </w:r>
      <w:r w:rsidR="001E6C74">
        <w:rPr>
          <w:rFonts w:ascii="Times New Roman" w:eastAsia="Times New Roman" w:hAnsi="Times New Roman"/>
          <w:color w:val="0000FF"/>
          <w:lang w:eastAsia="en-US"/>
        </w:rPr>
        <w:t xml:space="preserve"> can </w:t>
      </w:r>
      <w:r w:rsidR="007F23B0">
        <w:rPr>
          <w:rFonts w:ascii="Times New Roman" w:eastAsia="Times New Roman" w:hAnsi="Times New Roman"/>
          <w:color w:val="0000FF"/>
          <w:lang w:eastAsia="en-US"/>
        </w:rPr>
        <w:t>inherit from</w:t>
      </w:r>
      <w:r w:rsidR="001E6C74">
        <w:rPr>
          <w:rFonts w:ascii="Times New Roman" w:eastAsia="Times New Roman" w:hAnsi="Times New Roman"/>
          <w:color w:val="0000FF"/>
          <w:lang w:eastAsia="en-US"/>
        </w:rPr>
        <w:t xml:space="preserve"> one or more interface classes through the </w:t>
      </w:r>
      <w:r w:rsidR="00DA10A5" w:rsidRPr="00DA10A5">
        <w:rPr>
          <w:rFonts w:ascii="Courier New" w:eastAsia="Times New Roman" w:hAnsi="Courier New" w:cs="Courier New"/>
          <w:b/>
          <w:color w:val="0000FF"/>
          <w:sz w:val="18"/>
          <w:szCs w:val="18"/>
          <w:lang w:eastAsia="en-US"/>
        </w:rPr>
        <w:t>extends</w:t>
      </w:r>
      <w:r w:rsidR="001E6C74">
        <w:rPr>
          <w:rFonts w:ascii="Times New Roman" w:eastAsia="Times New Roman" w:hAnsi="Times New Roman"/>
          <w:color w:val="0000FF"/>
          <w:lang w:eastAsia="en-US"/>
        </w:rPr>
        <w:t xml:space="preserve"> keyword</w:t>
      </w:r>
      <w:r w:rsidR="003D631F" w:rsidRPr="00305D97">
        <w:rPr>
          <w:color w:val="0000FF"/>
        </w:rPr>
        <w:t xml:space="preserve">, meaning that it </w:t>
      </w:r>
      <w:r w:rsidR="003D631F">
        <w:rPr>
          <w:color w:val="0000FF"/>
        </w:rPr>
        <w:t>inherits</w:t>
      </w:r>
      <w:r w:rsidR="003D631F" w:rsidRPr="00305D97">
        <w:rPr>
          <w:color w:val="0000FF"/>
        </w:rPr>
        <w:t xml:space="preserve"> all the member types, pure virtual methods</w:t>
      </w:r>
      <w:r w:rsidR="003D631F">
        <w:rPr>
          <w:color w:val="0000FF"/>
        </w:rPr>
        <w:t xml:space="preserve"> and parameters of the interface classes</w:t>
      </w:r>
      <w:r w:rsidR="003D631F" w:rsidRPr="00305D97">
        <w:rPr>
          <w:color w:val="0000FF"/>
        </w:rPr>
        <w:t xml:space="preserve"> it extends, except for any member types and </w:t>
      </w:r>
      <w:r w:rsidR="003D631F">
        <w:rPr>
          <w:color w:val="0000FF"/>
        </w:rPr>
        <w:t>parameters</w:t>
      </w:r>
      <w:r w:rsidR="003D631F" w:rsidRPr="00305D97">
        <w:rPr>
          <w:color w:val="0000FF"/>
        </w:rPr>
        <w:t xml:space="preserve"> that it may hide.</w:t>
      </w:r>
      <w:r w:rsidR="001D68C6">
        <w:rPr>
          <w:color w:val="0000FF"/>
        </w:rPr>
        <w:t xml:space="preserve"> </w:t>
      </w:r>
      <w:r w:rsidR="00FC1AF6">
        <w:rPr>
          <w:color w:val="0000FF"/>
        </w:rPr>
        <w:t>In the case of multiple inheritance, name conflicts may occur which must be resolved (see 8.2</w:t>
      </w:r>
      <w:ins w:id="25" w:author="Tipp, Brandon P" w:date="2011-11-16T09:52:00Z">
        <w:r w:rsidR="004A32D5">
          <w:rPr>
            <w:color w:val="0000FF"/>
          </w:rPr>
          <w:t>6</w:t>
        </w:r>
      </w:ins>
      <w:del w:id="26" w:author="Tipp, Brandon P" w:date="2011-11-16T09:52:00Z">
        <w:r w:rsidR="00FC1AF6" w:rsidDel="004A32D5">
          <w:rPr>
            <w:color w:val="0000FF"/>
          </w:rPr>
          <w:delText>5</w:delText>
        </w:r>
      </w:del>
      <w:r w:rsidR="00FC1AF6">
        <w:rPr>
          <w:color w:val="0000FF"/>
        </w:rPr>
        <w:t>.6).</w:t>
      </w:r>
    </w:p>
    <w:p w:rsidR="001E6C74" w:rsidRDefault="001E6C74" w:rsidP="00656B11">
      <w:pPr>
        <w:overflowPunct/>
        <w:autoSpaceDE w:val="0"/>
        <w:autoSpaceDN w:val="0"/>
        <w:adjustRightInd w:val="0"/>
        <w:rPr>
          <w:rFonts w:ascii="Times New Roman" w:eastAsia="Times New Roman" w:hAnsi="Times New Roman"/>
          <w:color w:val="0000FF"/>
          <w:lang w:eastAsia="en-US"/>
        </w:rPr>
      </w:pPr>
    </w:p>
    <w:p w:rsidR="00EC71B0" w:rsidRDefault="0080567D" w:rsidP="00656B11">
      <w:pPr>
        <w:overflowPunct/>
        <w:autoSpaceDE w:val="0"/>
        <w:autoSpaceDN w:val="0"/>
        <w:adjustRightInd w:val="0"/>
        <w:rPr>
          <w:rFonts w:ascii="Times New Roman" w:eastAsia="Times New Roman" w:hAnsi="Times New Roman"/>
          <w:color w:val="0000FF"/>
          <w:lang w:eastAsia="en-US"/>
        </w:rPr>
      </w:pPr>
      <w:r>
        <w:rPr>
          <w:rFonts w:ascii="Times New Roman" w:eastAsia="Times New Roman" w:hAnsi="Times New Roman"/>
          <w:color w:val="0000FF"/>
          <w:lang w:eastAsia="en-US"/>
        </w:rPr>
        <w:t>C</w:t>
      </w:r>
      <w:r w:rsidR="00BF3DA6" w:rsidRPr="00305D97">
        <w:rPr>
          <w:rFonts w:ascii="Times New Roman" w:eastAsia="Times New Roman" w:hAnsi="Times New Roman"/>
          <w:color w:val="0000FF"/>
          <w:lang w:eastAsia="en-US"/>
        </w:rPr>
        <w:t xml:space="preserve">lasses can implement </w:t>
      </w:r>
      <w:r>
        <w:rPr>
          <w:rFonts w:ascii="Times New Roman" w:eastAsia="Times New Roman" w:hAnsi="Times New Roman"/>
          <w:color w:val="0000FF"/>
          <w:lang w:eastAsia="en-US"/>
        </w:rPr>
        <w:t>one or more</w:t>
      </w:r>
      <w:r w:rsidRPr="00305D97">
        <w:rPr>
          <w:rFonts w:ascii="Times New Roman" w:eastAsia="Times New Roman" w:hAnsi="Times New Roman"/>
          <w:color w:val="0000FF"/>
          <w:lang w:eastAsia="en-US"/>
        </w:rPr>
        <w:t xml:space="preserve"> </w:t>
      </w:r>
      <w:r w:rsidR="00BF3DA6" w:rsidRPr="00305D97">
        <w:rPr>
          <w:rFonts w:ascii="Times New Roman" w:eastAsia="Times New Roman" w:hAnsi="Times New Roman"/>
          <w:color w:val="0000FF"/>
          <w:lang w:eastAsia="en-US"/>
        </w:rPr>
        <w:t>interface class</w:t>
      </w:r>
      <w:r>
        <w:rPr>
          <w:rFonts w:ascii="Times New Roman" w:eastAsia="Times New Roman" w:hAnsi="Times New Roman"/>
          <w:color w:val="0000FF"/>
          <w:lang w:eastAsia="en-US"/>
        </w:rPr>
        <w:t>es</w:t>
      </w:r>
      <w:r w:rsidR="00BF3DA6" w:rsidRPr="00305D97">
        <w:rPr>
          <w:rFonts w:ascii="Times New Roman" w:eastAsia="Times New Roman" w:hAnsi="Times New Roman"/>
          <w:color w:val="0000FF"/>
          <w:lang w:eastAsia="en-US"/>
        </w:rPr>
        <w:t xml:space="preserve"> through the </w:t>
      </w:r>
      <w:r w:rsidR="00DA10A5" w:rsidRPr="00DA10A5">
        <w:rPr>
          <w:rFonts w:ascii="Courier New" w:eastAsia="Times New Roman" w:hAnsi="Courier New" w:cs="Courier New"/>
          <w:b/>
          <w:color w:val="0000FF"/>
          <w:sz w:val="18"/>
          <w:szCs w:val="18"/>
          <w:lang w:eastAsia="en-US"/>
        </w:rPr>
        <w:t>implements</w:t>
      </w:r>
      <w:r w:rsidR="00BF3DA6" w:rsidRPr="00305D97">
        <w:rPr>
          <w:rFonts w:ascii="Times New Roman" w:eastAsia="Times New Roman" w:hAnsi="Times New Roman"/>
          <w:color w:val="0000FF"/>
          <w:lang w:eastAsia="en-US"/>
        </w:rPr>
        <w:t xml:space="preserve"> keyword</w:t>
      </w:r>
      <w:r>
        <w:rPr>
          <w:rFonts w:ascii="Times New Roman" w:eastAsia="Times New Roman" w:hAnsi="Times New Roman"/>
          <w:color w:val="0000FF"/>
          <w:lang w:eastAsia="en-US"/>
        </w:rPr>
        <w:t>.</w:t>
      </w:r>
      <w:r w:rsidR="00AE0257">
        <w:rPr>
          <w:rFonts w:ascii="Times New Roman" w:eastAsia="Times New Roman" w:hAnsi="Times New Roman"/>
          <w:color w:val="0000FF"/>
          <w:lang w:eastAsia="en-US"/>
        </w:rPr>
        <w:t xml:space="preserve">  </w:t>
      </w:r>
      <w:r w:rsidR="004D7D89">
        <w:rPr>
          <w:rFonts w:ascii="Times New Roman" w:eastAsia="Times New Roman" w:hAnsi="Times New Roman"/>
          <w:color w:val="0000FF"/>
          <w:lang w:eastAsia="en-US"/>
        </w:rPr>
        <w:t>No member types or parameters are inherited</w:t>
      </w:r>
      <w:r w:rsidR="00AE0257">
        <w:rPr>
          <w:rFonts w:ascii="Times New Roman" w:eastAsia="Times New Roman" w:hAnsi="Times New Roman"/>
          <w:color w:val="0000FF"/>
          <w:lang w:eastAsia="en-US"/>
        </w:rPr>
        <w:t xml:space="preserve"> through the </w:t>
      </w:r>
      <w:r w:rsidR="00DA10A5" w:rsidRPr="00DA10A5">
        <w:rPr>
          <w:rFonts w:ascii="Courier New" w:eastAsia="Times New Roman" w:hAnsi="Courier New" w:cs="Courier New"/>
          <w:b/>
          <w:color w:val="0000FF"/>
          <w:sz w:val="18"/>
          <w:szCs w:val="18"/>
          <w:lang w:eastAsia="en-US"/>
        </w:rPr>
        <w:t>implements</w:t>
      </w:r>
      <w:r w:rsidR="00AE0257">
        <w:rPr>
          <w:rFonts w:ascii="Times New Roman" w:eastAsia="Times New Roman" w:hAnsi="Times New Roman"/>
          <w:color w:val="0000FF"/>
          <w:lang w:eastAsia="en-US"/>
        </w:rPr>
        <w:t xml:space="preserve"> keyword</w:t>
      </w:r>
      <w:r w:rsidR="004D7D89">
        <w:rPr>
          <w:rFonts w:ascii="Times New Roman" w:eastAsia="Times New Roman" w:hAnsi="Times New Roman"/>
          <w:color w:val="0000FF"/>
          <w:lang w:eastAsia="en-US"/>
        </w:rPr>
        <w:t>.</w:t>
      </w:r>
      <w:r w:rsidR="00853EFC">
        <w:rPr>
          <w:rFonts w:ascii="Times New Roman" w:eastAsia="Times New Roman" w:hAnsi="Times New Roman"/>
          <w:color w:val="0000FF"/>
          <w:lang w:eastAsia="en-US"/>
        </w:rPr>
        <w:t xml:space="preserve">  </w:t>
      </w:r>
      <w:r w:rsidR="00EC71B0">
        <w:rPr>
          <w:rFonts w:ascii="Times New Roman" w:eastAsia="Times New Roman" w:hAnsi="Times New Roman"/>
          <w:color w:val="0000FF"/>
          <w:lang w:eastAsia="en-US"/>
        </w:rPr>
        <w:t xml:space="preserve">A subclass implicitly </w:t>
      </w:r>
      <w:r w:rsidR="006F77A1" w:rsidRPr="006F77A1">
        <w:rPr>
          <w:rFonts w:ascii="Times New Roman" w:eastAsia="Times New Roman" w:hAnsi="Times New Roman"/>
          <w:color w:val="0000FF"/>
          <w:lang w:eastAsia="en-US"/>
        </w:rPr>
        <w:t>implements</w:t>
      </w:r>
      <w:r w:rsidR="00EC71B0">
        <w:rPr>
          <w:rFonts w:ascii="Times New Roman" w:eastAsia="Times New Roman" w:hAnsi="Times New Roman"/>
          <w:color w:val="0000FF"/>
          <w:lang w:eastAsia="en-US"/>
        </w:rPr>
        <w:t xml:space="preserve"> all of the interface classes implemented by its </w:t>
      </w:r>
      <w:proofErr w:type="spellStart"/>
      <w:r w:rsidR="00EC71B0">
        <w:rPr>
          <w:rFonts w:ascii="Times New Roman" w:eastAsia="Times New Roman" w:hAnsi="Times New Roman"/>
          <w:color w:val="0000FF"/>
          <w:lang w:eastAsia="en-US"/>
        </w:rPr>
        <w:t>superclass</w:t>
      </w:r>
      <w:proofErr w:type="spellEnd"/>
      <w:r w:rsidR="00EC71B0">
        <w:rPr>
          <w:rFonts w:ascii="Times New Roman" w:eastAsia="Times New Roman" w:hAnsi="Times New Roman"/>
          <w:color w:val="0000FF"/>
          <w:lang w:eastAsia="en-US"/>
        </w:rPr>
        <w:t xml:space="preserve">. In the following example, class C implicitly </w:t>
      </w:r>
      <w:r w:rsidR="00EC71B0" w:rsidRPr="00EC71B0">
        <w:rPr>
          <w:rFonts w:ascii="Times New Roman" w:eastAsia="Times New Roman" w:hAnsi="Times New Roman"/>
          <w:color w:val="0000FF"/>
          <w:lang w:eastAsia="en-US"/>
        </w:rPr>
        <w:t>implements interface class</w:t>
      </w:r>
      <w:r w:rsidR="00EC71B0">
        <w:rPr>
          <w:rFonts w:ascii="Times New Roman" w:eastAsia="Times New Roman" w:hAnsi="Times New Roman"/>
          <w:color w:val="0000FF"/>
          <w:lang w:eastAsia="en-US"/>
        </w:rPr>
        <w:t xml:space="preserve"> A and has all of the requirements and capabilities as if it explicitly implemented interface class A: </w:t>
      </w:r>
    </w:p>
    <w:p w:rsidR="00EC71B0" w:rsidRDefault="00EC71B0" w:rsidP="00656B11">
      <w:pPr>
        <w:overflowPunct/>
        <w:autoSpaceDE w:val="0"/>
        <w:autoSpaceDN w:val="0"/>
        <w:adjustRightInd w:val="0"/>
        <w:rPr>
          <w:rFonts w:ascii="Times New Roman" w:eastAsia="Times New Roman" w:hAnsi="Times New Roman"/>
          <w:color w:val="0000FF"/>
          <w:lang w:eastAsia="en-US"/>
        </w:rPr>
      </w:pPr>
    </w:p>
    <w:p w:rsidR="00EC71B0" w:rsidRPr="00EC71B0" w:rsidRDefault="00DE2FE2" w:rsidP="00EC71B0">
      <w:pPr>
        <w:overflowPunct/>
        <w:autoSpaceDE w:val="0"/>
        <w:autoSpaceDN w:val="0"/>
        <w:adjustRightInd w:val="0"/>
        <w:rPr>
          <w:rFonts w:ascii="Courier New" w:eastAsia="Times New Roman" w:hAnsi="Courier New" w:cs="Courier New"/>
          <w:color w:val="0000FF"/>
          <w:lang w:eastAsia="en-US"/>
        </w:rPr>
      </w:pPr>
      <w:proofErr w:type="gramStart"/>
      <w:r w:rsidRPr="00DE2FE2">
        <w:rPr>
          <w:rFonts w:ascii="Courier New" w:eastAsia="Times New Roman" w:hAnsi="Courier New" w:cs="Courier New"/>
          <w:b/>
          <w:color w:val="0000FF"/>
          <w:lang w:eastAsia="en-US"/>
        </w:rPr>
        <w:t>interface</w:t>
      </w:r>
      <w:proofErr w:type="gramEnd"/>
      <w:r w:rsidRPr="00DE2FE2">
        <w:rPr>
          <w:rFonts w:ascii="Courier New" w:eastAsia="Times New Roman" w:hAnsi="Courier New" w:cs="Courier New"/>
          <w:b/>
          <w:color w:val="0000FF"/>
          <w:lang w:eastAsia="en-US"/>
        </w:rPr>
        <w:t xml:space="preserve"> class</w:t>
      </w:r>
      <w:r w:rsidRPr="00DE2FE2">
        <w:rPr>
          <w:rFonts w:ascii="Courier New" w:eastAsia="Times New Roman" w:hAnsi="Courier New" w:cs="Courier New"/>
          <w:color w:val="0000FF"/>
          <w:lang w:eastAsia="en-US"/>
        </w:rPr>
        <w:t xml:space="preserve"> A;</w:t>
      </w:r>
    </w:p>
    <w:p w:rsidR="00EC71B0" w:rsidRPr="00EC71B0" w:rsidRDefault="00DE2FE2" w:rsidP="00EC71B0">
      <w:pPr>
        <w:overflowPunct/>
        <w:autoSpaceDE w:val="0"/>
        <w:autoSpaceDN w:val="0"/>
        <w:adjustRightInd w:val="0"/>
        <w:rPr>
          <w:rFonts w:ascii="Courier New" w:eastAsia="Times New Roman" w:hAnsi="Courier New" w:cs="Courier New"/>
          <w:b/>
          <w:color w:val="0000FF"/>
          <w:lang w:eastAsia="en-US"/>
        </w:rPr>
      </w:pPr>
      <w:proofErr w:type="spellStart"/>
      <w:proofErr w:type="gramStart"/>
      <w:r w:rsidRPr="00DE2FE2">
        <w:rPr>
          <w:rFonts w:ascii="Courier New" w:eastAsia="Times New Roman" w:hAnsi="Courier New" w:cs="Courier New"/>
          <w:b/>
          <w:color w:val="0000FF"/>
          <w:lang w:eastAsia="en-US"/>
        </w:rPr>
        <w:t>endclass</w:t>
      </w:r>
      <w:proofErr w:type="spellEnd"/>
      <w:proofErr w:type="gramEnd"/>
    </w:p>
    <w:p w:rsidR="00EC71B0" w:rsidRPr="00EC71B0" w:rsidRDefault="00DE2FE2" w:rsidP="00EC71B0">
      <w:pPr>
        <w:overflowPunct/>
        <w:autoSpaceDE w:val="0"/>
        <w:autoSpaceDN w:val="0"/>
        <w:adjustRightInd w:val="0"/>
        <w:rPr>
          <w:rFonts w:ascii="Courier New" w:eastAsia="Times New Roman" w:hAnsi="Courier New" w:cs="Courier New"/>
          <w:color w:val="0000FF"/>
          <w:lang w:eastAsia="en-US"/>
        </w:rPr>
      </w:pPr>
      <w:proofErr w:type="gramStart"/>
      <w:r w:rsidRPr="00DE2FE2">
        <w:rPr>
          <w:rFonts w:ascii="Courier New" w:eastAsia="Times New Roman" w:hAnsi="Courier New" w:cs="Courier New"/>
          <w:b/>
          <w:color w:val="0000FF"/>
          <w:lang w:eastAsia="en-US"/>
        </w:rPr>
        <w:lastRenderedPageBreak/>
        <w:t>class</w:t>
      </w:r>
      <w:proofErr w:type="gramEnd"/>
      <w:r w:rsidR="00EC71B0">
        <w:rPr>
          <w:rFonts w:ascii="Courier New" w:eastAsia="Times New Roman" w:hAnsi="Courier New" w:cs="Courier New"/>
          <w:color w:val="0000FF"/>
          <w:lang w:eastAsia="en-US"/>
        </w:rPr>
        <w:t xml:space="preserve"> B </w:t>
      </w:r>
      <w:r w:rsidRPr="00DE2FE2">
        <w:rPr>
          <w:rFonts w:ascii="Courier New" w:eastAsia="Times New Roman" w:hAnsi="Courier New" w:cs="Courier New"/>
          <w:b/>
          <w:color w:val="0000FF"/>
          <w:lang w:eastAsia="en-US"/>
        </w:rPr>
        <w:t>implements</w:t>
      </w:r>
      <w:r w:rsidRPr="00DE2FE2">
        <w:rPr>
          <w:rFonts w:ascii="Courier New" w:eastAsia="Times New Roman" w:hAnsi="Courier New" w:cs="Courier New"/>
          <w:color w:val="0000FF"/>
          <w:lang w:eastAsia="en-US"/>
        </w:rPr>
        <w:t xml:space="preserve"> A;</w:t>
      </w:r>
    </w:p>
    <w:p w:rsidR="00EC71B0" w:rsidRPr="00EC71B0" w:rsidRDefault="00DE2FE2" w:rsidP="00EC71B0">
      <w:pPr>
        <w:overflowPunct/>
        <w:autoSpaceDE w:val="0"/>
        <w:autoSpaceDN w:val="0"/>
        <w:adjustRightInd w:val="0"/>
        <w:rPr>
          <w:rFonts w:ascii="Courier New" w:eastAsia="Times New Roman" w:hAnsi="Courier New" w:cs="Courier New"/>
          <w:b/>
          <w:color w:val="0000FF"/>
          <w:lang w:eastAsia="en-US"/>
        </w:rPr>
      </w:pPr>
      <w:proofErr w:type="spellStart"/>
      <w:proofErr w:type="gramStart"/>
      <w:r w:rsidRPr="00DE2FE2">
        <w:rPr>
          <w:rFonts w:ascii="Courier New" w:eastAsia="Times New Roman" w:hAnsi="Courier New" w:cs="Courier New"/>
          <w:b/>
          <w:color w:val="0000FF"/>
          <w:lang w:eastAsia="en-US"/>
        </w:rPr>
        <w:t>endclass</w:t>
      </w:r>
      <w:proofErr w:type="spellEnd"/>
      <w:proofErr w:type="gramEnd"/>
    </w:p>
    <w:p w:rsidR="00EC71B0" w:rsidRPr="00EC71B0" w:rsidRDefault="00DE2FE2" w:rsidP="00EC71B0">
      <w:pPr>
        <w:overflowPunct/>
        <w:autoSpaceDE w:val="0"/>
        <w:autoSpaceDN w:val="0"/>
        <w:adjustRightInd w:val="0"/>
        <w:rPr>
          <w:rFonts w:ascii="Courier New" w:eastAsia="Times New Roman" w:hAnsi="Courier New" w:cs="Courier New"/>
          <w:color w:val="0000FF"/>
          <w:lang w:eastAsia="en-US"/>
        </w:rPr>
      </w:pPr>
      <w:proofErr w:type="gramStart"/>
      <w:r w:rsidRPr="00DE2FE2">
        <w:rPr>
          <w:rFonts w:ascii="Courier New" w:eastAsia="Times New Roman" w:hAnsi="Courier New" w:cs="Courier New"/>
          <w:b/>
          <w:color w:val="0000FF"/>
          <w:lang w:eastAsia="en-US"/>
        </w:rPr>
        <w:t>class</w:t>
      </w:r>
      <w:proofErr w:type="gramEnd"/>
      <w:r w:rsidRPr="00DE2FE2">
        <w:rPr>
          <w:rFonts w:ascii="Courier New" w:eastAsia="Times New Roman" w:hAnsi="Courier New" w:cs="Courier New"/>
          <w:color w:val="0000FF"/>
          <w:lang w:eastAsia="en-US"/>
        </w:rPr>
        <w:t xml:space="preserve"> C </w:t>
      </w:r>
      <w:r w:rsidRPr="00DE2FE2">
        <w:rPr>
          <w:rFonts w:ascii="Courier New" w:eastAsia="Times New Roman" w:hAnsi="Courier New" w:cs="Courier New"/>
          <w:b/>
          <w:color w:val="0000FF"/>
          <w:lang w:eastAsia="en-US"/>
        </w:rPr>
        <w:t>extends</w:t>
      </w:r>
      <w:r w:rsidRPr="00DE2FE2">
        <w:rPr>
          <w:rFonts w:ascii="Courier New" w:eastAsia="Times New Roman" w:hAnsi="Courier New" w:cs="Courier New"/>
          <w:color w:val="0000FF"/>
          <w:lang w:eastAsia="en-US"/>
        </w:rPr>
        <w:t xml:space="preserve"> B;</w:t>
      </w:r>
    </w:p>
    <w:p w:rsidR="00EC71B0" w:rsidRPr="00EC71B0" w:rsidRDefault="00DE2FE2" w:rsidP="00EC71B0">
      <w:pPr>
        <w:overflowPunct/>
        <w:autoSpaceDE w:val="0"/>
        <w:autoSpaceDN w:val="0"/>
        <w:adjustRightInd w:val="0"/>
        <w:rPr>
          <w:rFonts w:ascii="Courier New" w:eastAsia="Times New Roman" w:hAnsi="Courier New" w:cs="Courier New"/>
          <w:b/>
          <w:color w:val="0000FF"/>
          <w:lang w:eastAsia="en-US"/>
        </w:rPr>
      </w:pPr>
      <w:proofErr w:type="spellStart"/>
      <w:proofErr w:type="gramStart"/>
      <w:r w:rsidRPr="00DE2FE2">
        <w:rPr>
          <w:rFonts w:ascii="Courier New" w:eastAsia="Times New Roman" w:hAnsi="Courier New" w:cs="Courier New"/>
          <w:b/>
          <w:color w:val="0000FF"/>
          <w:lang w:eastAsia="en-US"/>
        </w:rPr>
        <w:t>endclass</w:t>
      </w:r>
      <w:proofErr w:type="spellEnd"/>
      <w:proofErr w:type="gramEnd"/>
    </w:p>
    <w:p w:rsidR="00EC71B0" w:rsidRDefault="00EC71B0" w:rsidP="00656B11">
      <w:pPr>
        <w:overflowPunct/>
        <w:autoSpaceDE w:val="0"/>
        <w:autoSpaceDN w:val="0"/>
        <w:adjustRightInd w:val="0"/>
        <w:rPr>
          <w:rFonts w:ascii="Times New Roman" w:eastAsia="Times New Roman" w:hAnsi="Times New Roman"/>
          <w:color w:val="0000FF"/>
          <w:lang w:eastAsia="en-US"/>
        </w:rPr>
      </w:pPr>
    </w:p>
    <w:p w:rsidR="00EC71B0" w:rsidRDefault="00EC71B0" w:rsidP="00656B11">
      <w:pPr>
        <w:overflowPunct/>
        <w:autoSpaceDE w:val="0"/>
        <w:autoSpaceDN w:val="0"/>
        <w:adjustRightInd w:val="0"/>
        <w:rPr>
          <w:rFonts w:ascii="Times New Roman" w:eastAsia="Times New Roman" w:hAnsi="Times New Roman"/>
          <w:color w:val="0000FF"/>
          <w:lang w:eastAsia="en-US"/>
        </w:rPr>
      </w:pPr>
    </w:p>
    <w:p w:rsidR="00656B11" w:rsidRPr="00305D97" w:rsidRDefault="00853EFC" w:rsidP="00656B11">
      <w:pPr>
        <w:overflowPunct/>
        <w:autoSpaceDE w:val="0"/>
        <w:autoSpaceDN w:val="0"/>
        <w:adjustRightInd w:val="0"/>
        <w:rPr>
          <w:rFonts w:ascii="Times New Roman" w:eastAsia="Times New Roman" w:hAnsi="Times New Roman"/>
          <w:color w:val="0000FF"/>
          <w:lang w:eastAsia="en-US"/>
        </w:rPr>
      </w:pPr>
      <w:del w:id="27" w:author="Tipp, Brandon P" w:date="2011-11-21T09:46:00Z">
        <w:r w:rsidDel="007C3D94">
          <w:rPr>
            <w:rFonts w:ascii="Times New Roman" w:eastAsia="Times New Roman" w:hAnsi="Times New Roman"/>
            <w:color w:val="0000FF"/>
            <w:lang w:eastAsia="en-US"/>
          </w:rPr>
          <w:delText xml:space="preserve">All </w:delText>
        </w:r>
      </w:del>
      <w:ins w:id="28" w:author="Tipp, Brandon P" w:date="2011-11-21T09:46:00Z">
        <w:r w:rsidR="007C3D94">
          <w:rPr>
            <w:rFonts w:ascii="Times New Roman" w:eastAsia="Times New Roman" w:hAnsi="Times New Roman"/>
            <w:color w:val="0000FF"/>
            <w:lang w:eastAsia="en-US"/>
          </w:rPr>
          <w:t xml:space="preserve">Each </w:t>
        </w:r>
      </w:ins>
      <w:r>
        <w:rPr>
          <w:rFonts w:ascii="Times New Roman" w:eastAsia="Times New Roman" w:hAnsi="Times New Roman"/>
          <w:color w:val="0000FF"/>
          <w:lang w:eastAsia="en-US"/>
        </w:rPr>
        <w:t>pure virtual method</w:t>
      </w:r>
      <w:del w:id="29" w:author="Tipp, Brandon P" w:date="2011-11-21T09:46:00Z">
        <w:r w:rsidDel="007C3D94">
          <w:rPr>
            <w:rFonts w:ascii="Times New Roman" w:eastAsia="Times New Roman" w:hAnsi="Times New Roman"/>
            <w:color w:val="0000FF"/>
            <w:lang w:eastAsia="en-US"/>
          </w:rPr>
          <w:delText>s</w:delText>
        </w:r>
      </w:del>
      <w:r>
        <w:rPr>
          <w:rFonts w:ascii="Times New Roman" w:eastAsia="Times New Roman" w:hAnsi="Times New Roman"/>
          <w:color w:val="0000FF"/>
          <w:lang w:eastAsia="en-US"/>
        </w:rPr>
        <w:t xml:space="preserve"> from an </w:t>
      </w:r>
      <w:r w:rsidR="00975EB3">
        <w:rPr>
          <w:rFonts w:ascii="Times New Roman" w:eastAsia="Times New Roman" w:hAnsi="Times New Roman"/>
          <w:color w:val="0000FF"/>
          <w:lang w:eastAsia="en-US"/>
        </w:rPr>
        <w:t>interface</w:t>
      </w:r>
      <w:r>
        <w:rPr>
          <w:rFonts w:ascii="Times New Roman" w:eastAsia="Times New Roman" w:hAnsi="Times New Roman"/>
          <w:color w:val="0000FF"/>
          <w:lang w:eastAsia="en-US"/>
        </w:rPr>
        <w:t xml:space="preserve"> class shall have </w:t>
      </w:r>
      <w:del w:id="30" w:author="Tipp, Brandon P" w:date="2011-11-21T09:47:00Z">
        <w:r w:rsidDel="007C3D94">
          <w:rPr>
            <w:rFonts w:ascii="Times New Roman" w:eastAsia="Times New Roman" w:hAnsi="Times New Roman"/>
            <w:color w:val="0000FF"/>
            <w:lang w:eastAsia="en-US"/>
          </w:rPr>
          <w:delText>overridden</w:delText>
        </w:r>
      </w:del>
      <w:ins w:id="31" w:author="Tipp, Brandon P" w:date="2011-11-21T09:47:00Z">
        <w:r w:rsidR="007C3D94">
          <w:rPr>
            <w:rFonts w:ascii="Times New Roman" w:eastAsia="Times New Roman" w:hAnsi="Times New Roman"/>
            <w:color w:val="0000FF"/>
            <w:lang w:eastAsia="en-US"/>
          </w:rPr>
          <w:t>a virtual method</w:t>
        </w:r>
      </w:ins>
      <w:r>
        <w:rPr>
          <w:rFonts w:ascii="Times New Roman" w:eastAsia="Times New Roman" w:hAnsi="Times New Roman"/>
          <w:color w:val="0000FF"/>
          <w:lang w:eastAsia="en-US"/>
        </w:rPr>
        <w:t xml:space="preserve"> implementation</w:t>
      </w:r>
      <w:del w:id="32" w:author="Tipp, Brandon P" w:date="2011-11-21T09:47:00Z">
        <w:r w:rsidDel="007C3D94">
          <w:rPr>
            <w:rFonts w:ascii="Times New Roman" w:eastAsia="Times New Roman" w:hAnsi="Times New Roman"/>
            <w:color w:val="0000FF"/>
            <w:lang w:eastAsia="en-US"/>
          </w:rPr>
          <w:delText>s</w:delText>
        </w:r>
      </w:del>
      <w:r>
        <w:rPr>
          <w:rFonts w:ascii="Times New Roman" w:eastAsia="Times New Roman" w:hAnsi="Times New Roman"/>
          <w:color w:val="0000FF"/>
          <w:lang w:eastAsia="en-US"/>
        </w:rPr>
        <w:t xml:space="preserve"> in order to be implemented by a non-abstract class.</w:t>
      </w:r>
      <w:r w:rsidR="00975EB3">
        <w:rPr>
          <w:rFonts w:ascii="Times New Roman" w:eastAsia="Times New Roman" w:hAnsi="Times New Roman"/>
          <w:color w:val="0000FF"/>
          <w:lang w:eastAsia="en-US"/>
        </w:rPr>
        <w:t xml:space="preserve">   </w:t>
      </w:r>
      <w:r w:rsidR="00FC1AF6">
        <w:rPr>
          <w:rFonts w:ascii="Times New Roman" w:eastAsia="Times New Roman" w:hAnsi="Times New Roman"/>
          <w:color w:val="0000FF"/>
          <w:lang w:eastAsia="en-US"/>
        </w:rPr>
        <w:t xml:space="preserve">When an interface class is implemented by a class, </w:t>
      </w:r>
      <w:r w:rsidR="00E15CE7">
        <w:rPr>
          <w:rFonts w:ascii="Times New Roman" w:eastAsia="Times New Roman" w:hAnsi="Times New Roman"/>
          <w:color w:val="0000FF"/>
          <w:lang w:eastAsia="en-US"/>
        </w:rPr>
        <w:t xml:space="preserve">the required </w:t>
      </w:r>
      <w:r w:rsidR="00A17003">
        <w:rPr>
          <w:rFonts w:ascii="Times New Roman" w:eastAsia="Times New Roman" w:hAnsi="Times New Roman"/>
          <w:color w:val="0000FF"/>
          <w:lang w:eastAsia="en-US"/>
        </w:rPr>
        <w:t>implementation</w:t>
      </w:r>
      <w:r w:rsidR="00FC1AF6">
        <w:rPr>
          <w:rFonts w:ascii="Times New Roman" w:eastAsia="Times New Roman" w:hAnsi="Times New Roman"/>
          <w:color w:val="0000FF"/>
          <w:lang w:eastAsia="en-US"/>
        </w:rPr>
        <w:t>s of interface class</w:t>
      </w:r>
      <w:r w:rsidR="0007485F">
        <w:rPr>
          <w:rFonts w:ascii="Times New Roman" w:eastAsia="Times New Roman" w:hAnsi="Times New Roman"/>
          <w:color w:val="0000FF"/>
          <w:lang w:eastAsia="en-US"/>
        </w:rPr>
        <w:t xml:space="preserve"> method</w:t>
      </w:r>
      <w:r w:rsidR="00FC1AF6">
        <w:rPr>
          <w:rFonts w:ascii="Times New Roman" w:eastAsia="Times New Roman" w:hAnsi="Times New Roman"/>
          <w:color w:val="0000FF"/>
          <w:lang w:eastAsia="en-US"/>
        </w:rPr>
        <w:t>s</w:t>
      </w:r>
      <w:r w:rsidR="00A17003">
        <w:rPr>
          <w:rFonts w:ascii="Times New Roman" w:eastAsia="Times New Roman" w:hAnsi="Times New Roman"/>
          <w:color w:val="0000FF"/>
          <w:lang w:eastAsia="en-US"/>
        </w:rPr>
        <w:t xml:space="preserve"> </w:t>
      </w:r>
      <w:r w:rsidR="00E630EE">
        <w:rPr>
          <w:rFonts w:ascii="Times New Roman" w:eastAsia="Times New Roman" w:hAnsi="Times New Roman"/>
          <w:color w:val="0000FF"/>
          <w:lang w:eastAsia="en-US"/>
        </w:rPr>
        <w:t>may be provided by</w:t>
      </w:r>
      <w:r w:rsidR="00182D49">
        <w:rPr>
          <w:rFonts w:ascii="Times New Roman" w:eastAsia="Times New Roman" w:hAnsi="Times New Roman"/>
          <w:color w:val="0000FF"/>
          <w:lang w:eastAsia="en-US"/>
        </w:rPr>
        <w:t xml:space="preserve"> inherited</w:t>
      </w:r>
      <w:r w:rsidR="00975EB3">
        <w:rPr>
          <w:rFonts w:ascii="Times New Roman" w:eastAsia="Times New Roman" w:hAnsi="Times New Roman"/>
          <w:color w:val="0000FF"/>
          <w:lang w:eastAsia="en-US"/>
        </w:rPr>
        <w:t xml:space="preserve"> virtual </w:t>
      </w:r>
      <w:r w:rsidR="00BE6384">
        <w:rPr>
          <w:rFonts w:ascii="Times New Roman" w:eastAsia="Times New Roman" w:hAnsi="Times New Roman"/>
          <w:color w:val="0000FF"/>
          <w:lang w:eastAsia="en-US"/>
        </w:rPr>
        <w:t>method</w:t>
      </w:r>
      <w:r w:rsidR="00975EB3">
        <w:rPr>
          <w:rFonts w:ascii="Times New Roman" w:eastAsia="Times New Roman" w:hAnsi="Times New Roman"/>
          <w:color w:val="0000FF"/>
          <w:lang w:eastAsia="en-US"/>
        </w:rPr>
        <w:t xml:space="preserve"> </w:t>
      </w:r>
      <w:r w:rsidR="00A17003">
        <w:rPr>
          <w:rFonts w:ascii="Times New Roman" w:eastAsia="Times New Roman" w:hAnsi="Times New Roman"/>
          <w:color w:val="0000FF"/>
          <w:lang w:eastAsia="en-US"/>
        </w:rPr>
        <w:t>implementation</w:t>
      </w:r>
      <w:r w:rsidR="00FC1AF6">
        <w:rPr>
          <w:rFonts w:ascii="Times New Roman" w:eastAsia="Times New Roman" w:hAnsi="Times New Roman"/>
          <w:color w:val="0000FF"/>
          <w:lang w:eastAsia="en-US"/>
        </w:rPr>
        <w:t>s</w:t>
      </w:r>
      <w:r w:rsidR="00E630EE">
        <w:rPr>
          <w:rFonts w:ascii="Times New Roman" w:eastAsia="Times New Roman" w:hAnsi="Times New Roman"/>
          <w:color w:val="0000FF"/>
          <w:lang w:eastAsia="en-US"/>
        </w:rPr>
        <w:t>.</w:t>
      </w:r>
      <w:r w:rsidR="005551DB" w:rsidRPr="005551DB">
        <w:rPr>
          <w:rFonts w:ascii="Times New Roman" w:eastAsia="Times New Roman" w:hAnsi="Times New Roman"/>
          <w:bCs/>
          <w:iCs/>
          <w:color w:val="0000FF"/>
          <w:lang w:eastAsia="en-US"/>
        </w:rPr>
        <w:t xml:space="preserve"> </w:t>
      </w:r>
      <w:r w:rsidR="005551DB" w:rsidRPr="00A17003">
        <w:rPr>
          <w:rFonts w:ascii="Times New Roman" w:eastAsia="Times New Roman" w:hAnsi="Times New Roman"/>
          <w:bCs/>
          <w:iCs/>
          <w:color w:val="0000FF"/>
          <w:lang w:eastAsia="en-US"/>
        </w:rPr>
        <w:t xml:space="preserve">A </w:t>
      </w:r>
      <w:r w:rsidR="005551DB" w:rsidRPr="00A42D0B">
        <w:rPr>
          <w:rFonts w:ascii="Courier New" w:eastAsia="Times New Roman" w:hAnsi="Courier New" w:cs="Courier New"/>
          <w:b/>
          <w:bCs/>
          <w:iCs/>
          <w:color w:val="0000FF"/>
          <w:sz w:val="18"/>
          <w:szCs w:val="18"/>
          <w:lang w:eastAsia="en-US"/>
        </w:rPr>
        <w:t>virtual class</w:t>
      </w:r>
      <w:r w:rsidR="005551DB" w:rsidRPr="00A17003">
        <w:rPr>
          <w:rFonts w:ascii="Times New Roman" w:eastAsia="Times New Roman" w:hAnsi="Times New Roman"/>
          <w:bCs/>
          <w:iCs/>
          <w:color w:val="0000FF"/>
          <w:lang w:eastAsia="en-US"/>
        </w:rPr>
        <w:t xml:space="preserve"> shall define or inherit a </w:t>
      </w:r>
      <w:r w:rsidR="00E14932" w:rsidRPr="00E14932">
        <w:rPr>
          <w:rFonts w:ascii="Courier New" w:eastAsia="Times New Roman" w:hAnsi="Courier New" w:cs="Courier New"/>
          <w:b/>
          <w:bCs/>
          <w:iCs/>
          <w:color w:val="0000FF"/>
          <w:sz w:val="18"/>
          <w:szCs w:val="18"/>
          <w:lang w:eastAsia="en-US"/>
        </w:rPr>
        <w:t>pure virtual</w:t>
      </w:r>
      <w:r w:rsidR="005551DB" w:rsidRPr="00A17003">
        <w:rPr>
          <w:rFonts w:ascii="Times New Roman" w:eastAsia="Times New Roman" w:hAnsi="Times New Roman"/>
          <w:bCs/>
          <w:iCs/>
          <w:color w:val="0000FF"/>
          <w:lang w:eastAsia="en-US"/>
        </w:rPr>
        <w:t xml:space="preserve"> method prototype or </w:t>
      </w:r>
      <w:r w:rsidR="00E14932" w:rsidRPr="00E14932">
        <w:rPr>
          <w:rFonts w:ascii="Courier New" w:eastAsia="Times New Roman" w:hAnsi="Courier New" w:cs="Courier New"/>
          <w:b/>
          <w:bCs/>
          <w:iCs/>
          <w:color w:val="0000FF"/>
          <w:sz w:val="18"/>
          <w:szCs w:val="18"/>
          <w:lang w:eastAsia="en-US"/>
        </w:rPr>
        <w:t>virtual</w:t>
      </w:r>
      <w:r w:rsidR="005551DB" w:rsidRPr="00A17003">
        <w:rPr>
          <w:rFonts w:ascii="Times New Roman" w:eastAsia="Times New Roman" w:hAnsi="Times New Roman"/>
          <w:bCs/>
          <w:iCs/>
          <w:color w:val="0000FF"/>
          <w:lang w:eastAsia="en-US"/>
        </w:rPr>
        <w:t xml:space="preserve"> method implementation for each </w:t>
      </w:r>
      <w:r w:rsidR="005551DB" w:rsidRPr="00A42D0B">
        <w:rPr>
          <w:rFonts w:ascii="Courier New" w:eastAsia="Times New Roman" w:hAnsi="Courier New" w:cs="Courier New"/>
          <w:b/>
          <w:bCs/>
          <w:iCs/>
          <w:color w:val="0000FF"/>
          <w:sz w:val="18"/>
          <w:szCs w:val="18"/>
          <w:lang w:eastAsia="en-US"/>
        </w:rPr>
        <w:t>pure virtual</w:t>
      </w:r>
      <w:r w:rsidR="005551DB" w:rsidRPr="00A17003">
        <w:rPr>
          <w:rFonts w:ascii="Times New Roman" w:eastAsia="Times New Roman" w:hAnsi="Times New Roman"/>
          <w:bCs/>
          <w:iCs/>
          <w:color w:val="0000FF"/>
          <w:lang w:eastAsia="en-US"/>
        </w:rPr>
        <w:t xml:space="preserve"> method prototype in each implemented </w:t>
      </w:r>
      <w:r w:rsidR="00E14932" w:rsidRPr="00E14932">
        <w:rPr>
          <w:rFonts w:ascii="Courier New" w:eastAsia="Times New Roman" w:hAnsi="Courier New" w:cs="Courier New"/>
          <w:b/>
          <w:bCs/>
          <w:iCs/>
          <w:color w:val="0000FF"/>
          <w:sz w:val="18"/>
          <w:szCs w:val="18"/>
          <w:lang w:eastAsia="en-US"/>
        </w:rPr>
        <w:t>interface class</w:t>
      </w:r>
      <w:r w:rsidR="005551DB" w:rsidRPr="00A17003">
        <w:rPr>
          <w:rFonts w:ascii="Times New Roman" w:eastAsia="Times New Roman" w:hAnsi="Times New Roman"/>
          <w:bCs/>
          <w:iCs/>
          <w:color w:val="0000FF"/>
          <w:lang w:eastAsia="en-US"/>
        </w:rPr>
        <w:t>.</w:t>
      </w:r>
      <w:r w:rsidR="005551DB">
        <w:rPr>
          <w:rFonts w:ascii="Times New Roman" w:eastAsia="Times New Roman" w:hAnsi="Times New Roman"/>
          <w:color w:val="0000FF"/>
          <w:lang w:eastAsia="en-US"/>
        </w:rPr>
        <w:t xml:space="preserve"> The keyword </w:t>
      </w:r>
      <w:r w:rsidR="00E14932" w:rsidRPr="00E14932">
        <w:rPr>
          <w:rFonts w:ascii="Courier New" w:eastAsia="Times New Roman" w:hAnsi="Courier New" w:cs="Courier New"/>
          <w:b/>
          <w:bCs/>
          <w:iCs/>
          <w:color w:val="0000FF"/>
          <w:sz w:val="18"/>
          <w:szCs w:val="18"/>
          <w:lang w:eastAsia="en-US"/>
        </w:rPr>
        <w:t>virtual</w:t>
      </w:r>
      <w:r w:rsidR="005551DB">
        <w:rPr>
          <w:rFonts w:ascii="Times New Roman" w:eastAsia="Times New Roman" w:hAnsi="Times New Roman"/>
          <w:color w:val="0000FF"/>
          <w:lang w:eastAsia="en-US"/>
        </w:rPr>
        <w:t xml:space="preserve"> shall be used </w:t>
      </w:r>
      <w:r w:rsidR="00D10583">
        <w:rPr>
          <w:rFonts w:ascii="Times New Roman" w:eastAsia="Times New Roman" w:hAnsi="Times New Roman"/>
          <w:color w:val="0000FF"/>
          <w:lang w:eastAsia="en-US"/>
        </w:rPr>
        <w:t>unless</w:t>
      </w:r>
      <w:r w:rsidR="00240CAE">
        <w:rPr>
          <w:rFonts w:ascii="Times New Roman" w:eastAsia="Times New Roman" w:hAnsi="Times New Roman"/>
          <w:color w:val="0000FF"/>
          <w:lang w:eastAsia="en-US"/>
        </w:rPr>
        <w:t xml:space="preserve"> the</w:t>
      </w:r>
      <w:r w:rsidR="005551DB">
        <w:rPr>
          <w:rFonts w:ascii="Times New Roman" w:eastAsia="Times New Roman" w:hAnsi="Times New Roman"/>
          <w:color w:val="0000FF"/>
          <w:lang w:eastAsia="en-US"/>
        </w:rPr>
        <w:t xml:space="preserve"> </w:t>
      </w:r>
      <w:r w:rsidR="006F77A1" w:rsidRPr="006F77A1">
        <w:rPr>
          <w:rFonts w:ascii="Times New Roman" w:eastAsia="Times New Roman" w:hAnsi="Times New Roman"/>
          <w:color w:val="0000FF"/>
          <w:lang w:eastAsia="en-US"/>
        </w:rPr>
        <w:t>virtual</w:t>
      </w:r>
      <w:r w:rsidR="005551DB">
        <w:rPr>
          <w:rFonts w:ascii="Times New Roman" w:eastAsia="Times New Roman" w:hAnsi="Times New Roman"/>
          <w:color w:val="0000FF"/>
          <w:lang w:eastAsia="en-US"/>
        </w:rPr>
        <w:t xml:space="preserve"> method is inherited.</w:t>
      </w:r>
    </w:p>
    <w:p w:rsidR="00ED1260" w:rsidRPr="004E19D4" w:rsidRDefault="00097AE7" w:rsidP="004E19D4">
      <w:pPr>
        <w:pStyle w:val="NormalWeb"/>
        <w:rPr>
          <w:color w:val="0000FF"/>
          <w:sz w:val="20"/>
          <w:szCs w:val="20"/>
        </w:rPr>
      </w:pPr>
      <w:bookmarkStart w:id="33" w:name="245713"/>
      <w:bookmarkStart w:id="34" w:name="245720"/>
      <w:bookmarkStart w:id="35" w:name="247545"/>
      <w:bookmarkStart w:id="36" w:name="247549"/>
      <w:bookmarkStart w:id="37" w:name="30809"/>
      <w:bookmarkStart w:id="38" w:name="35467"/>
      <w:bookmarkEnd w:id="33"/>
      <w:bookmarkEnd w:id="34"/>
      <w:bookmarkEnd w:id="35"/>
      <w:bookmarkEnd w:id="36"/>
      <w:bookmarkEnd w:id="37"/>
      <w:bookmarkEnd w:id="38"/>
      <w:r w:rsidRPr="00305D97">
        <w:rPr>
          <w:color w:val="0000FF"/>
          <w:sz w:val="20"/>
          <w:szCs w:val="20"/>
        </w:rPr>
        <w:t xml:space="preserve">A </w:t>
      </w:r>
      <w:r w:rsidR="00844720" w:rsidRPr="00305D97">
        <w:rPr>
          <w:color w:val="0000FF"/>
          <w:sz w:val="20"/>
          <w:szCs w:val="20"/>
        </w:rPr>
        <w:t xml:space="preserve">variable whose declared type is </w:t>
      </w:r>
      <w:r w:rsidRPr="00305D97">
        <w:rPr>
          <w:color w:val="0000FF"/>
          <w:sz w:val="20"/>
          <w:szCs w:val="20"/>
        </w:rPr>
        <w:t>an interface</w:t>
      </w:r>
      <w:r w:rsidR="00844720" w:rsidRPr="00305D97">
        <w:rPr>
          <w:color w:val="0000FF"/>
          <w:sz w:val="20"/>
          <w:szCs w:val="20"/>
        </w:rPr>
        <w:t xml:space="preserve"> class</w:t>
      </w:r>
      <w:r w:rsidRPr="00305D97">
        <w:rPr>
          <w:color w:val="0000FF"/>
          <w:sz w:val="20"/>
          <w:szCs w:val="20"/>
        </w:rPr>
        <w:t xml:space="preserve"> type may have as its value a reference to any instance of a class which implements the specified interface</w:t>
      </w:r>
      <w:r w:rsidR="00BA01C1">
        <w:rPr>
          <w:color w:val="0000FF"/>
          <w:sz w:val="20"/>
          <w:szCs w:val="20"/>
        </w:rPr>
        <w:t xml:space="preserve"> class</w:t>
      </w:r>
      <w:r w:rsidR="00844720" w:rsidRPr="00305D97">
        <w:rPr>
          <w:color w:val="0000FF"/>
          <w:sz w:val="20"/>
          <w:szCs w:val="20"/>
        </w:rPr>
        <w:t xml:space="preserve"> (see 8.2</w:t>
      </w:r>
      <w:ins w:id="39" w:author="Tipp, Brandon P" w:date="2011-11-16T09:52:00Z">
        <w:r w:rsidR="004A32D5">
          <w:rPr>
            <w:color w:val="0000FF"/>
            <w:sz w:val="20"/>
            <w:szCs w:val="20"/>
          </w:rPr>
          <w:t>2</w:t>
        </w:r>
      </w:ins>
      <w:del w:id="40" w:author="Tipp, Brandon P" w:date="2011-11-16T09:52:00Z">
        <w:r w:rsidR="00844720" w:rsidRPr="00305D97" w:rsidDel="004A32D5">
          <w:rPr>
            <w:color w:val="0000FF"/>
            <w:sz w:val="20"/>
            <w:szCs w:val="20"/>
          </w:rPr>
          <w:delText>1</w:delText>
        </w:r>
      </w:del>
      <w:del w:id="41" w:author="Tipp, Brandon P" w:date="2011-11-14T11:19:00Z">
        <w:r w:rsidR="00844720" w:rsidRPr="00305D97" w:rsidDel="001F2ED0">
          <w:rPr>
            <w:color w:val="0000FF"/>
            <w:sz w:val="20"/>
            <w:szCs w:val="20"/>
          </w:rPr>
          <w:delText xml:space="preserve"> Polymorphism</w:delText>
        </w:r>
      </w:del>
      <w:r w:rsidR="00844720" w:rsidRPr="00305D97">
        <w:rPr>
          <w:color w:val="0000FF"/>
          <w:sz w:val="20"/>
          <w:szCs w:val="20"/>
        </w:rPr>
        <w:t>)</w:t>
      </w:r>
      <w:r w:rsidRPr="00305D97">
        <w:rPr>
          <w:color w:val="0000FF"/>
          <w:sz w:val="20"/>
          <w:szCs w:val="20"/>
        </w:rPr>
        <w:t>. It is no</w:t>
      </w:r>
      <w:r w:rsidR="00AD0DDC">
        <w:rPr>
          <w:color w:val="0000FF"/>
          <w:sz w:val="20"/>
          <w:szCs w:val="20"/>
        </w:rPr>
        <w:t xml:space="preserve">t sufficient that </w:t>
      </w:r>
      <w:r w:rsidR="00265874">
        <w:rPr>
          <w:color w:val="0000FF"/>
          <w:sz w:val="20"/>
          <w:szCs w:val="20"/>
        </w:rPr>
        <w:t xml:space="preserve">a </w:t>
      </w:r>
      <w:r w:rsidR="00AD0DDC">
        <w:rPr>
          <w:color w:val="0000FF"/>
          <w:sz w:val="20"/>
          <w:szCs w:val="20"/>
        </w:rPr>
        <w:t>class</w:t>
      </w:r>
      <w:r w:rsidR="008568B8" w:rsidRPr="00305D97">
        <w:rPr>
          <w:color w:val="0000FF"/>
          <w:sz w:val="20"/>
          <w:szCs w:val="20"/>
        </w:rPr>
        <w:t xml:space="preserve"> </w:t>
      </w:r>
      <w:r w:rsidR="00B358C8">
        <w:rPr>
          <w:color w:val="0000FF"/>
          <w:sz w:val="20"/>
          <w:szCs w:val="20"/>
        </w:rPr>
        <w:t>provides implementations for</w:t>
      </w:r>
      <w:r w:rsidR="00B358C8" w:rsidRPr="00305D97">
        <w:rPr>
          <w:color w:val="0000FF"/>
          <w:sz w:val="20"/>
          <w:szCs w:val="20"/>
        </w:rPr>
        <w:t xml:space="preserve"> </w:t>
      </w:r>
      <w:r w:rsidR="008568B8" w:rsidRPr="00305D97">
        <w:rPr>
          <w:color w:val="0000FF"/>
          <w:sz w:val="20"/>
          <w:szCs w:val="20"/>
        </w:rPr>
        <w:t>all the pure virtual</w:t>
      </w:r>
      <w:r w:rsidRPr="00305D97">
        <w:rPr>
          <w:color w:val="0000FF"/>
          <w:sz w:val="20"/>
          <w:szCs w:val="20"/>
        </w:rPr>
        <w:t xml:space="preserve"> methods of </w:t>
      </w:r>
      <w:r w:rsidR="00265874">
        <w:rPr>
          <w:color w:val="0000FF"/>
          <w:sz w:val="20"/>
          <w:szCs w:val="20"/>
        </w:rPr>
        <w:t>an</w:t>
      </w:r>
      <w:r w:rsidRPr="00305D97">
        <w:rPr>
          <w:color w:val="0000FF"/>
          <w:sz w:val="20"/>
          <w:szCs w:val="20"/>
        </w:rPr>
        <w:t xml:space="preserve"> interface</w:t>
      </w:r>
      <w:r w:rsidR="00BA01C1">
        <w:rPr>
          <w:color w:val="0000FF"/>
          <w:sz w:val="20"/>
          <w:szCs w:val="20"/>
        </w:rPr>
        <w:t xml:space="preserve"> class</w:t>
      </w:r>
      <w:r w:rsidRPr="00305D97">
        <w:rPr>
          <w:color w:val="0000FF"/>
          <w:sz w:val="20"/>
          <w:szCs w:val="20"/>
        </w:rPr>
        <w:t>; the class</w:t>
      </w:r>
      <w:r w:rsidR="00AD0DDC">
        <w:rPr>
          <w:color w:val="0000FF"/>
          <w:sz w:val="20"/>
          <w:szCs w:val="20"/>
        </w:rPr>
        <w:t xml:space="preserve"> or one of its </w:t>
      </w:r>
      <w:proofErr w:type="spellStart"/>
      <w:r w:rsidR="00AD0DDC">
        <w:rPr>
          <w:color w:val="0000FF"/>
          <w:sz w:val="20"/>
          <w:szCs w:val="20"/>
        </w:rPr>
        <w:t>superclasses</w:t>
      </w:r>
      <w:proofErr w:type="spellEnd"/>
      <w:r w:rsidR="00AD0DDC">
        <w:rPr>
          <w:color w:val="0000FF"/>
          <w:sz w:val="20"/>
          <w:szCs w:val="20"/>
        </w:rPr>
        <w:t xml:space="preserve"> shall</w:t>
      </w:r>
      <w:r w:rsidRPr="00305D97">
        <w:rPr>
          <w:color w:val="0000FF"/>
          <w:sz w:val="20"/>
          <w:szCs w:val="20"/>
        </w:rPr>
        <w:t xml:space="preserve"> be declared to implement the interface</w:t>
      </w:r>
      <w:r w:rsidR="00BA01C1">
        <w:rPr>
          <w:color w:val="0000FF"/>
          <w:sz w:val="20"/>
          <w:szCs w:val="20"/>
        </w:rPr>
        <w:t xml:space="preserve"> class</w:t>
      </w:r>
      <w:r w:rsidR="00183C51" w:rsidRPr="00305D97">
        <w:rPr>
          <w:color w:val="0000FF"/>
          <w:sz w:val="20"/>
          <w:szCs w:val="20"/>
        </w:rPr>
        <w:t xml:space="preserve"> through the </w:t>
      </w:r>
      <w:r w:rsidR="00DA10A5" w:rsidRPr="00DA10A5">
        <w:rPr>
          <w:rFonts w:ascii="Courier New" w:hAnsi="Courier New" w:cs="Courier New"/>
          <w:b/>
          <w:color w:val="0000FF"/>
          <w:sz w:val="18"/>
          <w:szCs w:val="18"/>
        </w:rPr>
        <w:t>implements</w:t>
      </w:r>
      <w:r w:rsidR="00183C51" w:rsidRPr="00305D97">
        <w:rPr>
          <w:color w:val="0000FF"/>
          <w:sz w:val="20"/>
          <w:szCs w:val="20"/>
        </w:rPr>
        <w:t xml:space="preserve"> keyword</w:t>
      </w:r>
      <w:r w:rsidRPr="00305D97">
        <w:rPr>
          <w:color w:val="0000FF"/>
          <w:sz w:val="20"/>
          <w:szCs w:val="20"/>
        </w:rPr>
        <w:t xml:space="preserve">, or else the class </w:t>
      </w:r>
      <w:r w:rsidR="00172B05">
        <w:rPr>
          <w:color w:val="0000FF"/>
          <w:sz w:val="20"/>
          <w:szCs w:val="20"/>
        </w:rPr>
        <w:t>does</w:t>
      </w:r>
      <w:r w:rsidR="00172B05" w:rsidRPr="00305D97">
        <w:rPr>
          <w:color w:val="0000FF"/>
          <w:sz w:val="20"/>
          <w:szCs w:val="20"/>
        </w:rPr>
        <w:t xml:space="preserve"> </w:t>
      </w:r>
      <w:r w:rsidRPr="00305D97">
        <w:rPr>
          <w:color w:val="0000FF"/>
          <w:sz w:val="20"/>
          <w:szCs w:val="20"/>
        </w:rPr>
        <w:t>not implement the interface</w:t>
      </w:r>
      <w:r w:rsidR="000565BA">
        <w:rPr>
          <w:color w:val="0000FF"/>
          <w:sz w:val="20"/>
          <w:szCs w:val="20"/>
        </w:rPr>
        <w:t xml:space="preserve"> class</w:t>
      </w:r>
      <w:r w:rsidRPr="00305D97">
        <w:rPr>
          <w:color w:val="0000FF"/>
          <w:sz w:val="20"/>
          <w:szCs w:val="20"/>
        </w:rPr>
        <w:t>.</w:t>
      </w:r>
    </w:p>
    <w:p w:rsidR="000B68C9" w:rsidRPr="00305D97" w:rsidRDefault="00784E62" w:rsidP="00784E62">
      <w:pPr>
        <w:overflowPunct/>
        <w:autoSpaceDE w:val="0"/>
        <w:autoSpaceDN w:val="0"/>
        <w:adjustRightInd w:val="0"/>
        <w:rPr>
          <w:rFonts w:ascii="Times New Roman" w:eastAsia="Times New Roman" w:hAnsi="Times New Roman"/>
          <w:color w:val="0000FF"/>
          <w:lang w:eastAsia="en-US"/>
        </w:rPr>
      </w:pPr>
      <w:r w:rsidRPr="00305D97">
        <w:rPr>
          <w:rFonts w:ascii="Times New Roman" w:eastAsia="Times New Roman" w:hAnsi="Times New Roman"/>
          <w:color w:val="0000FF"/>
          <w:lang w:eastAsia="en-US"/>
        </w:rPr>
        <w:t>The following is a simple</w:t>
      </w:r>
      <w:r w:rsidR="00297C4B" w:rsidRPr="00305D97">
        <w:rPr>
          <w:rFonts w:ascii="Times New Roman" w:eastAsia="Times New Roman" w:hAnsi="Times New Roman"/>
          <w:color w:val="0000FF"/>
          <w:lang w:eastAsia="en-US"/>
        </w:rPr>
        <w:t xml:space="preserve"> example of interface classes</w:t>
      </w:r>
      <w:r w:rsidRPr="00305D97">
        <w:rPr>
          <w:rFonts w:ascii="Times New Roman" w:eastAsia="Times New Roman" w:hAnsi="Times New Roman"/>
          <w:color w:val="0000FF"/>
          <w:lang w:eastAsia="en-US"/>
        </w:rPr>
        <w:t>.</w:t>
      </w:r>
    </w:p>
    <w:p w:rsidR="00D60A93" w:rsidRPr="00305D97" w:rsidRDefault="00D60A93" w:rsidP="007505A4">
      <w:pPr>
        <w:overflowPunct/>
        <w:autoSpaceDE w:val="0"/>
        <w:autoSpaceDN w:val="0"/>
        <w:adjustRightInd w:val="0"/>
        <w:rPr>
          <w:rFonts w:ascii="Courier New" w:eastAsia="Times New Roman" w:hAnsi="Courier New" w:cs="Courier New"/>
          <w:color w:val="0000FF"/>
          <w:sz w:val="18"/>
          <w:szCs w:val="18"/>
          <w:lang w:eastAsia="en-US"/>
        </w:rPr>
      </w:pPr>
    </w:p>
    <w:p w:rsidR="00D60A93" w:rsidRPr="00305D97" w:rsidRDefault="009176BE" w:rsidP="00D60A93">
      <w:pPr>
        <w:overflowPunct/>
        <w:autoSpaceDE w:val="0"/>
        <w:autoSpaceDN w:val="0"/>
        <w:adjustRightInd w:val="0"/>
        <w:rPr>
          <w:rFonts w:ascii="Courier New" w:eastAsia="Times New Roman" w:hAnsi="Courier New" w:cs="Courier New"/>
          <w:color w:val="0000FF"/>
          <w:sz w:val="18"/>
          <w:szCs w:val="18"/>
          <w:lang w:eastAsia="en-US"/>
        </w:rPr>
      </w:pPr>
      <w:proofErr w:type="gramStart"/>
      <w:r w:rsidRPr="00305D97">
        <w:rPr>
          <w:rFonts w:ascii="Courier New" w:eastAsia="Times New Roman" w:hAnsi="Courier New" w:cs="Courier New"/>
          <w:b/>
          <w:color w:val="0000FF"/>
          <w:sz w:val="18"/>
          <w:szCs w:val="18"/>
          <w:lang w:eastAsia="en-US"/>
        </w:rPr>
        <w:t>interface</w:t>
      </w:r>
      <w:proofErr w:type="gramEnd"/>
      <w:r w:rsidR="00C36A57" w:rsidRPr="00305D97">
        <w:rPr>
          <w:rFonts w:ascii="Courier New" w:eastAsia="Times New Roman" w:hAnsi="Courier New" w:cs="Courier New"/>
          <w:b/>
          <w:color w:val="0000FF"/>
          <w:sz w:val="18"/>
          <w:szCs w:val="18"/>
          <w:lang w:eastAsia="en-US"/>
        </w:rPr>
        <w:t xml:space="preserve"> </w:t>
      </w:r>
      <w:r w:rsidR="001C5EBC" w:rsidRPr="00305D97">
        <w:rPr>
          <w:rFonts w:ascii="Courier New" w:eastAsia="Times New Roman" w:hAnsi="Courier New" w:cs="Courier New"/>
          <w:b/>
          <w:color w:val="0000FF"/>
          <w:sz w:val="18"/>
          <w:szCs w:val="18"/>
          <w:lang w:eastAsia="en-US"/>
        </w:rPr>
        <w:t>c</w:t>
      </w:r>
      <w:r w:rsidR="00C71B4F" w:rsidRPr="00305D97">
        <w:rPr>
          <w:rFonts w:ascii="Courier New" w:eastAsia="Times New Roman" w:hAnsi="Courier New" w:cs="Courier New"/>
          <w:b/>
          <w:color w:val="0000FF"/>
          <w:sz w:val="18"/>
          <w:szCs w:val="18"/>
          <w:lang w:eastAsia="en-US"/>
        </w:rPr>
        <w:t>lass</w:t>
      </w:r>
      <w:r w:rsidR="00C71B4F" w:rsidRPr="00305D97">
        <w:rPr>
          <w:rFonts w:ascii="Courier New" w:eastAsia="Times New Roman" w:hAnsi="Courier New" w:cs="Courier New"/>
          <w:color w:val="0000FF"/>
          <w:sz w:val="18"/>
          <w:szCs w:val="18"/>
          <w:lang w:eastAsia="en-US"/>
        </w:rPr>
        <w:t xml:space="preserve"> </w:t>
      </w:r>
      <w:proofErr w:type="spellStart"/>
      <w:r w:rsidR="001C5EBC" w:rsidRPr="00305D97">
        <w:rPr>
          <w:rFonts w:ascii="Courier New" w:eastAsia="Times New Roman" w:hAnsi="Courier New" w:cs="Courier New"/>
          <w:color w:val="0000FF"/>
          <w:sz w:val="18"/>
          <w:szCs w:val="18"/>
          <w:lang w:eastAsia="en-US"/>
        </w:rPr>
        <w:t>PutImp</w:t>
      </w:r>
      <w:proofErr w:type="spellEnd"/>
      <w:r w:rsidR="00D60A93" w:rsidRPr="00305D97">
        <w:rPr>
          <w:rFonts w:ascii="Courier New" w:eastAsia="Times New Roman" w:hAnsi="Courier New" w:cs="Courier New"/>
          <w:color w:val="0000FF"/>
          <w:sz w:val="18"/>
          <w:szCs w:val="18"/>
          <w:lang w:eastAsia="en-US"/>
        </w:rPr>
        <w:t>#(</w:t>
      </w:r>
      <w:r w:rsidR="007F1318" w:rsidRPr="00305D97">
        <w:rPr>
          <w:rFonts w:ascii="Courier New" w:eastAsia="Times New Roman" w:hAnsi="Courier New" w:cs="Courier New"/>
          <w:b/>
          <w:color w:val="0000FF"/>
          <w:sz w:val="18"/>
          <w:szCs w:val="18"/>
          <w:lang w:eastAsia="en-US"/>
        </w:rPr>
        <w:t>type</w:t>
      </w:r>
      <w:r w:rsidR="007F1318" w:rsidRPr="00305D97">
        <w:rPr>
          <w:rFonts w:ascii="Courier New" w:eastAsia="Times New Roman" w:hAnsi="Courier New" w:cs="Courier New"/>
          <w:color w:val="0000FF"/>
          <w:sz w:val="18"/>
          <w:szCs w:val="18"/>
          <w:lang w:eastAsia="en-US"/>
        </w:rPr>
        <w:t xml:space="preserve"> </w:t>
      </w:r>
      <w:r w:rsidR="000041F8">
        <w:rPr>
          <w:rFonts w:ascii="Courier New" w:eastAsia="Times New Roman" w:hAnsi="Courier New" w:cs="Courier New"/>
          <w:color w:val="0000FF"/>
          <w:sz w:val="18"/>
          <w:szCs w:val="18"/>
          <w:lang w:eastAsia="en-US"/>
        </w:rPr>
        <w:t>PUT_</w:t>
      </w:r>
      <w:r w:rsidR="007F1318" w:rsidRPr="00305D97">
        <w:rPr>
          <w:rFonts w:ascii="Courier New" w:eastAsia="Times New Roman" w:hAnsi="Courier New" w:cs="Courier New"/>
          <w:color w:val="0000FF"/>
          <w:sz w:val="18"/>
          <w:szCs w:val="18"/>
          <w:lang w:eastAsia="en-US"/>
        </w:rPr>
        <w:t xml:space="preserve">T = </w:t>
      </w:r>
      <w:r w:rsidR="00EC649A" w:rsidRPr="00305D97">
        <w:rPr>
          <w:rFonts w:ascii="Courier New" w:eastAsia="Times New Roman" w:hAnsi="Courier New" w:cs="Courier New"/>
          <w:b/>
          <w:color w:val="0000FF"/>
          <w:sz w:val="18"/>
          <w:szCs w:val="18"/>
          <w:lang w:eastAsia="en-US"/>
        </w:rPr>
        <w:t>logi</w:t>
      </w:r>
      <w:r w:rsidR="001772D7" w:rsidRPr="00305D97">
        <w:rPr>
          <w:rFonts w:ascii="Courier New" w:eastAsia="Times New Roman" w:hAnsi="Courier New" w:cs="Courier New"/>
          <w:b/>
          <w:color w:val="0000FF"/>
          <w:sz w:val="18"/>
          <w:szCs w:val="18"/>
          <w:lang w:eastAsia="en-US"/>
        </w:rPr>
        <w:t>c</w:t>
      </w:r>
      <w:r w:rsidR="007F1318" w:rsidRPr="002162F3">
        <w:rPr>
          <w:rFonts w:ascii="Courier New" w:eastAsia="Times New Roman" w:hAnsi="Courier New" w:cs="Courier New"/>
          <w:color w:val="0000FF"/>
          <w:sz w:val="18"/>
          <w:szCs w:val="18"/>
          <w:lang w:eastAsia="en-US"/>
        </w:rPr>
        <w:t>);</w:t>
      </w:r>
    </w:p>
    <w:p w:rsidR="007F1318" w:rsidRPr="00305D97" w:rsidRDefault="001C5EBC" w:rsidP="007F1318">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 xml:space="preserve">  </w:t>
      </w:r>
      <w:proofErr w:type="gramStart"/>
      <w:r w:rsidRPr="00305D97">
        <w:rPr>
          <w:rFonts w:ascii="Courier New" w:eastAsia="Times New Roman" w:hAnsi="Courier New" w:cs="Courier New"/>
          <w:b/>
          <w:color w:val="0000FF"/>
          <w:sz w:val="18"/>
          <w:szCs w:val="18"/>
          <w:lang w:eastAsia="en-US"/>
        </w:rPr>
        <w:t>pure</w:t>
      </w:r>
      <w:proofErr w:type="gramEnd"/>
      <w:r w:rsidRPr="00305D97">
        <w:rPr>
          <w:rFonts w:ascii="Courier New" w:eastAsia="Times New Roman" w:hAnsi="Courier New" w:cs="Courier New"/>
          <w:b/>
          <w:color w:val="0000FF"/>
          <w:sz w:val="18"/>
          <w:szCs w:val="18"/>
          <w:lang w:eastAsia="en-US"/>
        </w:rPr>
        <w:t xml:space="preserve"> virtual </w:t>
      </w:r>
      <w:r w:rsidR="001E35FA">
        <w:rPr>
          <w:rFonts w:ascii="Courier New" w:eastAsia="Times New Roman" w:hAnsi="Courier New" w:cs="Courier New"/>
          <w:b/>
          <w:color w:val="0000FF"/>
          <w:sz w:val="18"/>
          <w:szCs w:val="18"/>
          <w:lang w:eastAsia="en-US"/>
        </w:rPr>
        <w:t>function</w:t>
      </w:r>
      <w:r w:rsidR="001E35FA" w:rsidRPr="00305D97">
        <w:rPr>
          <w:rFonts w:ascii="Courier New" w:eastAsia="Times New Roman" w:hAnsi="Courier New" w:cs="Courier New"/>
          <w:b/>
          <w:color w:val="0000FF"/>
          <w:sz w:val="18"/>
          <w:szCs w:val="18"/>
          <w:lang w:eastAsia="en-US"/>
        </w:rPr>
        <w:t xml:space="preserve"> </w:t>
      </w:r>
      <w:r w:rsidR="007F1318" w:rsidRPr="00305D97">
        <w:rPr>
          <w:rFonts w:ascii="Courier New" w:eastAsia="Times New Roman" w:hAnsi="Courier New" w:cs="Courier New"/>
          <w:b/>
          <w:color w:val="0000FF"/>
          <w:sz w:val="18"/>
          <w:szCs w:val="18"/>
          <w:lang w:eastAsia="en-US"/>
        </w:rPr>
        <w:t>void</w:t>
      </w:r>
      <w:r w:rsidR="00354F70">
        <w:rPr>
          <w:rFonts w:ascii="Courier New" w:eastAsia="Times New Roman" w:hAnsi="Courier New" w:cs="Courier New"/>
          <w:color w:val="0000FF"/>
          <w:sz w:val="18"/>
          <w:szCs w:val="18"/>
          <w:lang w:eastAsia="en-US"/>
        </w:rPr>
        <w:t xml:space="preserve"> put</w:t>
      </w:r>
      <w:r w:rsidR="001772D7" w:rsidRPr="00305D97">
        <w:rPr>
          <w:rFonts w:ascii="Courier New" w:eastAsia="Times New Roman" w:hAnsi="Courier New" w:cs="Courier New"/>
          <w:color w:val="0000FF"/>
          <w:sz w:val="18"/>
          <w:szCs w:val="18"/>
          <w:lang w:eastAsia="en-US"/>
        </w:rPr>
        <w:t>(</w:t>
      </w:r>
      <w:r w:rsidR="000041F8">
        <w:rPr>
          <w:rFonts w:ascii="Courier New" w:eastAsia="Times New Roman" w:hAnsi="Courier New" w:cs="Courier New"/>
          <w:color w:val="0000FF"/>
          <w:sz w:val="18"/>
          <w:szCs w:val="18"/>
          <w:lang w:eastAsia="en-US"/>
        </w:rPr>
        <w:t>PUT_</w:t>
      </w:r>
      <w:r w:rsidR="001772D7" w:rsidRPr="00305D97">
        <w:rPr>
          <w:rFonts w:ascii="Courier New" w:eastAsia="Times New Roman" w:hAnsi="Courier New" w:cs="Courier New"/>
          <w:color w:val="0000FF"/>
          <w:sz w:val="18"/>
          <w:szCs w:val="18"/>
          <w:lang w:eastAsia="en-US"/>
        </w:rPr>
        <w:t>T</w:t>
      </w:r>
      <w:r w:rsidR="00D01E54" w:rsidRPr="00305D97">
        <w:rPr>
          <w:rFonts w:ascii="Courier New" w:eastAsia="Times New Roman" w:hAnsi="Courier New" w:cs="Courier New"/>
          <w:color w:val="0000FF"/>
          <w:sz w:val="18"/>
          <w:szCs w:val="18"/>
          <w:lang w:eastAsia="en-US"/>
        </w:rPr>
        <w:t xml:space="preserve"> </w:t>
      </w:r>
      <w:r w:rsidR="004034C6">
        <w:rPr>
          <w:rFonts w:ascii="Courier New" w:eastAsia="Times New Roman" w:hAnsi="Courier New" w:cs="Courier New"/>
          <w:color w:val="0000FF"/>
          <w:sz w:val="18"/>
          <w:szCs w:val="18"/>
          <w:lang w:eastAsia="en-US"/>
        </w:rPr>
        <w:t>a</w:t>
      </w:r>
      <w:r w:rsidR="007F1318" w:rsidRPr="00305D97">
        <w:rPr>
          <w:rFonts w:ascii="Courier New" w:eastAsia="Times New Roman" w:hAnsi="Courier New" w:cs="Courier New"/>
          <w:color w:val="0000FF"/>
          <w:sz w:val="18"/>
          <w:szCs w:val="18"/>
          <w:lang w:eastAsia="en-US"/>
        </w:rPr>
        <w:t>);</w:t>
      </w:r>
    </w:p>
    <w:p w:rsidR="007F1318" w:rsidRPr="00305D97" w:rsidRDefault="007F1318" w:rsidP="007F1318">
      <w:pPr>
        <w:overflowPunct/>
        <w:autoSpaceDE w:val="0"/>
        <w:autoSpaceDN w:val="0"/>
        <w:adjustRightInd w:val="0"/>
        <w:rPr>
          <w:rFonts w:ascii="Lucida Console" w:eastAsia="Times New Roman" w:hAnsi="Lucida Console" w:cs="Lucida Console"/>
          <w:b/>
          <w:color w:val="0000FF"/>
          <w:lang w:eastAsia="en-US"/>
        </w:rPr>
      </w:pPr>
      <w:proofErr w:type="spellStart"/>
      <w:proofErr w:type="gramStart"/>
      <w:r w:rsidRPr="00305D97">
        <w:rPr>
          <w:rFonts w:ascii="Courier New" w:eastAsia="Times New Roman" w:hAnsi="Courier New" w:cs="Courier New"/>
          <w:b/>
          <w:color w:val="0000FF"/>
          <w:sz w:val="18"/>
          <w:szCs w:val="18"/>
          <w:lang w:eastAsia="en-US"/>
        </w:rPr>
        <w:t>endclass</w:t>
      </w:r>
      <w:proofErr w:type="spellEnd"/>
      <w:proofErr w:type="gramEnd"/>
    </w:p>
    <w:p w:rsidR="00D60A93" w:rsidRPr="00305D97" w:rsidRDefault="00D60A93" w:rsidP="00D60A93">
      <w:pPr>
        <w:overflowPunct/>
        <w:autoSpaceDE w:val="0"/>
        <w:autoSpaceDN w:val="0"/>
        <w:adjustRightInd w:val="0"/>
        <w:rPr>
          <w:rFonts w:ascii="Courier New" w:eastAsia="Times New Roman" w:hAnsi="Courier New" w:cs="Courier New"/>
          <w:color w:val="0000FF"/>
          <w:sz w:val="18"/>
          <w:szCs w:val="18"/>
          <w:lang w:eastAsia="en-US"/>
        </w:rPr>
      </w:pPr>
    </w:p>
    <w:p w:rsidR="007F1318" w:rsidRPr="00305D97" w:rsidRDefault="009176BE" w:rsidP="007F1318">
      <w:pPr>
        <w:overflowPunct/>
        <w:autoSpaceDE w:val="0"/>
        <w:autoSpaceDN w:val="0"/>
        <w:adjustRightInd w:val="0"/>
        <w:rPr>
          <w:rFonts w:ascii="Courier New" w:eastAsia="Times New Roman" w:hAnsi="Courier New" w:cs="Courier New"/>
          <w:color w:val="0000FF"/>
          <w:sz w:val="18"/>
          <w:szCs w:val="18"/>
          <w:lang w:eastAsia="en-US"/>
        </w:rPr>
      </w:pPr>
      <w:proofErr w:type="gramStart"/>
      <w:r w:rsidRPr="00305D97">
        <w:rPr>
          <w:rFonts w:ascii="Courier New" w:eastAsia="Times New Roman" w:hAnsi="Courier New" w:cs="Courier New"/>
          <w:b/>
          <w:color w:val="0000FF"/>
          <w:sz w:val="18"/>
          <w:szCs w:val="18"/>
          <w:lang w:eastAsia="en-US"/>
        </w:rPr>
        <w:t>interface</w:t>
      </w:r>
      <w:proofErr w:type="gramEnd"/>
      <w:r w:rsidR="00C36A57" w:rsidRPr="00305D97">
        <w:rPr>
          <w:rFonts w:ascii="Courier New" w:eastAsia="Times New Roman" w:hAnsi="Courier New" w:cs="Courier New"/>
          <w:b/>
          <w:color w:val="0000FF"/>
          <w:sz w:val="18"/>
          <w:szCs w:val="18"/>
          <w:lang w:eastAsia="en-US"/>
        </w:rPr>
        <w:t xml:space="preserve"> </w:t>
      </w:r>
      <w:r w:rsidR="007F1318" w:rsidRPr="00305D97">
        <w:rPr>
          <w:rFonts w:ascii="Courier New" w:eastAsia="Times New Roman" w:hAnsi="Courier New" w:cs="Courier New"/>
          <w:b/>
          <w:color w:val="0000FF"/>
          <w:sz w:val="18"/>
          <w:szCs w:val="18"/>
          <w:lang w:eastAsia="en-US"/>
        </w:rPr>
        <w:t>class</w:t>
      </w:r>
      <w:r w:rsidR="007F1318" w:rsidRPr="00305D97">
        <w:rPr>
          <w:rFonts w:ascii="Courier New" w:eastAsia="Times New Roman" w:hAnsi="Courier New" w:cs="Courier New"/>
          <w:color w:val="0000FF"/>
          <w:sz w:val="18"/>
          <w:szCs w:val="18"/>
          <w:lang w:eastAsia="en-US"/>
        </w:rPr>
        <w:t xml:space="preserve"> </w:t>
      </w:r>
      <w:proofErr w:type="spellStart"/>
      <w:r w:rsidR="007F1318" w:rsidRPr="00305D97">
        <w:rPr>
          <w:rFonts w:ascii="Courier New" w:eastAsia="Times New Roman" w:hAnsi="Courier New" w:cs="Courier New"/>
          <w:color w:val="0000FF"/>
          <w:sz w:val="18"/>
          <w:szCs w:val="18"/>
          <w:lang w:eastAsia="en-US"/>
        </w:rPr>
        <w:t>GetImp</w:t>
      </w:r>
      <w:proofErr w:type="spellEnd"/>
      <w:r w:rsidR="007F1318" w:rsidRPr="00305D97">
        <w:rPr>
          <w:rFonts w:ascii="Courier New" w:eastAsia="Times New Roman" w:hAnsi="Courier New" w:cs="Courier New"/>
          <w:color w:val="0000FF"/>
          <w:sz w:val="18"/>
          <w:szCs w:val="18"/>
          <w:lang w:eastAsia="en-US"/>
        </w:rPr>
        <w:t>#(</w:t>
      </w:r>
      <w:r w:rsidR="007F1318" w:rsidRPr="00305D97">
        <w:rPr>
          <w:rFonts w:ascii="Courier New" w:eastAsia="Times New Roman" w:hAnsi="Courier New" w:cs="Courier New"/>
          <w:b/>
          <w:color w:val="0000FF"/>
          <w:sz w:val="18"/>
          <w:szCs w:val="18"/>
          <w:lang w:eastAsia="en-US"/>
        </w:rPr>
        <w:t>type</w:t>
      </w:r>
      <w:r w:rsidR="007F1318" w:rsidRPr="00305D97">
        <w:rPr>
          <w:rFonts w:ascii="Courier New" w:eastAsia="Times New Roman" w:hAnsi="Courier New" w:cs="Courier New"/>
          <w:color w:val="0000FF"/>
          <w:sz w:val="18"/>
          <w:szCs w:val="18"/>
          <w:lang w:eastAsia="en-US"/>
        </w:rPr>
        <w:t xml:space="preserve"> </w:t>
      </w:r>
      <w:r w:rsidR="000041F8">
        <w:rPr>
          <w:rFonts w:ascii="Courier New" w:eastAsia="Times New Roman" w:hAnsi="Courier New" w:cs="Courier New"/>
          <w:color w:val="0000FF"/>
          <w:sz w:val="18"/>
          <w:szCs w:val="18"/>
          <w:lang w:eastAsia="en-US"/>
        </w:rPr>
        <w:t>GET_</w:t>
      </w:r>
      <w:r w:rsidR="007F1318" w:rsidRPr="00305D97">
        <w:rPr>
          <w:rFonts w:ascii="Courier New" w:eastAsia="Times New Roman" w:hAnsi="Courier New" w:cs="Courier New"/>
          <w:color w:val="0000FF"/>
          <w:sz w:val="18"/>
          <w:szCs w:val="18"/>
          <w:lang w:eastAsia="en-US"/>
        </w:rPr>
        <w:t xml:space="preserve">T = </w:t>
      </w:r>
      <w:r w:rsidR="00EC649A" w:rsidRPr="00305D97">
        <w:rPr>
          <w:rFonts w:ascii="Courier New" w:eastAsia="Times New Roman" w:hAnsi="Courier New" w:cs="Courier New"/>
          <w:b/>
          <w:color w:val="0000FF"/>
          <w:sz w:val="18"/>
          <w:szCs w:val="18"/>
          <w:lang w:eastAsia="en-US"/>
        </w:rPr>
        <w:t>logic</w:t>
      </w:r>
      <w:r w:rsidR="007F1318" w:rsidRPr="00305D97">
        <w:rPr>
          <w:rFonts w:ascii="Courier New" w:eastAsia="Times New Roman" w:hAnsi="Courier New" w:cs="Courier New"/>
          <w:color w:val="0000FF"/>
          <w:sz w:val="18"/>
          <w:szCs w:val="18"/>
          <w:lang w:eastAsia="en-US"/>
        </w:rPr>
        <w:t>);</w:t>
      </w:r>
    </w:p>
    <w:p w:rsidR="007F1318" w:rsidRPr="00305D97" w:rsidRDefault="007F1318" w:rsidP="007F1318">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 xml:space="preserve">  </w:t>
      </w:r>
      <w:proofErr w:type="gramStart"/>
      <w:r w:rsidRPr="00305D97">
        <w:rPr>
          <w:rFonts w:ascii="Courier New" w:eastAsia="Times New Roman" w:hAnsi="Courier New" w:cs="Courier New"/>
          <w:b/>
          <w:color w:val="0000FF"/>
          <w:sz w:val="18"/>
          <w:szCs w:val="18"/>
          <w:lang w:eastAsia="en-US"/>
        </w:rPr>
        <w:t>pure</w:t>
      </w:r>
      <w:proofErr w:type="gramEnd"/>
      <w:r w:rsidRPr="00305D97">
        <w:rPr>
          <w:rFonts w:ascii="Courier New" w:eastAsia="Times New Roman" w:hAnsi="Courier New" w:cs="Courier New"/>
          <w:b/>
          <w:color w:val="0000FF"/>
          <w:sz w:val="18"/>
          <w:szCs w:val="18"/>
          <w:lang w:eastAsia="en-US"/>
        </w:rPr>
        <w:t xml:space="preserve"> virtual </w:t>
      </w:r>
      <w:r w:rsidR="001E35FA">
        <w:rPr>
          <w:rFonts w:ascii="Courier New" w:eastAsia="Times New Roman" w:hAnsi="Courier New" w:cs="Courier New"/>
          <w:b/>
          <w:color w:val="0000FF"/>
          <w:sz w:val="18"/>
          <w:szCs w:val="18"/>
          <w:lang w:eastAsia="en-US"/>
        </w:rPr>
        <w:t>function</w:t>
      </w:r>
      <w:r w:rsidR="001E35FA" w:rsidRPr="00305D97">
        <w:rPr>
          <w:rFonts w:ascii="Courier New" w:eastAsia="Times New Roman" w:hAnsi="Courier New" w:cs="Courier New"/>
          <w:b/>
          <w:color w:val="0000FF"/>
          <w:sz w:val="18"/>
          <w:szCs w:val="18"/>
          <w:lang w:eastAsia="en-US"/>
        </w:rPr>
        <w:t xml:space="preserve"> </w:t>
      </w:r>
      <w:r w:rsidR="000041F8">
        <w:rPr>
          <w:rFonts w:ascii="Courier New" w:eastAsia="Times New Roman" w:hAnsi="Courier New" w:cs="Courier New"/>
          <w:color w:val="0000FF"/>
          <w:sz w:val="18"/>
          <w:szCs w:val="18"/>
          <w:lang w:eastAsia="en-US"/>
        </w:rPr>
        <w:t>GET_T</w:t>
      </w:r>
      <w:r w:rsidR="00D01E54" w:rsidRPr="00305D97">
        <w:rPr>
          <w:rFonts w:ascii="Courier New" w:eastAsia="Times New Roman" w:hAnsi="Courier New" w:cs="Courier New"/>
          <w:color w:val="0000FF"/>
          <w:sz w:val="18"/>
          <w:szCs w:val="18"/>
          <w:lang w:eastAsia="en-US"/>
        </w:rPr>
        <w:t xml:space="preserve"> </w:t>
      </w:r>
      <w:r w:rsidRPr="00305D97">
        <w:rPr>
          <w:rFonts w:ascii="Courier New" w:eastAsia="Times New Roman" w:hAnsi="Courier New" w:cs="Courier New"/>
          <w:color w:val="0000FF"/>
          <w:sz w:val="18"/>
          <w:szCs w:val="18"/>
          <w:lang w:eastAsia="en-US"/>
        </w:rPr>
        <w:t>get();</w:t>
      </w:r>
    </w:p>
    <w:p w:rsidR="007F1318" w:rsidRPr="00305D97" w:rsidRDefault="007F1318" w:rsidP="007F1318">
      <w:pPr>
        <w:overflowPunct/>
        <w:autoSpaceDE w:val="0"/>
        <w:autoSpaceDN w:val="0"/>
        <w:adjustRightInd w:val="0"/>
        <w:rPr>
          <w:rFonts w:ascii="Lucida Console" w:eastAsia="Times New Roman" w:hAnsi="Lucida Console" w:cs="Lucida Console"/>
          <w:b/>
          <w:color w:val="0000FF"/>
          <w:lang w:eastAsia="en-US"/>
        </w:rPr>
      </w:pPr>
      <w:proofErr w:type="spellStart"/>
      <w:proofErr w:type="gramStart"/>
      <w:r w:rsidRPr="00305D97">
        <w:rPr>
          <w:rFonts w:ascii="Courier New" w:eastAsia="Times New Roman" w:hAnsi="Courier New" w:cs="Courier New"/>
          <w:b/>
          <w:color w:val="0000FF"/>
          <w:sz w:val="18"/>
          <w:szCs w:val="18"/>
          <w:lang w:eastAsia="en-US"/>
        </w:rPr>
        <w:t>endclass</w:t>
      </w:r>
      <w:proofErr w:type="spellEnd"/>
      <w:proofErr w:type="gramEnd"/>
    </w:p>
    <w:p w:rsidR="00D60A93" w:rsidRPr="00305D97" w:rsidRDefault="00D60A93" w:rsidP="00D60A93">
      <w:pPr>
        <w:overflowPunct/>
        <w:autoSpaceDE w:val="0"/>
        <w:autoSpaceDN w:val="0"/>
        <w:adjustRightInd w:val="0"/>
        <w:rPr>
          <w:rFonts w:ascii="Courier New" w:eastAsia="Times New Roman" w:hAnsi="Courier New" w:cs="Courier New"/>
          <w:color w:val="0000FF"/>
          <w:sz w:val="18"/>
          <w:szCs w:val="18"/>
          <w:lang w:eastAsia="en-US"/>
        </w:rPr>
      </w:pPr>
    </w:p>
    <w:p w:rsidR="00CE1759" w:rsidRPr="00305D97" w:rsidRDefault="00CE1759" w:rsidP="00D60A93">
      <w:pPr>
        <w:overflowPunct/>
        <w:autoSpaceDE w:val="0"/>
        <w:autoSpaceDN w:val="0"/>
        <w:adjustRightInd w:val="0"/>
        <w:rPr>
          <w:rFonts w:ascii="Courier New" w:eastAsia="Times New Roman" w:hAnsi="Courier New" w:cs="Courier New"/>
          <w:color w:val="0000FF"/>
          <w:sz w:val="18"/>
          <w:szCs w:val="18"/>
          <w:lang w:eastAsia="en-US"/>
        </w:rPr>
      </w:pPr>
      <w:proofErr w:type="gramStart"/>
      <w:r w:rsidRPr="00305D97">
        <w:rPr>
          <w:rFonts w:ascii="Courier New" w:eastAsia="Times New Roman" w:hAnsi="Courier New" w:cs="Courier New"/>
          <w:b/>
          <w:color w:val="0000FF"/>
          <w:sz w:val="18"/>
          <w:szCs w:val="18"/>
          <w:lang w:eastAsia="en-US"/>
        </w:rPr>
        <w:t>class</w:t>
      </w:r>
      <w:proofErr w:type="gramEnd"/>
      <w:r w:rsidRPr="00305D97">
        <w:rPr>
          <w:rFonts w:ascii="Courier New" w:eastAsia="Times New Roman" w:hAnsi="Courier New" w:cs="Courier New"/>
          <w:color w:val="0000FF"/>
          <w:sz w:val="18"/>
          <w:szCs w:val="18"/>
          <w:lang w:eastAsia="en-US"/>
        </w:rPr>
        <w:t xml:space="preserve"> </w:t>
      </w:r>
      <w:proofErr w:type="spellStart"/>
      <w:r w:rsidRPr="00305D97">
        <w:rPr>
          <w:rFonts w:ascii="Courier New" w:eastAsia="Times New Roman" w:hAnsi="Courier New" w:cs="Courier New"/>
          <w:color w:val="0000FF"/>
          <w:sz w:val="18"/>
          <w:szCs w:val="18"/>
          <w:lang w:eastAsia="en-US"/>
        </w:rPr>
        <w:t>Fifo</w:t>
      </w:r>
      <w:proofErr w:type="spellEnd"/>
      <w:r w:rsidRPr="00305D97">
        <w:rPr>
          <w:rFonts w:ascii="Courier New" w:eastAsia="Times New Roman" w:hAnsi="Courier New" w:cs="Courier New"/>
          <w:color w:val="0000FF"/>
          <w:sz w:val="18"/>
          <w:szCs w:val="18"/>
          <w:lang w:eastAsia="en-US"/>
        </w:rPr>
        <w:t>#(</w:t>
      </w:r>
      <w:r w:rsidRPr="00305D97">
        <w:rPr>
          <w:rFonts w:ascii="Courier New" w:eastAsia="Times New Roman" w:hAnsi="Courier New" w:cs="Courier New"/>
          <w:b/>
          <w:color w:val="0000FF"/>
          <w:sz w:val="18"/>
          <w:szCs w:val="18"/>
          <w:lang w:eastAsia="en-US"/>
        </w:rPr>
        <w:t>type</w:t>
      </w:r>
      <w:r w:rsidRPr="00305D97">
        <w:rPr>
          <w:rFonts w:ascii="Courier New" w:eastAsia="Times New Roman" w:hAnsi="Courier New" w:cs="Courier New"/>
          <w:color w:val="0000FF"/>
          <w:sz w:val="18"/>
          <w:szCs w:val="18"/>
          <w:lang w:eastAsia="en-US"/>
        </w:rPr>
        <w:t xml:space="preserve"> T = </w:t>
      </w:r>
      <w:r w:rsidR="00EC649A" w:rsidRPr="00305D97">
        <w:rPr>
          <w:rFonts w:ascii="Courier New" w:eastAsia="Times New Roman" w:hAnsi="Courier New" w:cs="Courier New"/>
          <w:b/>
          <w:color w:val="0000FF"/>
          <w:sz w:val="18"/>
          <w:szCs w:val="18"/>
          <w:lang w:eastAsia="en-US"/>
        </w:rPr>
        <w:t>logic</w:t>
      </w:r>
      <w:r w:rsidR="00A307E8" w:rsidRPr="00305D97">
        <w:rPr>
          <w:rFonts w:ascii="Courier New" w:eastAsia="Times New Roman" w:hAnsi="Courier New" w:cs="Courier New"/>
          <w:color w:val="0000FF"/>
          <w:sz w:val="18"/>
          <w:szCs w:val="18"/>
          <w:lang w:eastAsia="en-US"/>
        </w:rPr>
        <w:t xml:space="preserve">, </w:t>
      </w:r>
      <w:proofErr w:type="spellStart"/>
      <w:r w:rsidR="005E7ED1" w:rsidRPr="005E7ED1">
        <w:rPr>
          <w:rFonts w:ascii="Courier New" w:eastAsia="Times New Roman" w:hAnsi="Courier New" w:cs="Courier New"/>
          <w:b/>
          <w:color w:val="0000FF"/>
          <w:sz w:val="18"/>
          <w:szCs w:val="18"/>
          <w:lang w:eastAsia="en-US"/>
        </w:rPr>
        <w:t>int</w:t>
      </w:r>
      <w:proofErr w:type="spellEnd"/>
      <w:r w:rsidR="00EB14E1">
        <w:rPr>
          <w:rFonts w:ascii="Courier New" w:eastAsia="Times New Roman" w:hAnsi="Courier New" w:cs="Courier New"/>
          <w:color w:val="0000FF"/>
          <w:sz w:val="18"/>
          <w:szCs w:val="18"/>
          <w:lang w:eastAsia="en-US"/>
        </w:rPr>
        <w:t xml:space="preserve"> </w:t>
      </w:r>
      <w:r w:rsidR="00A307E8" w:rsidRPr="00305D97">
        <w:rPr>
          <w:rFonts w:ascii="Courier New" w:eastAsia="Times New Roman" w:hAnsi="Courier New" w:cs="Courier New"/>
          <w:color w:val="0000FF"/>
          <w:sz w:val="18"/>
          <w:szCs w:val="18"/>
          <w:lang w:eastAsia="en-US"/>
        </w:rPr>
        <w:t>DEPTH</w:t>
      </w:r>
      <w:r w:rsidRPr="00305D97">
        <w:rPr>
          <w:rFonts w:ascii="Courier New" w:eastAsia="Times New Roman" w:hAnsi="Courier New" w:cs="Courier New"/>
          <w:color w:val="0000FF"/>
          <w:sz w:val="18"/>
          <w:szCs w:val="18"/>
          <w:lang w:eastAsia="en-US"/>
        </w:rPr>
        <w:t xml:space="preserve"> = 1) </w:t>
      </w:r>
      <w:r w:rsidRPr="00305D97">
        <w:rPr>
          <w:rFonts w:ascii="Courier New" w:eastAsia="Times New Roman" w:hAnsi="Courier New" w:cs="Courier New"/>
          <w:b/>
          <w:color w:val="0000FF"/>
          <w:sz w:val="18"/>
          <w:szCs w:val="18"/>
          <w:lang w:eastAsia="en-US"/>
        </w:rPr>
        <w:t>implements</w:t>
      </w:r>
      <w:r w:rsidR="00D8240F" w:rsidRPr="00305D97">
        <w:rPr>
          <w:rFonts w:ascii="Courier New" w:eastAsia="Times New Roman" w:hAnsi="Courier New" w:cs="Courier New"/>
          <w:color w:val="0000FF"/>
          <w:sz w:val="18"/>
          <w:szCs w:val="18"/>
          <w:lang w:eastAsia="en-US"/>
        </w:rPr>
        <w:t xml:space="preserve"> </w:t>
      </w:r>
      <w:proofErr w:type="spellStart"/>
      <w:r w:rsidR="00D8240F" w:rsidRPr="00305D97">
        <w:rPr>
          <w:rFonts w:ascii="Courier New" w:eastAsia="Times New Roman" w:hAnsi="Courier New" w:cs="Courier New"/>
          <w:color w:val="0000FF"/>
          <w:sz w:val="18"/>
          <w:szCs w:val="18"/>
          <w:lang w:eastAsia="en-US"/>
        </w:rPr>
        <w:t>Pu</w:t>
      </w:r>
      <w:r w:rsidR="001772D7" w:rsidRPr="00305D97">
        <w:rPr>
          <w:rFonts w:ascii="Courier New" w:eastAsia="Times New Roman" w:hAnsi="Courier New" w:cs="Courier New"/>
          <w:color w:val="0000FF"/>
          <w:sz w:val="18"/>
          <w:szCs w:val="18"/>
          <w:lang w:eastAsia="en-US"/>
        </w:rPr>
        <w:t>tImp</w:t>
      </w:r>
      <w:proofErr w:type="spellEnd"/>
      <w:r w:rsidR="001772D7" w:rsidRPr="00305D97">
        <w:rPr>
          <w:rFonts w:ascii="Courier New" w:eastAsia="Times New Roman" w:hAnsi="Courier New" w:cs="Courier New"/>
          <w:color w:val="0000FF"/>
          <w:sz w:val="18"/>
          <w:szCs w:val="18"/>
          <w:lang w:eastAsia="en-US"/>
        </w:rPr>
        <w:t xml:space="preserve">#(T), </w:t>
      </w:r>
      <w:proofErr w:type="spellStart"/>
      <w:r w:rsidR="001772D7" w:rsidRPr="00305D97">
        <w:rPr>
          <w:rFonts w:ascii="Courier New" w:eastAsia="Times New Roman" w:hAnsi="Courier New" w:cs="Courier New"/>
          <w:color w:val="0000FF"/>
          <w:sz w:val="18"/>
          <w:szCs w:val="18"/>
          <w:lang w:eastAsia="en-US"/>
        </w:rPr>
        <w:t>GetImp</w:t>
      </w:r>
      <w:proofErr w:type="spellEnd"/>
      <w:r w:rsidR="001772D7" w:rsidRPr="00305D97">
        <w:rPr>
          <w:rFonts w:ascii="Courier New" w:eastAsia="Times New Roman" w:hAnsi="Courier New" w:cs="Courier New"/>
          <w:color w:val="0000FF"/>
          <w:sz w:val="18"/>
          <w:szCs w:val="18"/>
          <w:lang w:eastAsia="en-US"/>
        </w:rPr>
        <w:t>#(T</w:t>
      </w:r>
      <w:r w:rsidRPr="00305D97">
        <w:rPr>
          <w:rFonts w:ascii="Courier New" w:eastAsia="Times New Roman" w:hAnsi="Courier New" w:cs="Courier New"/>
          <w:color w:val="0000FF"/>
          <w:sz w:val="18"/>
          <w:szCs w:val="18"/>
          <w:lang w:eastAsia="en-US"/>
        </w:rPr>
        <w:t>);</w:t>
      </w:r>
    </w:p>
    <w:p w:rsidR="00EC649A" w:rsidRPr="00305D97" w:rsidRDefault="00EC649A" w:rsidP="00D60A93">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 xml:space="preserve">   T</w:t>
      </w:r>
      <w:r w:rsidR="00A307E8" w:rsidRPr="00305D97">
        <w:rPr>
          <w:rFonts w:ascii="Courier New" w:eastAsia="Times New Roman" w:hAnsi="Courier New" w:cs="Courier New"/>
          <w:color w:val="0000FF"/>
          <w:sz w:val="18"/>
          <w:szCs w:val="18"/>
          <w:lang w:eastAsia="en-US"/>
        </w:rPr>
        <w:t xml:space="preserve"> </w:t>
      </w:r>
      <w:proofErr w:type="spellStart"/>
      <w:r w:rsidRPr="00305D97">
        <w:rPr>
          <w:rFonts w:ascii="Courier New" w:eastAsia="Times New Roman" w:hAnsi="Courier New" w:cs="Courier New"/>
          <w:color w:val="0000FF"/>
          <w:sz w:val="18"/>
          <w:szCs w:val="18"/>
          <w:lang w:eastAsia="en-US"/>
        </w:rPr>
        <w:t>myFifo</w:t>
      </w:r>
      <w:proofErr w:type="spellEnd"/>
      <w:r w:rsidR="00561146">
        <w:rPr>
          <w:rFonts w:ascii="Courier New" w:eastAsia="Times New Roman" w:hAnsi="Courier New" w:cs="Courier New"/>
          <w:color w:val="0000FF"/>
          <w:sz w:val="18"/>
          <w:szCs w:val="18"/>
          <w:lang w:eastAsia="en-US"/>
        </w:rPr>
        <w:t xml:space="preserve"> [$</w:t>
      </w:r>
      <w:proofErr w:type="gramStart"/>
      <w:r w:rsidR="00561146">
        <w:rPr>
          <w:rFonts w:ascii="Courier New" w:eastAsia="Times New Roman" w:hAnsi="Courier New" w:cs="Courier New"/>
          <w:color w:val="0000FF"/>
          <w:sz w:val="18"/>
          <w:szCs w:val="18"/>
          <w:lang w:eastAsia="en-US"/>
        </w:rPr>
        <w:t>:DEPTH</w:t>
      </w:r>
      <w:proofErr w:type="gramEnd"/>
      <w:r w:rsidR="00561146">
        <w:rPr>
          <w:rFonts w:ascii="Courier New" w:eastAsia="Times New Roman" w:hAnsi="Courier New" w:cs="Courier New"/>
          <w:color w:val="0000FF"/>
          <w:sz w:val="18"/>
          <w:szCs w:val="18"/>
          <w:lang w:eastAsia="en-US"/>
        </w:rPr>
        <w:t>-1</w:t>
      </w:r>
      <w:r w:rsidR="001E35FA">
        <w:rPr>
          <w:rFonts w:ascii="Courier New" w:eastAsia="Times New Roman" w:hAnsi="Courier New" w:cs="Courier New"/>
          <w:color w:val="0000FF"/>
          <w:sz w:val="18"/>
          <w:szCs w:val="18"/>
          <w:lang w:eastAsia="en-US"/>
        </w:rPr>
        <w:t>]</w:t>
      </w:r>
      <w:r w:rsidRPr="00305D97">
        <w:rPr>
          <w:rFonts w:ascii="Courier New" w:eastAsia="Times New Roman" w:hAnsi="Courier New" w:cs="Courier New"/>
          <w:color w:val="0000FF"/>
          <w:sz w:val="18"/>
          <w:szCs w:val="18"/>
          <w:lang w:eastAsia="en-US"/>
        </w:rPr>
        <w:t>;</w:t>
      </w:r>
    </w:p>
    <w:p w:rsidR="00CE1759" w:rsidRPr="00305D97" w:rsidRDefault="00CE1759" w:rsidP="00D60A93">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 xml:space="preserve">   </w:t>
      </w:r>
      <w:proofErr w:type="gramStart"/>
      <w:r w:rsidRPr="00305D97">
        <w:rPr>
          <w:rFonts w:ascii="Courier New" w:eastAsia="Times New Roman" w:hAnsi="Courier New" w:cs="Courier New"/>
          <w:b/>
          <w:color w:val="0000FF"/>
          <w:sz w:val="18"/>
          <w:szCs w:val="18"/>
          <w:lang w:eastAsia="en-US"/>
        </w:rPr>
        <w:t>virtual</w:t>
      </w:r>
      <w:proofErr w:type="gramEnd"/>
      <w:r w:rsidRPr="00305D97">
        <w:rPr>
          <w:rFonts w:ascii="Courier New" w:eastAsia="Times New Roman" w:hAnsi="Courier New" w:cs="Courier New"/>
          <w:b/>
          <w:color w:val="0000FF"/>
          <w:sz w:val="18"/>
          <w:szCs w:val="18"/>
          <w:lang w:eastAsia="en-US"/>
        </w:rPr>
        <w:t xml:space="preserve"> </w:t>
      </w:r>
      <w:r w:rsidR="001E35FA">
        <w:rPr>
          <w:rFonts w:ascii="Courier New" w:eastAsia="Times New Roman" w:hAnsi="Courier New" w:cs="Courier New"/>
          <w:b/>
          <w:color w:val="0000FF"/>
          <w:sz w:val="18"/>
          <w:szCs w:val="18"/>
          <w:lang w:eastAsia="en-US"/>
        </w:rPr>
        <w:t>function</w:t>
      </w:r>
      <w:r w:rsidR="001E35FA" w:rsidRPr="00305D97">
        <w:rPr>
          <w:rFonts w:ascii="Courier New" w:eastAsia="Times New Roman" w:hAnsi="Courier New" w:cs="Courier New"/>
          <w:b/>
          <w:color w:val="0000FF"/>
          <w:sz w:val="18"/>
          <w:szCs w:val="18"/>
          <w:lang w:eastAsia="en-US"/>
        </w:rPr>
        <w:t xml:space="preserve"> </w:t>
      </w:r>
      <w:r w:rsidRPr="00305D97">
        <w:rPr>
          <w:rFonts w:ascii="Courier New" w:eastAsia="Times New Roman" w:hAnsi="Courier New" w:cs="Courier New"/>
          <w:b/>
          <w:color w:val="0000FF"/>
          <w:sz w:val="18"/>
          <w:szCs w:val="18"/>
          <w:lang w:eastAsia="en-US"/>
        </w:rPr>
        <w:t>void</w:t>
      </w:r>
      <w:r w:rsidR="00862DE4">
        <w:rPr>
          <w:rFonts w:ascii="Courier New" w:eastAsia="Times New Roman" w:hAnsi="Courier New" w:cs="Courier New"/>
          <w:color w:val="0000FF"/>
          <w:sz w:val="18"/>
          <w:szCs w:val="18"/>
          <w:lang w:eastAsia="en-US"/>
        </w:rPr>
        <w:t xml:space="preserve"> put(T</w:t>
      </w:r>
      <w:r w:rsidRPr="00305D97">
        <w:rPr>
          <w:rFonts w:ascii="Courier New" w:eastAsia="Times New Roman" w:hAnsi="Courier New" w:cs="Courier New"/>
          <w:color w:val="0000FF"/>
          <w:sz w:val="18"/>
          <w:szCs w:val="18"/>
          <w:lang w:eastAsia="en-US"/>
        </w:rPr>
        <w:t xml:space="preserve"> a);</w:t>
      </w:r>
    </w:p>
    <w:p w:rsidR="00EC649A" w:rsidRDefault="00EC649A" w:rsidP="00D60A93">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 xml:space="preserve">      </w:t>
      </w:r>
      <w:proofErr w:type="spellStart"/>
      <w:r w:rsidR="00561146">
        <w:rPr>
          <w:rFonts w:ascii="Courier New" w:eastAsia="Times New Roman" w:hAnsi="Courier New" w:cs="Courier New"/>
          <w:color w:val="0000FF"/>
          <w:sz w:val="18"/>
          <w:szCs w:val="18"/>
          <w:lang w:eastAsia="en-US"/>
        </w:rPr>
        <w:t>myFifo.push_</w:t>
      </w:r>
      <w:proofErr w:type="gramStart"/>
      <w:r w:rsidR="00561146">
        <w:rPr>
          <w:rFonts w:ascii="Courier New" w:eastAsia="Times New Roman" w:hAnsi="Courier New" w:cs="Courier New"/>
          <w:color w:val="0000FF"/>
          <w:sz w:val="18"/>
          <w:szCs w:val="18"/>
          <w:lang w:eastAsia="en-US"/>
        </w:rPr>
        <w:t>back</w:t>
      </w:r>
      <w:proofErr w:type="spellEnd"/>
      <w:r w:rsidR="00561146">
        <w:rPr>
          <w:rFonts w:ascii="Courier New" w:eastAsia="Times New Roman" w:hAnsi="Courier New" w:cs="Courier New"/>
          <w:color w:val="0000FF"/>
          <w:sz w:val="18"/>
          <w:szCs w:val="18"/>
          <w:lang w:eastAsia="en-US"/>
        </w:rPr>
        <w:t>(</w:t>
      </w:r>
      <w:proofErr w:type="gramEnd"/>
      <w:r w:rsidR="00561146">
        <w:rPr>
          <w:rFonts w:ascii="Courier New" w:eastAsia="Times New Roman" w:hAnsi="Courier New" w:cs="Courier New"/>
          <w:color w:val="0000FF"/>
          <w:sz w:val="18"/>
          <w:szCs w:val="18"/>
          <w:lang w:eastAsia="en-US"/>
        </w:rPr>
        <w:t>a);</w:t>
      </w:r>
    </w:p>
    <w:p w:rsidR="00561146" w:rsidRPr="00561146" w:rsidRDefault="00561146" w:rsidP="00D60A93">
      <w:pPr>
        <w:overflowPunct/>
        <w:autoSpaceDE w:val="0"/>
        <w:autoSpaceDN w:val="0"/>
        <w:adjustRightInd w:val="0"/>
        <w:rPr>
          <w:rFonts w:ascii="Courier New" w:eastAsia="Times New Roman" w:hAnsi="Courier New" w:cs="Courier New"/>
          <w:b/>
          <w:color w:val="0000FF"/>
          <w:sz w:val="18"/>
          <w:szCs w:val="18"/>
          <w:lang w:eastAsia="en-US"/>
        </w:rPr>
      </w:pPr>
      <w:r>
        <w:rPr>
          <w:rFonts w:ascii="Courier New" w:eastAsia="Times New Roman" w:hAnsi="Courier New" w:cs="Courier New"/>
          <w:color w:val="0000FF"/>
          <w:sz w:val="18"/>
          <w:szCs w:val="18"/>
          <w:lang w:eastAsia="en-US"/>
        </w:rPr>
        <w:t xml:space="preserve">   </w:t>
      </w:r>
      <w:proofErr w:type="spellStart"/>
      <w:proofErr w:type="gramStart"/>
      <w:r w:rsidR="00DA10A5" w:rsidRPr="00DA10A5">
        <w:rPr>
          <w:rFonts w:ascii="Courier New" w:eastAsia="Times New Roman" w:hAnsi="Courier New" w:cs="Courier New"/>
          <w:b/>
          <w:color w:val="0000FF"/>
          <w:sz w:val="18"/>
          <w:szCs w:val="18"/>
          <w:lang w:eastAsia="en-US"/>
        </w:rPr>
        <w:t>endfunction</w:t>
      </w:r>
      <w:proofErr w:type="spellEnd"/>
      <w:proofErr w:type="gramEnd"/>
    </w:p>
    <w:p w:rsidR="00BE6384" w:rsidRPr="00305D97" w:rsidRDefault="00CE1759" w:rsidP="00D60A93">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 xml:space="preserve">   </w:t>
      </w:r>
      <w:proofErr w:type="gramStart"/>
      <w:r w:rsidRPr="00305D97">
        <w:rPr>
          <w:rFonts w:ascii="Courier New" w:eastAsia="Times New Roman" w:hAnsi="Courier New" w:cs="Courier New"/>
          <w:b/>
          <w:color w:val="0000FF"/>
          <w:sz w:val="18"/>
          <w:szCs w:val="18"/>
          <w:lang w:eastAsia="en-US"/>
        </w:rPr>
        <w:t>virtual</w:t>
      </w:r>
      <w:proofErr w:type="gramEnd"/>
      <w:r w:rsidRPr="00305D97">
        <w:rPr>
          <w:rFonts w:ascii="Courier New" w:eastAsia="Times New Roman" w:hAnsi="Courier New" w:cs="Courier New"/>
          <w:b/>
          <w:color w:val="0000FF"/>
          <w:sz w:val="18"/>
          <w:szCs w:val="18"/>
          <w:lang w:eastAsia="en-US"/>
        </w:rPr>
        <w:t xml:space="preserve"> </w:t>
      </w:r>
      <w:r w:rsidR="001E35FA">
        <w:rPr>
          <w:rFonts w:ascii="Courier New" w:eastAsia="Times New Roman" w:hAnsi="Courier New" w:cs="Courier New"/>
          <w:b/>
          <w:color w:val="0000FF"/>
          <w:sz w:val="18"/>
          <w:szCs w:val="18"/>
          <w:lang w:eastAsia="en-US"/>
        </w:rPr>
        <w:t>function</w:t>
      </w:r>
      <w:r w:rsidR="001E35FA" w:rsidRPr="00305D97">
        <w:rPr>
          <w:rFonts w:ascii="Courier New" w:eastAsia="Times New Roman" w:hAnsi="Courier New" w:cs="Courier New"/>
          <w:color w:val="0000FF"/>
          <w:sz w:val="18"/>
          <w:szCs w:val="18"/>
          <w:lang w:eastAsia="en-US"/>
        </w:rPr>
        <w:t xml:space="preserve"> </w:t>
      </w:r>
      <w:r w:rsidRPr="00305D97">
        <w:rPr>
          <w:rFonts w:ascii="Courier New" w:eastAsia="Times New Roman" w:hAnsi="Courier New" w:cs="Courier New"/>
          <w:color w:val="0000FF"/>
          <w:sz w:val="18"/>
          <w:szCs w:val="18"/>
          <w:lang w:eastAsia="en-US"/>
        </w:rPr>
        <w:t>T get();</w:t>
      </w:r>
    </w:p>
    <w:p w:rsidR="00BE6384" w:rsidRPr="00BE6384" w:rsidRDefault="00380C65" w:rsidP="00D60A93">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 xml:space="preserve">      </w:t>
      </w:r>
      <w:proofErr w:type="gramStart"/>
      <w:r w:rsidR="00BB79A6">
        <w:rPr>
          <w:rFonts w:ascii="Courier New" w:eastAsia="Times New Roman" w:hAnsi="Courier New" w:cs="Courier New"/>
          <w:color w:val="0000FF"/>
          <w:sz w:val="18"/>
          <w:szCs w:val="18"/>
          <w:lang w:eastAsia="en-US"/>
        </w:rPr>
        <w:t>get</w:t>
      </w:r>
      <w:proofErr w:type="gramEnd"/>
      <w:r w:rsidR="00BB79A6">
        <w:rPr>
          <w:rFonts w:ascii="Courier New" w:eastAsia="Times New Roman" w:hAnsi="Courier New" w:cs="Courier New"/>
          <w:color w:val="0000FF"/>
          <w:sz w:val="18"/>
          <w:szCs w:val="18"/>
          <w:lang w:eastAsia="en-US"/>
        </w:rPr>
        <w:t xml:space="preserve"> = </w:t>
      </w:r>
      <w:proofErr w:type="spellStart"/>
      <w:r w:rsidR="00561146">
        <w:rPr>
          <w:rFonts w:ascii="Courier New" w:eastAsia="Times New Roman" w:hAnsi="Courier New" w:cs="Courier New"/>
          <w:color w:val="0000FF"/>
          <w:sz w:val="18"/>
          <w:szCs w:val="18"/>
          <w:lang w:eastAsia="en-US"/>
        </w:rPr>
        <w:t>m</w:t>
      </w:r>
      <w:r w:rsidR="004034C6">
        <w:rPr>
          <w:rFonts w:ascii="Courier New" w:eastAsia="Times New Roman" w:hAnsi="Courier New" w:cs="Courier New"/>
          <w:color w:val="0000FF"/>
          <w:sz w:val="18"/>
          <w:szCs w:val="18"/>
          <w:lang w:eastAsia="en-US"/>
        </w:rPr>
        <w:t>yFifo.pop_front</w:t>
      </w:r>
      <w:proofErr w:type="spellEnd"/>
      <w:r w:rsidR="00561146">
        <w:rPr>
          <w:rFonts w:ascii="Courier New" w:eastAsia="Times New Roman" w:hAnsi="Courier New" w:cs="Courier New"/>
          <w:color w:val="0000FF"/>
          <w:sz w:val="18"/>
          <w:szCs w:val="18"/>
          <w:lang w:eastAsia="en-US"/>
        </w:rPr>
        <w:t>();</w:t>
      </w:r>
    </w:p>
    <w:p w:rsidR="00561146" w:rsidRPr="00561146" w:rsidRDefault="00561146" w:rsidP="00D60A93">
      <w:pPr>
        <w:overflowPunct/>
        <w:autoSpaceDE w:val="0"/>
        <w:autoSpaceDN w:val="0"/>
        <w:adjustRightInd w:val="0"/>
        <w:rPr>
          <w:rFonts w:ascii="Courier New" w:eastAsia="Times New Roman" w:hAnsi="Courier New" w:cs="Courier New"/>
          <w:b/>
          <w:color w:val="0000FF"/>
          <w:sz w:val="18"/>
          <w:szCs w:val="18"/>
          <w:lang w:eastAsia="en-US"/>
        </w:rPr>
      </w:pPr>
      <w:r>
        <w:rPr>
          <w:rFonts w:ascii="Courier New" w:eastAsia="Times New Roman" w:hAnsi="Courier New" w:cs="Courier New"/>
          <w:color w:val="0000FF"/>
          <w:sz w:val="18"/>
          <w:szCs w:val="18"/>
          <w:lang w:eastAsia="en-US"/>
        </w:rPr>
        <w:t xml:space="preserve">   </w:t>
      </w:r>
      <w:proofErr w:type="spellStart"/>
      <w:proofErr w:type="gramStart"/>
      <w:r w:rsidR="00DA10A5" w:rsidRPr="00DA10A5">
        <w:rPr>
          <w:rFonts w:ascii="Courier New" w:eastAsia="Times New Roman" w:hAnsi="Courier New" w:cs="Courier New"/>
          <w:b/>
          <w:color w:val="0000FF"/>
          <w:sz w:val="18"/>
          <w:szCs w:val="18"/>
          <w:lang w:eastAsia="en-US"/>
        </w:rPr>
        <w:t>endfunction</w:t>
      </w:r>
      <w:proofErr w:type="spellEnd"/>
      <w:proofErr w:type="gramEnd"/>
    </w:p>
    <w:p w:rsidR="00CE1759" w:rsidRDefault="00DE39A4" w:rsidP="00D60A93">
      <w:pPr>
        <w:overflowPunct/>
        <w:autoSpaceDE w:val="0"/>
        <w:autoSpaceDN w:val="0"/>
        <w:adjustRightInd w:val="0"/>
        <w:rPr>
          <w:rFonts w:ascii="Courier New" w:eastAsia="Times New Roman" w:hAnsi="Courier New" w:cs="Courier New"/>
          <w:b/>
          <w:color w:val="0000FF"/>
          <w:sz w:val="18"/>
          <w:szCs w:val="18"/>
          <w:lang w:eastAsia="en-US"/>
        </w:rPr>
      </w:pPr>
      <w:proofErr w:type="spellStart"/>
      <w:proofErr w:type="gramStart"/>
      <w:r w:rsidRPr="00305D97">
        <w:rPr>
          <w:rFonts w:ascii="Courier New" w:eastAsia="Times New Roman" w:hAnsi="Courier New" w:cs="Courier New"/>
          <w:b/>
          <w:color w:val="0000FF"/>
          <w:sz w:val="18"/>
          <w:szCs w:val="18"/>
          <w:lang w:eastAsia="en-US"/>
        </w:rPr>
        <w:t>e</w:t>
      </w:r>
      <w:r w:rsidR="00CE1759" w:rsidRPr="00305D97">
        <w:rPr>
          <w:rFonts w:ascii="Courier New" w:eastAsia="Times New Roman" w:hAnsi="Courier New" w:cs="Courier New"/>
          <w:b/>
          <w:color w:val="0000FF"/>
          <w:sz w:val="18"/>
          <w:szCs w:val="18"/>
          <w:lang w:eastAsia="en-US"/>
        </w:rPr>
        <w:t>ndclass</w:t>
      </w:r>
      <w:proofErr w:type="spellEnd"/>
      <w:proofErr w:type="gramEnd"/>
    </w:p>
    <w:p w:rsidR="00172B05" w:rsidRDefault="00172B05" w:rsidP="00D60A93">
      <w:pPr>
        <w:overflowPunct/>
        <w:autoSpaceDE w:val="0"/>
        <w:autoSpaceDN w:val="0"/>
        <w:adjustRightInd w:val="0"/>
        <w:rPr>
          <w:rFonts w:ascii="Courier New" w:eastAsia="Times New Roman" w:hAnsi="Courier New" w:cs="Courier New"/>
          <w:b/>
          <w:color w:val="0000FF"/>
          <w:sz w:val="18"/>
          <w:szCs w:val="18"/>
          <w:lang w:eastAsia="en-US"/>
        </w:rPr>
      </w:pPr>
    </w:p>
    <w:p w:rsidR="00172B05" w:rsidRPr="00305D97" w:rsidRDefault="00172B05" w:rsidP="00172B05">
      <w:pPr>
        <w:overflowPunct/>
        <w:autoSpaceDE w:val="0"/>
        <w:autoSpaceDN w:val="0"/>
        <w:adjustRightInd w:val="0"/>
        <w:rPr>
          <w:rFonts w:ascii="Courier New" w:eastAsia="Times New Roman" w:hAnsi="Courier New" w:cs="Courier New"/>
          <w:color w:val="0000FF"/>
          <w:sz w:val="18"/>
          <w:szCs w:val="18"/>
          <w:lang w:eastAsia="en-US"/>
        </w:rPr>
      </w:pPr>
      <w:proofErr w:type="gramStart"/>
      <w:r w:rsidRPr="00305D97">
        <w:rPr>
          <w:rFonts w:ascii="Courier New" w:eastAsia="Times New Roman" w:hAnsi="Courier New" w:cs="Courier New"/>
          <w:b/>
          <w:color w:val="0000FF"/>
          <w:sz w:val="18"/>
          <w:szCs w:val="18"/>
          <w:lang w:eastAsia="en-US"/>
        </w:rPr>
        <w:t>class</w:t>
      </w:r>
      <w:proofErr w:type="gramEnd"/>
      <w:r w:rsidRPr="00305D97">
        <w:rPr>
          <w:rFonts w:ascii="Courier New" w:eastAsia="Times New Roman" w:hAnsi="Courier New" w:cs="Courier New"/>
          <w:color w:val="0000FF"/>
          <w:sz w:val="18"/>
          <w:szCs w:val="18"/>
          <w:lang w:eastAsia="en-US"/>
        </w:rPr>
        <w:t xml:space="preserve"> </w:t>
      </w:r>
      <w:r>
        <w:rPr>
          <w:rFonts w:ascii="Courier New" w:eastAsia="Times New Roman" w:hAnsi="Courier New" w:cs="Courier New"/>
          <w:color w:val="0000FF"/>
          <w:sz w:val="18"/>
          <w:szCs w:val="18"/>
          <w:lang w:eastAsia="en-US"/>
        </w:rPr>
        <w:t>Stack</w:t>
      </w:r>
      <w:r w:rsidRPr="00305D97">
        <w:rPr>
          <w:rFonts w:ascii="Courier New" w:eastAsia="Times New Roman" w:hAnsi="Courier New" w:cs="Courier New"/>
          <w:color w:val="0000FF"/>
          <w:sz w:val="18"/>
          <w:szCs w:val="18"/>
          <w:lang w:eastAsia="en-US"/>
        </w:rPr>
        <w:t>#(</w:t>
      </w:r>
      <w:r w:rsidRPr="00305D97">
        <w:rPr>
          <w:rFonts w:ascii="Courier New" w:eastAsia="Times New Roman" w:hAnsi="Courier New" w:cs="Courier New"/>
          <w:b/>
          <w:color w:val="0000FF"/>
          <w:sz w:val="18"/>
          <w:szCs w:val="18"/>
          <w:lang w:eastAsia="en-US"/>
        </w:rPr>
        <w:t>type</w:t>
      </w:r>
      <w:r w:rsidRPr="00305D97">
        <w:rPr>
          <w:rFonts w:ascii="Courier New" w:eastAsia="Times New Roman" w:hAnsi="Courier New" w:cs="Courier New"/>
          <w:color w:val="0000FF"/>
          <w:sz w:val="18"/>
          <w:szCs w:val="18"/>
          <w:lang w:eastAsia="en-US"/>
        </w:rPr>
        <w:t xml:space="preserve"> T = </w:t>
      </w:r>
      <w:r w:rsidRPr="00305D97">
        <w:rPr>
          <w:rFonts w:ascii="Courier New" w:eastAsia="Times New Roman" w:hAnsi="Courier New" w:cs="Courier New"/>
          <w:b/>
          <w:color w:val="0000FF"/>
          <w:sz w:val="18"/>
          <w:szCs w:val="18"/>
          <w:lang w:eastAsia="en-US"/>
        </w:rPr>
        <w:t>logic</w:t>
      </w:r>
      <w:r w:rsidRPr="00305D97">
        <w:rPr>
          <w:rFonts w:ascii="Courier New" w:eastAsia="Times New Roman" w:hAnsi="Courier New" w:cs="Courier New"/>
          <w:color w:val="0000FF"/>
          <w:sz w:val="18"/>
          <w:szCs w:val="18"/>
          <w:lang w:eastAsia="en-US"/>
        </w:rPr>
        <w:t xml:space="preserve">, </w:t>
      </w:r>
      <w:proofErr w:type="spellStart"/>
      <w:r w:rsidR="005E7ED1" w:rsidRPr="005E7ED1">
        <w:rPr>
          <w:rFonts w:ascii="Courier New" w:eastAsia="Times New Roman" w:hAnsi="Courier New" w:cs="Courier New"/>
          <w:b/>
          <w:color w:val="0000FF"/>
          <w:sz w:val="18"/>
          <w:szCs w:val="18"/>
          <w:lang w:eastAsia="en-US"/>
        </w:rPr>
        <w:t>int</w:t>
      </w:r>
      <w:proofErr w:type="spellEnd"/>
      <w:r w:rsidR="00EB14E1">
        <w:rPr>
          <w:rFonts w:ascii="Courier New" w:eastAsia="Times New Roman" w:hAnsi="Courier New" w:cs="Courier New"/>
          <w:color w:val="0000FF"/>
          <w:sz w:val="18"/>
          <w:szCs w:val="18"/>
          <w:lang w:eastAsia="en-US"/>
        </w:rPr>
        <w:t xml:space="preserve"> </w:t>
      </w:r>
      <w:r w:rsidRPr="00305D97">
        <w:rPr>
          <w:rFonts w:ascii="Courier New" w:eastAsia="Times New Roman" w:hAnsi="Courier New" w:cs="Courier New"/>
          <w:color w:val="0000FF"/>
          <w:sz w:val="18"/>
          <w:szCs w:val="18"/>
          <w:lang w:eastAsia="en-US"/>
        </w:rPr>
        <w:t xml:space="preserve">DEPTH = 1) </w:t>
      </w:r>
      <w:r w:rsidRPr="00305D97">
        <w:rPr>
          <w:rFonts w:ascii="Courier New" w:eastAsia="Times New Roman" w:hAnsi="Courier New" w:cs="Courier New"/>
          <w:b/>
          <w:color w:val="0000FF"/>
          <w:sz w:val="18"/>
          <w:szCs w:val="18"/>
          <w:lang w:eastAsia="en-US"/>
        </w:rPr>
        <w:t>implements</w:t>
      </w:r>
      <w:r w:rsidRPr="00305D97">
        <w:rPr>
          <w:rFonts w:ascii="Courier New" w:eastAsia="Times New Roman" w:hAnsi="Courier New" w:cs="Courier New"/>
          <w:color w:val="0000FF"/>
          <w:sz w:val="18"/>
          <w:szCs w:val="18"/>
          <w:lang w:eastAsia="en-US"/>
        </w:rPr>
        <w:t xml:space="preserve"> </w:t>
      </w:r>
      <w:proofErr w:type="spellStart"/>
      <w:r w:rsidRPr="00305D97">
        <w:rPr>
          <w:rFonts w:ascii="Courier New" w:eastAsia="Times New Roman" w:hAnsi="Courier New" w:cs="Courier New"/>
          <w:color w:val="0000FF"/>
          <w:sz w:val="18"/>
          <w:szCs w:val="18"/>
          <w:lang w:eastAsia="en-US"/>
        </w:rPr>
        <w:t>PutImp</w:t>
      </w:r>
      <w:proofErr w:type="spellEnd"/>
      <w:r w:rsidRPr="00305D97">
        <w:rPr>
          <w:rFonts w:ascii="Courier New" w:eastAsia="Times New Roman" w:hAnsi="Courier New" w:cs="Courier New"/>
          <w:color w:val="0000FF"/>
          <w:sz w:val="18"/>
          <w:szCs w:val="18"/>
          <w:lang w:eastAsia="en-US"/>
        </w:rPr>
        <w:t xml:space="preserve">#(T), </w:t>
      </w:r>
      <w:proofErr w:type="spellStart"/>
      <w:r w:rsidRPr="00305D97">
        <w:rPr>
          <w:rFonts w:ascii="Courier New" w:eastAsia="Times New Roman" w:hAnsi="Courier New" w:cs="Courier New"/>
          <w:color w:val="0000FF"/>
          <w:sz w:val="18"/>
          <w:szCs w:val="18"/>
          <w:lang w:eastAsia="en-US"/>
        </w:rPr>
        <w:t>GetImp</w:t>
      </w:r>
      <w:proofErr w:type="spellEnd"/>
      <w:r w:rsidRPr="00305D97">
        <w:rPr>
          <w:rFonts w:ascii="Courier New" w:eastAsia="Times New Roman" w:hAnsi="Courier New" w:cs="Courier New"/>
          <w:color w:val="0000FF"/>
          <w:sz w:val="18"/>
          <w:szCs w:val="18"/>
          <w:lang w:eastAsia="en-US"/>
        </w:rPr>
        <w:t>#(T);</w:t>
      </w:r>
    </w:p>
    <w:p w:rsidR="00172B05" w:rsidRPr="00305D97" w:rsidRDefault="00172B05" w:rsidP="00172B05">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 xml:space="preserve">   T </w:t>
      </w:r>
      <w:proofErr w:type="spellStart"/>
      <w:r w:rsidRPr="00305D97">
        <w:rPr>
          <w:rFonts w:ascii="Courier New" w:eastAsia="Times New Roman" w:hAnsi="Courier New" w:cs="Courier New"/>
          <w:color w:val="0000FF"/>
          <w:sz w:val="18"/>
          <w:szCs w:val="18"/>
          <w:lang w:eastAsia="en-US"/>
        </w:rPr>
        <w:t>myFifo</w:t>
      </w:r>
      <w:proofErr w:type="spellEnd"/>
      <w:r>
        <w:rPr>
          <w:rFonts w:ascii="Courier New" w:eastAsia="Times New Roman" w:hAnsi="Courier New" w:cs="Courier New"/>
          <w:color w:val="0000FF"/>
          <w:sz w:val="18"/>
          <w:szCs w:val="18"/>
          <w:lang w:eastAsia="en-US"/>
        </w:rPr>
        <w:t xml:space="preserve"> [$</w:t>
      </w:r>
      <w:proofErr w:type="gramStart"/>
      <w:r>
        <w:rPr>
          <w:rFonts w:ascii="Courier New" w:eastAsia="Times New Roman" w:hAnsi="Courier New" w:cs="Courier New"/>
          <w:color w:val="0000FF"/>
          <w:sz w:val="18"/>
          <w:szCs w:val="18"/>
          <w:lang w:eastAsia="en-US"/>
        </w:rPr>
        <w:t>:DEPTH</w:t>
      </w:r>
      <w:proofErr w:type="gramEnd"/>
      <w:r>
        <w:rPr>
          <w:rFonts w:ascii="Courier New" w:eastAsia="Times New Roman" w:hAnsi="Courier New" w:cs="Courier New"/>
          <w:color w:val="0000FF"/>
          <w:sz w:val="18"/>
          <w:szCs w:val="18"/>
          <w:lang w:eastAsia="en-US"/>
        </w:rPr>
        <w:t>-1]</w:t>
      </w:r>
      <w:r w:rsidRPr="00305D97">
        <w:rPr>
          <w:rFonts w:ascii="Courier New" w:eastAsia="Times New Roman" w:hAnsi="Courier New" w:cs="Courier New"/>
          <w:color w:val="0000FF"/>
          <w:sz w:val="18"/>
          <w:szCs w:val="18"/>
          <w:lang w:eastAsia="en-US"/>
        </w:rPr>
        <w:t>;</w:t>
      </w:r>
    </w:p>
    <w:p w:rsidR="00172B05" w:rsidRPr="00305D97" w:rsidRDefault="00172B05" w:rsidP="00172B05">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 xml:space="preserve">   </w:t>
      </w:r>
      <w:proofErr w:type="gramStart"/>
      <w:r w:rsidRPr="00305D97">
        <w:rPr>
          <w:rFonts w:ascii="Courier New" w:eastAsia="Times New Roman" w:hAnsi="Courier New" w:cs="Courier New"/>
          <w:b/>
          <w:color w:val="0000FF"/>
          <w:sz w:val="18"/>
          <w:szCs w:val="18"/>
          <w:lang w:eastAsia="en-US"/>
        </w:rPr>
        <w:t>virtual</w:t>
      </w:r>
      <w:proofErr w:type="gramEnd"/>
      <w:r w:rsidRPr="00305D97">
        <w:rPr>
          <w:rFonts w:ascii="Courier New" w:eastAsia="Times New Roman" w:hAnsi="Courier New" w:cs="Courier New"/>
          <w:b/>
          <w:color w:val="0000FF"/>
          <w:sz w:val="18"/>
          <w:szCs w:val="18"/>
          <w:lang w:eastAsia="en-US"/>
        </w:rPr>
        <w:t xml:space="preserve"> </w:t>
      </w:r>
      <w:r>
        <w:rPr>
          <w:rFonts w:ascii="Courier New" w:eastAsia="Times New Roman" w:hAnsi="Courier New" w:cs="Courier New"/>
          <w:b/>
          <w:color w:val="0000FF"/>
          <w:sz w:val="18"/>
          <w:szCs w:val="18"/>
          <w:lang w:eastAsia="en-US"/>
        </w:rPr>
        <w:t>function</w:t>
      </w:r>
      <w:r w:rsidRPr="00305D97">
        <w:rPr>
          <w:rFonts w:ascii="Courier New" w:eastAsia="Times New Roman" w:hAnsi="Courier New" w:cs="Courier New"/>
          <w:b/>
          <w:color w:val="0000FF"/>
          <w:sz w:val="18"/>
          <w:szCs w:val="18"/>
          <w:lang w:eastAsia="en-US"/>
        </w:rPr>
        <w:t xml:space="preserve"> void</w:t>
      </w:r>
      <w:r>
        <w:rPr>
          <w:rFonts w:ascii="Courier New" w:eastAsia="Times New Roman" w:hAnsi="Courier New" w:cs="Courier New"/>
          <w:color w:val="0000FF"/>
          <w:sz w:val="18"/>
          <w:szCs w:val="18"/>
          <w:lang w:eastAsia="en-US"/>
        </w:rPr>
        <w:t xml:space="preserve"> put(T</w:t>
      </w:r>
      <w:r w:rsidRPr="00305D97">
        <w:rPr>
          <w:rFonts w:ascii="Courier New" w:eastAsia="Times New Roman" w:hAnsi="Courier New" w:cs="Courier New"/>
          <w:color w:val="0000FF"/>
          <w:sz w:val="18"/>
          <w:szCs w:val="18"/>
          <w:lang w:eastAsia="en-US"/>
        </w:rPr>
        <w:t xml:space="preserve"> a);</w:t>
      </w:r>
    </w:p>
    <w:p w:rsidR="00172B05" w:rsidRDefault="00172B05" w:rsidP="00172B05">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 xml:space="preserve">      </w:t>
      </w:r>
      <w:proofErr w:type="spellStart"/>
      <w:r>
        <w:rPr>
          <w:rFonts w:ascii="Courier New" w:eastAsia="Times New Roman" w:hAnsi="Courier New" w:cs="Courier New"/>
          <w:color w:val="0000FF"/>
          <w:sz w:val="18"/>
          <w:szCs w:val="18"/>
          <w:lang w:eastAsia="en-US"/>
        </w:rPr>
        <w:t>myFifo.push_</w:t>
      </w:r>
      <w:proofErr w:type="gramStart"/>
      <w:r>
        <w:rPr>
          <w:rFonts w:ascii="Courier New" w:eastAsia="Times New Roman" w:hAnsi="Courier New" w:cs="Courier New"/>
          <w:color w:val="0000FF"/>
          <w:sz w:val="18"/>
          <w:szCs w:val="18"/>
          <w:lang w:eastAsia="en-US"/>
        </w:rPr>
        <w:t>front</w:t>
      </w:r>
      <w:proofErr w:type="spellEnd"/>
      <w:r>
        <w:rPr>
          <w:rFonts w:ascii="Courier New" w:eastAsia="Times New Roman" w:hAnsi="Courier New" w:cs="Courier New"/>
          <w:color w:val="0000FF"/>
          <w:sz w:val="18"/>
          <w:szCs w:val="18"/>
          <w:lang w:eastAsia="en-US"/>
        </w:rPr>
        <w:t>(</w:t>
      </w:r>
      <w:proofErr w:type="gramEnd"/>
      <w:r>
        <w:rPr>
          <w:rFonts w:ascii="Courier New" w:eastAsia="Times New Roman" w:hAnsi="Courier New" w:cs="Courier New"/>
          <w:color w:val="0000FF"/>
          <w:sz w:val="18"/>
          <w:szCs w:val="18"/>
          <w:lang w:eastAsia="en-US"/>
        </w:rPr>
        <w:t>a);</w:t>
      </w:r>
    </w:p>
    <w:p w:rsidR="00172B05" w:rsidRPr="00561146" w:rsidRDefault="00172B05" w:rsidP="00172B05">
      <w:pPr>
        <w:overflowPunct/>
        <w:autoSpaceDE w:val="0"/>
        <w:autoSpaceDN w:val="0"/>
        <w:adjustRightInd w:val="0"/>
        <w:rPr>
          <w:rFonts w:ascii="Courier New" w:eastAsia="Times New Roman" w:hAnsi="Courier New" w:cs="Courier New"/>
          <w:b/>
          <w:color w:val="0000FF"/>
          <w:sz w:val="18"/>
          <w:szCs w:val="18"/>
          <w:lang w:eastAsia="en-US"/>
        </w:rPr>
      </w:pPr>
      <w:r>
        <w:rPr>
          <w:rFonts w:ascii="Courier New" w:eastAsia="Times New Roman" w:hAnsi="Courier New" w:cs="Courier New"/>
          <w:color w:val="0000FF"/>
          <w:sz w:val="18"/>
          <w:szCs w:val="18"/>
          <w:lang w:eastAsia="en-US"/>
        </w:rPr>
        <w:t xml:space="preserve">   </w:t>
      </w:r>
      <w:proofErr w:type="spellStart"/>
      <w:proofErr w:type="gramStart"/>
      <w:r w:rsidRPr="00DA10A5">
        <w:rPr>
          <w:rFonts w:ascii="Courier New" w:eastAsia="Times New Roman" w:hAnsi="Courier New" w:cs="Courier New"/>
          <w:b/>
          <w:color w:val="0000FF"/>
          <w:sz w:val="18"/>
          <w:szCs w:val="18"/>
          <w:lang w:eastAsia="en-US"/>
        </w:rPr>
        <w:t>endfunction</w:t>
      </w:r>
      <w:proofErr w:type="spellEnd"/>
      <w:proofErr w:type="gramEnd"/>
    </w:p>
    <w:p w:rsidR="00172B05" w:rsidRPr="00305D97" w:rsidRDefault="00172B05" w:rsidP="00172B05">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 xml:space="preserve">   </w:t>
      </w:r>
      <w:proofErr w:type="gramStart"/>
      <w:r w:rsidRPr="00305D97">
        <w:rPr>
          <w:rFonts w:ascii="Courier New" w:eastAsia="Times New Roman" w:hAnsi="Courier New" w:cs="Courier New"/>
          <w:b/>
          <w:color w:val="0000FF"/>
          <w:sz w:val="18"/>
          <w:szCs w:val="18"/>
          <w:lang w:eastAsia="en-US"/>
        </w:rPr>
        <w:t>virtual</w:t>
      </w:r>
      <w:proofErr w:type="gramEnd"/>
      <w:r w:rsidRPr="00305D97">
        <w:rPr>
          <w:rFonts w:ascii="Courier New" w:eastAsia="Times New Roman" w:hAnsi="Courier New" w:cs="Courier New"/>
          <w:b/>
          <w:color w:val="0000FF"/>
          <w:sz w:val="18"/>
          <w:szCs w:val="18"/>
          <w:lang w:eastAsia="en-US"/>
        </w:rPr>
        <w:t xml:space="preserve"> </w:t>
      </w:r>
      <w:r>
        <w:rPr>
          <w:rFonts w:ascii="Courier New" w:eastAsia="Times New Roman" w:hAnsi="Courier New" w:cs="Courier New"/>
          <w:b/>
          <w:color w:val="0000FF"/>
          <w:sz w:val="18"/>
          <w:szCs w:val="18"/>
          <w:lang w:eastAsia="en-US"/>
        </w:rPr>
        <w:t>function</w:t>
      </w:r>
      <w:r w:rsidRPr="00305D97">
        <w:rPr>
          <w:rFonts w:ascii="Courier New" w:eastAsia="Times New Roman" w:hAnsi="Courier New" w:cs="Courier New"/>
          <w:color w:val="0000FF"/>
          <w:sz w:val="18"/>
          <w:szCs w:val="18"/>
          <w:lang w:eastAsia="en-US"/>
        </w:rPr>
        <w:t xml:space="preserve"> T get();</w:t>
      </w:r>
    </w:p>
    <w:p w:rsidR="00172B05" w:rsidRPr="00BE6384" w:rsidRDefault="00172B05" w:rsidP="00172B05">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 xml:space="preserve">      </w:t>
      </w:r>
      <w:proofErr w:type="gramStart"/>
      <w:r w:rsidR="00BB79A6">
        <w:rPr>
          <w:rFonts w:ascii="Courier New" w:eastAsia="Times New Roman" w:hAnsi="Courier New" w:cs="Courier New"/>
          <w:color w:val="0000FF"/>
          <w:sz w:val="18"/>
          <w:szCs w:val="18"/>
          <w:lang w:eastAsia="en-US"/>
        </w:rPr>
        <w:t>get</w:t>
      </w:r>
      <w:proofErr w:type="gramEnd"/>
      <w:r w:rsidR="00BB79A6">
        <w:rPr>
          <w:rFonts w:ascii="Courier New" w:eastAsia="Times New Roman" w:hAnsi="Courier New" w:cs="Courier New"/>
          <w:color w:val="0000FF"/>
          <w:sz w:val="18"/>
          <w:szCs w:val="18"/>
          <w:lang w:eastAsia="en-US"/>
        </w:rPr>
        <w:t xml:space="preserve"> = </w:t>
      </w:r>
      <w:proofErr w:type="spellStart"/>
      <w:r>
        <w:rPr>
          <w:rFonts w:ascii="Courier New" w:eastAsia="Times New Roman" w:hAnsi="Courier New" w:cs="Courier New"/>
          <w:color w:val="0000FF"/>
          <w:sz w:val="18"/>
          <w:szCs w:val="18"/>
          <w:lang w:eastAsia="en-US"/>
        </w:rPr>
        <w:t>myFifo.pop_front</w:t>
      </w:r>
      <w:proofErr w:type="spellEnd"/>
      <w:r>
        <w:rPr>
          <w:rFonts w:ascii="Courier New" w:eastAsia="Times New Roman" w:hAnsi="Courier New" w:cs="Courier New"/>
          <w:color w:val="0000FF"/>
          <w:sz w:val="18"/>
          <w:szCs w:val="18"/>
          <w:lang w:eastAsia="en-US"/>
        </w:rPr>
        <w:t>();</w:t>
      </w:r>
    </w:p>
    <w:p w:rsidR="00172B05" w:rsidRPr="00561146" w:rsidRDefault="00172B05" w:rsidP="00172B05">
      <w:pPr>
        <w:overflowPunct/>
        <w:autoSpaceDE w:val="0"/>
        <w:autoSpaceDN w:val="0"/>
        <w:adjustRightInd w:val="0"/>
        <w:rPr>
          <w:rFonts w:ascii="Courier New" w:eastAsia="Times New Roman" w:hAnsi="Courier New" w:cs="Courier New"/>
          <w:b/>
          <w:color w:val="0000FF"/>
          <w:sz w:val="18"/>
          <w:szCs w:val="18"/>
          <w:lang w:eastAsia="en-US"/>
        </w:rPr>
      </w:pPr>
      <w:r>
        <w:rPr>
          <w:rFonts w:ascii="Courier New" w:eastAsia="Times New Roman" w:hAnsi="Courier New" w:cs="Courier New"/>
          <w:color w:val="0000FF"/>
          <w:sz w:val="18"/>
          <w:szCs w:val="18"/>
          <w:lang w:eastAsia="en-US"/>
        </w:rPr>
        <w:t xml:space="preserve">   </w:t>
      </w:r>
      <w:proofErr w:type="spellStart"/>
      <w:proofErr w:type="gramStart"/>
      <w:r w:rsidRPr="00DA10A5">
        <w:rPr>
          <w:rFonts w:ascii="Courier New" w:eastAsia="Times New Roman" w:hAnsi="Courier New" w:cs="Courier New"/>
          <w:b/>
          <w:color w:val="0000FF"/>
          <w:sz w:val="18"/>
          <w:szCs w:val="18"/>
          <w:lang w:eastAsia="en-US"/>
        </w:rPr>
        <w:t>endfunction</w:t>
      </w:r>
      <w:proofErr w:type="spellEnd"/>
      <w:proofErr w:type="gramEnd"/>
    </w:p>
    <w:p w:rsidR="00172B05" w:rsidRPr="00305D97" w:rsidRDefault="00172B05" w:rsidP="00172B05">
      <w:pPr>
        <w:overflowPunct/>
        <w:autoSpaceDE w:val="0"/>
        <w:autoSpaceDN w:val="0"/>
        <w:adjustRightInd w:val="0"/>
        <w:rPr>
          <w:rFonts w:ascii="Courier New" w:eastAsia="Times New Roman" w:hAnsi="Courier New" w:cs="Courier New"/>
          <w:b/>
          <w:color w:val="0000FF"/>
          <w:sz w:val="18"/>
          <w:szCs w:val="18"/>
          <w:lang w:eastAsia="en-US"/>
        </w:rPr>
      </w:pPr>
      <w:proofErr w:type="spellStart"/>
      <w:proofErr w:type="gramStart"/>
      <w:r w:rsidRPr="00305D97">
        <w:rPr>
          <w:rFonts w:ascii="Courier New" w:eastAsia="Times New Roman" w:hAnsi="Courier New" w:cs="Courier New"/>
          <w:b/>
          <w:color w:val="0000FF"/>
          <w:sz w:val="18"/>
          <w:szCs w:val="18"/>
          <w:lang w:eastAsia="en-US"/>
        </w:rPr>
        <w:t>endclass</w:t>
      </w:r>
      <w:proofErr w:type="spellEnd"/>
      <w:proofErr w:type="gramEnd"/>
    </w:p>
    <w:p w:rsidR="00172B05" w:rsidRPr="00305D97" w:rsidRDefault="00172B05" w:rsidP="00D60A93">
      <w:pPr>
        <w:overflowPunct/>
        <w:autoSpaceDE w:val="0"/>
        <w:autoSpaceDN w:val="0"/>
        <w:adjustRightInd w:val="0"/>
        <w:rPr>
          <w:rFonts w:ascii="Courier New" w:eastAsia="Times New Roman" w:hAnsi="Courier New" w:cs="Courier New"/>
          <w:b/>
          <w:color w:val="0000FF"/>
          <w:sz w:val="18"/>
          <w:szCs w:val="18"/>
          <w:lang w:eastAsia="en-US"/>
        </w:rPr>
      </w:pPr>
    </w:p>
    <w:p w:rsidR="00DE39A4" w:rsidRPr="00305D97" w:rsidRDefault="00DE39A4" w:rsidP="00D60A93">
      <w:pPr>
        <w:overflowPunct/>
        <w:autoSpaceDE w:val="0"/>
        <w:autoSpaceDN w:val="0"/>
        <w:adjustRightInd w:val="0"/>
        <w:rPr>
          <w:rFonts w:ascii="Courier New" w:eastAsia="Times New Roman" w:hAnsi="Courier New" w:cs="Courier New"/>
          <w:color w:val="0000FF"/>
          <w:sz w:val="18"/>
          <w:szCs w:val="18"/>
          <w:lang w:eastAsia="en-US"/>
        </w:rPr>
      </w:pPr>
    </w:p>
    <w:p w:rsidR="00DD4B8B" w:rsidRPr="00305D97" w:rsidRDefault="00DE39A4" w:rsidP="00D60A93">
      <w:pPr>
        <w:overflowPunct/>
        <w:autoSpaceDE w:val="0"/>
        <w:autoSpaceDN w:val="0"/>
        <w:adjustRightInd w:val="0"/>
        <w:rPr>
          <w:rFonts w:ascii="Times New Roman" w:eastAsia="Times New Roman" w:hAnsi="Times New Roman"/>
          <w:color w:val="0000FF"/>
          <w:lang w:eastAsia="en-US"/>
        </w:rPr>
      </w:pPr>
      <w:r w:rsidRPr="00305D97">
        <w:rPr>
          <w:rFonts w:ascii="Times New Roman" w:eastAsia="Times New Roman" w:hAnsi="Times New Roman"/>
          <w:color w:val="0000FF"/>
          <w:lang w:eastAsia="en-US"/>
        </w:rPr>
        <w:t xml:space="preserve">The example has two </w:t>
      </w:r>
      <w:r w:rsidR="009176BE" w:rsidRPr="00305D97">
        <w:rPr>
          <w:rFonts w:ascii="Times New Roman" w:eastAsia="Times New Roman" w:hAnsi="Times New Roman"/>
          <w:color w:val="0000FF"/>
          <w:lang w:eastAsia="en-US"/>
        </w:rPr>
        <w:t>interface</w:t>
      </w:r>
      <w:r w:rsidR="001E6D7F" w:rsidRPr="00305D97">
        <w:rPr>
          <w:rFonts w:ascii="Times New Roman" w:eastAsia="Times New Roman" w:hAnsi="Times New Roman"/>
          <w:color w:val="0000FF"/>
          <w:lang w:eastAsia="en-US"/>
        </w:rPr>
        <w:t xml:space="preserve"> </w:t>
      </w:r>
      <w:r w:rsidRPr="00305D97">
        <w:rPr>
          <w:rFonts w:ascii="Times New Roman" w:eastAsia="Times New Roman" w:hAnsi="Times New Roman"/>
          <w:color w:val="0000FF"/>
          <w:lang w:eastAsia="en-US"/>
        </w:rPr>
        <w:t xml:space="preserve">classes, </w:t>
      </w:r>
      <w:proofErr w:type="spellStart"/>
      <w:r w:rsidRPr="00305D97">
        <w:rPr>
          <w:rFonts w:ascii="Courier New" w:eastAsia="Times New Roman" w:hAnsi="Courier New" w:cs="Courier New"/>
          <w:color w:val="0000FF"/>
          <w:lang w:eastAsia="en-US"/>
        </w:rPr>
        <w:t>PutImp</w:t>
      </w:r>
      <w:proofErr w:type="spellEnd"/>
      <w:r w:rsidRPr="00305D97">
        <w:rPr>
          <w:rFonts w:ascii="Times New Roman" w:eastAsia="Times New Roman" w:hAnsi="Times New Roman"/>
          <w:color w:val="0000FF"/>
          <w:lang w:eastAsia="en-US"/>
        </w:rPr>
        <w:t xml:space="preserve"> and </w:t>
      </w:r>
      <w:proofErr w:type="spellStart"/>
      <w:r w:rsidRPr="00305D97">
        <w:rPr>
          <w:rFonts w:ascii="Courier New" w:eastAsia="Times New Roman" w:hAnsi="Courier New" w:cs="Courier New"/>
          <w:color w:val="0000FF"/>
          <w:lang w:eastAsia="en-US"/>
        </w:rPr>
        <w:t>GetImp</w:t>
      </w:r>
      <w:proofErr w:type="spellEnd"/>
      <w:r w:rsidR="007B0618" w:rsidRPr="00305D97">
        <w:rPr>
          <w:rFonts w:ascii="Times New Roman" w:eastAsia="Times New Roman" w:hAnsi="Times New Roman"/>
          <w:color w:val="0000FF"/>
          <w:lang w:eastAsia="en-US"/>
        </w:rPr>
        <w:t>, which contain prototype</w:t>
      </w:r>
      <w:r w:rsidRPr="00305D97">
        <w:rPr>
          <w:rFonts w:ascii="Times New Roman" w:eastAsia="Times New Roman" w:hAnsi="Times New Roman"/>
          <w:color w:val="0000FF"/>
          <w:lang w:eastAsia="en-US"/>
        </w:rPr>
        <w:t xml:space="preserve"> pure virtual methods </w:t>
      </w:r>
      <w:r w:rsidRPr="00305D97">
        <w:rPr>
          <w:rFonts w:ascii="Courier New" w:eastAsia="Times New Roman" w:hAnsi="Courier New" w:cs="Courier New"/>
          <w:color w:val="0000FF"/>
          <w:lang w:eastAsia="en-US"/>
        </w:rPr>
        <w:t>put</w:t>
      </w:r>
      <w:r w:rsidRPr="00305D97">
        <w:rPr>
          <w:rFonts w:ascii="Times New Roman" w:eastAsia="Times New Roman" w:hAnsi="Times New Roman"/>
          <w:color w:val="0000FF"/>
          <w:lang w:eastAsia="en-US"/>
        </w:rPr>
        <w:t xml:space="preserve"> and </w:t>
      </w:r>
      <w:r w:rsidRPr="00305D97">
        <w:rPr>
          <w:rFonts w:ascii="Courier New" w:eastAsia="Times New Roman" w:hAnsi="Courier New" w:cs="Courier New"/>
          <w:color w:val="0000FF"/>
          <w:lang w:eastAsia="en-US"/>
        </w:rPr>
        <w:t>get</w:t>
      </w:r>
      <w:r w:rsidR="000E0E64" w:rsidRPr="00305D97">
        <w:rPr>
          <w:rFonts w:ascii="Times New Roman" w:eastAsia="Times New Roman" w:hAnsi="Times New Roman"/>
          <w:color w:val="0000FF"/>
          <w:lang w:eastAsia="en-US"/>
        </w:rPr>
        <w:t>.</w:t>
      </w:r>
      <w:r w:rsidR="00DD4B8B" w:rsidRPr="00305D97">
        <w:rPr>
          <w:rFonts w:ascii="Times New Roman" w:eastAsia="Times New Roman" w:hAnsi="Times New Roman"/>
          <w:color w:val="0000FF"/>
          <w:lang w:eastAsia="en-US"/>
        </w:rPr>
        <w:t xml:space="preserve"> The </w:t>
      </w:r>
      <w:proofErr w:type="spellStart"/>
      <w:proofErr w:type="gramStart"/>
      <w:r w:rsidR="008602BD" w:rsidRPr="008602BD">
        <w:rPr>
          <w:rFonts w:ascii="Courier New" w:eastAsia="Times New Roman" w:hAnsi="Courier New" w:cs="Courier New"/>
          <w:color w:val="0000FF"/>
          <w:lang w:eastAsia="en-US"/>
        </w:rPr>
        <w:t>Fifo</w:t>
      </w:r>
      <w:proofErr w:type="spellEnd"/>
      <w:proofErr w:type="gramEnd"/>
      <w:r w:rsidR="00DD4B8B" w:rsidRPr="00305D97">
        <w:rPr>
          <w:rFonts w:ascii="Times New Roman" w:eastAsia="Times New Roman" w:hAnsi="Times New Roman"/>
          <w:color w:val="0000FF"/>
          <w:lang w:eastAsia="en-US"/>
        </w:rPr>
        <w:t xml:space="preserve"> </w:t>
      </w:r>
      <w:r w:rsidR="00172B05">
        <w:rPr>
          <w:rFonts w:ascii="Times New Roman" w:eastAsia="Times New Roman" w:hAnsi="Times New Roman"/>
          <w:color w:val="0000FF"/>
          <w:lang w:eastAsia="en-US"/>
        </w:rPr>
        <w:t xml:space="preserve">and </w:t>
      </w:r>
      <w:r w:rsidR="008602BD" w:rsidRPr="008602BD">
        <w:rPr>
          <w:rFonts w:ascii="Courier New" w:eastAsia="Times New Roman" w:hAnsi="Courier New" w:cs="Courier New"/>
          <w:color w:val="0000FF"/>
          <w:lang w:eastAsia="en-US"/>
        </w:rPr>
        <w:t>Stack</w:t>
      </w:r>
      <w:r w:rsidR="00172B05">
        <w:rPr>
          <w:rFonts w:ascii="Times New Roman" w:eastAsia="Times New Roman" w:hAnsi="Times New Roman"/>
          <w:color w:val="0000FF"/>
          <w:lang w:eastAsia="en-US"/>
        </w:rPr>
        <w:t xml:space="preserve"> </w:t>
      </w:r>
      <w:r w:rsidR="00DD4B8B" w:rsidRPr="00305D97">
        <w:rPr>
          <w:rFonts w:ascii="Times New Roman" w:eastAsia="Times New Roman" w:hAnsi="Times New Roman"/>
          <w:color w:val="0000FF"/>
          <w:lang w:eastAsia="en-US"/>
        </w:rPr>
        <w:t>class</w:t>
      </w:r>
      <w:r w:rsidR="00172B05">
        <w:rPr>
          <w:rFonts w:ascii="Times New Roman" w:eastAsia="Times New Roman" w:hAnsi="Times New Roman"/>
          <w:color w:val="0000FF"/>
          <w:lang w:eastAsia="en-US"/>
        </w:rPr>
        <w:t>es</w:t>
      </w:r>
      <w:r w:rsidR="00DD4B8B" w:rsidRPr="00305D97">
        <w:rPr>
          <w:rFonts w:ascii="Times New Roman" w:eastAsia="Times New Roman" w:hAnsi="Times New Roman"/>
          <w:color w:val="0000FF"/>
          <w:lang w:eastAsia="en-US"/>
        </w:rPr>
        <w:t xml:space="preserve"> use the keyword </w:t>
      </w:r>
      <w:r w:rsidR="00CF6D07" w:rsidRPr="00CF6D07">
        <w:rPr>
          <w:rFonts w:ascii="Courier New" w:eastAsia="Times New Roman" w:hAnsi="Courier New" w:cs="Courier New"/>
          <w:b/>
          <w:color w:val="0000FF"/>
          <w:sz w:val="18"/>
          <w:szCs w:val="18"/>
          <w:lang w:eastAsia="en-US"/>
        </w:rPr>
        <w:t>implements</w:t>
      </w:r>
      <w:r w:rsidR="00061B49" w:rsidRPr="00305D97">
        <w:rPr>
          <w:rFonts w:ascii="Times New Roman" w:eastAsia="Times New Roman" w:hAnsi="Times New Roman"/>
          <w:color w:val="0000FF"/>
          <w:lang w:eastAsia="en-US"/>
        </w:rPr>
        <w:t xml:space="preserve"> </w:t>
      </w:r>
      <w:r w:rsidR="00762747" w:rsidRPr="00305D97">
        <w:rPr>
          <w:rFonts w:ascii="Times New Roman" w:eastAsia="Times New Roman" w:hAnsi="Times New Roman"/>
          <w:color w:val="0000FF"/>
          <w:lang w:eastAsia="en-US"/>
        </w:rPr>
        <w:t xml:space="preserve">to </w:t>
      </w:r>
      <w:r w:rsidR="00C50C4A">
        <w:rPr>
          <w:rFonts w:ascii="Times New Roman" w:eastAsia="Times New Roman" w:hAnsi="Times New Roman"/>
          <w:color w:val="0000FF"/>
          <w:lang w:eastAsia="en-US"/>
        </w:rPr>
        <w:t xml:space="preserve">implement the </w:t>
      </w:r>
      <w:proofErr w:type="spellStart"/>
      <w:r w:rsidR="008602BD" w:rsidRPr="008602BD">
        <w:rPr>
          <w:rFonts w:ascii="Courier New" w:eastAsia="Times New Roman" w:hAnsi="Courier New" w:cs="Courier New"/>
          <w:color w:val="0000FF"/>
          <w:lang w:eastAsia="en-US"/>
        </w:rPr>
        <w:t>PutImp</w:t>
      </w:r>
      <w:proofErr w:type="spellEnd"/>
      <w:r w:rsidR="00C50C4A">
        <w:rPr>
          <w:rFonts w:ascii="Times New Roman" w:eastAsia="Times New Roman" w:hAnsi="Times New Roman"/>
          <w:color w:val="0000FF"/>
          <w:lang w:eastAsia="en-US"/>
        </w:rPr>
        <w:t xml:space="preserve"> and </w:t>
      </w:r>
      <w:proofErr w:type="spellStart"/>
      <w:r w:rsidR="008602BD" w:rsidRPr="008602BD">
        <w:rPr>
          <w:rFonts w:ascii="Courier New" w:eastAsia="Times New Roman" w:hAnsi="Courier New" w:cs="Courier New"/>
          <w:color w:val="0000FF"/>
          <w:lang w:eastAsia="en-US"/>
        </w:rPr>
        <w:t>GetImp</w:t>
      </w:r>
      <w:proofErr w:type="spellEnd"/>
      <w:r w:rsidR="008602BD" w:rsidRPr="008602BD">
        <w:rPr>
          <w:rFonts w:ascii="Courier New" w:eastAsia="Times New Roman" w:hAnsi="Courier New" w:cs="Courier New"/>
          <w:color w:val="0000FF"/>
          <w:lang w:eastAsia="en-US"/>
        </w:rPr>
        <w:t xml:space="preserve"> </w:t>
      </w:r>
      <w:r w:rsidR="00C50C4A">
        <w:rPr>
          <w:rFonts w:ascii="Times New Roman" w:eastAsia="Times New Roman" w:hAnsi="Times New Roman"/>
          <w:color w:val="0000FF"/>
          <w:lang w:eastAsia="en-US"/>
        </w:rPr>
        <w:t xml:space="preserve">interface classes and </w:t>
      </w:r>
      <w:r w:rsidR="00D90BC6">
        <w:rPr>
          <w:rFonts w:ascii="Times New Roman" w:eastAsia="Times New Roman" w:hAnsi="Times New Roman"/>
          <w:color w:val="0000FF"/>
          <w:lang w:eastAsia="en-US"/>
        </w:rPr>
        <w:t xml:space="preserve">they </w:t>
      </w:r>
      <w:r w:rsidR="00B358C8">
        <w:rPr>
          <w:rFonts w:ascii="Times New Roman" w:eastAsia="Times New Roman" w:hAnsi="Times New Roman"/>
          <w:color w:val="0000FF"/>
          <w:lang w:eastAsia="en-US"/>
        </w:rPr>
        <w:t xml:space="preserve">provide implementations </w:t>
      </w:r>
      <w:r w:rsidR="00C50C4A">
        <w:rPr>
          <w:rFonts w:ascii="Times New Roman" w:eastAsia="Times New Roman" w:hAnsi="Times New Roman"/>
          <w:color w:val="0000FF"/>
          <w:lang w:eastAsia="en-US"/>
        </w:rPr>
        <w:t>for</w:t>
      </w:r>
      <w:r w:rsidR="00DD4B8B" w:rsidRPr="00305D97">
        <w:rPr>
          <w:rFonts w:ascii="Times New Roman" w:eastAsia="Times New Roman" w:hAnsi="Times New Roman"/>
          <w:color w:val="0000FF"/>
          <w:lang w:eastAsia="en-US"/>
        </w:rPr>
        <w:t xml:space="preserve"> </w:t>
      </w:r>
      <w:r w:rsidR="00DD4B8B" w:rsidRPr="00305D97">
        <w:rPr>
          <w:rFonts w:ascii="Courier New" w:eastAsia="Times New Roman" w:hAnsi="Courier New" w:cs="Courier New"/>
          <w:color w:val="0000FF"/>
          <w:lang w:eastAsia="en-US"/>
        </w:rPr>
        <w:t>put</w:t>
      </w:r>
      <w:r w:rsidR="00DD4B8B" w:rsidRPr="00305D97">
        <w:rPr>
          <w:rFonts w:ascii="Times New Roman" w:eastAsia="Times New Roman" w:hAnsi="Times New Roman"/>
          <w:color w:val="0000FF"/>
          <w:lang w:eastAsia="en-US"/>
        </w:rPr>
        <w:t xml:space="preserve"> and </w:t>
      </w:r>
      <w:r w:rsidR="00DD4B8B" w:rsidRPr="00305D97">
        <w:rPr>
          <w:rFonts w:ascii="Courier New" w:eastAsia="Times New Roman" w:hAnsi="Courier New" w:cs="Courier New"/>
          <w:color w:val="0000FF"/>
          <w:lang w:eastAsia="en-US"/>
        </w:rPr>
        <w:t>get</w:t>
      </w:r>
      <w:r w:rsidR="00154BCC" w:rsidRPr="00305D97">
        <w:rPr>
          <w:rFonts w:ascii="Times New Roman" w:eastAsia="Times New Roman" w:hAnsi="Times New Roman"/>
          <w:color w:val="0000FF"/>
          <w:lang w:eastAsia="en-US"/>
        </w:rPr>
        <w:t xml:space="preserve">. </w:t>
      </w:r>
      <w:r w:rsidR="00395E89">
        <w:rPr>
          <w:rFonts w:ascii="Times New Roman" w:eastAsia="Times New Roman" w:hAnsi="Times New Roman"/>
          <w:color w:val="0000FF"/>
          <w:lang w:eastAsia="en-US"/>
        </w:rPr>
        <w:t>These classes therefore share common behaviors without sharing a common implementation.</w:t>
      </w:r>
    </w:p>
    <w:p w:rsidR="00DD4B8B" w:rsidRDefault="00DD4B8B" w:rsidP="00D60A93">
      <w:pPr>
        <w:overflowPunct/>
        <w:autoSpaceDE w:val="0"/>
        <w:autoSpaceDN w:val="0"/>
        <w:adjustRightInd w:val="0"/>
        <w:rPr>
          <w:rFonts w:ascii="Times New Roman" w:eastAsia="Times New Roman" w:hAnsi="Times New Roman"/>
          <w:color w:val="0000FF"/>
          <w:lang w:eastAsia="en-US"/>
        </w:rPr>
      </w:pPr>
    </w:p>
    <w:p w:rsidR="00D73CAB" w:rsidRPr="00305D97" w:rsidRDefault="00D73CAB" w:rsidP="00D73CAB">
      <w:pPr>
        <w:overflowPunct/>
        <w:autoSpaceDE w:val="0"/>
        <w:autoSpaceDN w:val="0"/>
        <w:adjustRightInd w:val="0"/>
        <w:rPr>
          <w:rFonts w:ascii="Arial-BoldMT" w:eastAsia="Times New Roman" w:hAnsi="Arial-BoldMT" w:cs="Arial-BoldMT"/>
          <w:b/>
          <w:bCs/>
          <w:color w:val="0000FF"/>
          <w:lang w:eastAsia="en-US"/>
        </w:rPr>
      </w:pPr>
      <w:r>
        <w:rPr>
          <w:rFonts w:ascii="Arial-BoldMT" w:eastAsia="Times New Roman" w:hAnsi="Arial-BoldMT" w:cs="Arial-BoldMT"/>
          <w:b/>
          <w:bCs/>
          <w:color w:val="0000FF"/>
          <w:lang w:eastAsia="en-US"/>
        </w:rPr>
        <w:t>8.2</w:t>
      </w:r>
      <w:ins w:id="42" w:author="Tipp, Brandon P" w:date="2011-11-16T09:53:00Z">
        <w:r w:rsidR="004A32D5">
          <w:rPr>
            <w:rFonts w:ascii="Arial-BoldMT" w:eastAsia="Times New Roman" w:hAnsi="Arial-BoldMT" w:cs="Arial-BoldMT"/>
            <w:b/>
            <w:bCs/>
            <w:color w:val="0000FF"/>
            <w:lang w:eastAsia="en-US"/>
          </w:rPr>
          <w:t>6</w:t>
        </w:r>
      </w:ins>
      <w:del w:id="43" w:author="Tipp, Brandon P" w:date="2011-11-16T09:53:00Z">
        <w:r w:rsidDel="004A32D5">
          <w:rPr>
            <w:rFonts w:ascii="Arial-BoldMT" w:eastAsia="Times New Roman" w:hAnsi="Arial-BoldMT" w:cs="Arial-BoldMT"/>
            <w:b/>
            <w:bCs/>
            <w:color w:val="0000FF"/>
            <w:lang w:eastAsia="en-US"/>
          </w:rPr>
          <w:delText>5</w:delText>
        </w:r>
      </w:del>
      <w:r>
        <w:rPr>
          <w:rFonts w:ascii="Arial-BoldMT" w:eastAsia="Times New Roman" w:hAnsi="Arial-BoldMT" w:cs="Arial-BoldMT"/>
          <w:b/>
          <w:bCs/>
          <w:color w:val="0000FF"/>
          <w:lang w:eastAsia="en-US"/>
        </w:rPr>
        <w:t xml:space="preserve">.1 </w:t>
      </w:r>
      <w:r w:rsidR="00073BC9">
        <w:rPr>
          <w:rFonts w:ascii="Arial-BoldMT" w:eastAsia="Times New Roman" w:hAnsi="Arial-BoldMT" w:cs="Arial-BoldMT"/>
          <w:b/>
          <w:bCs/>
          <w:color w:val="0000FF"/>
          <w:lang w:eastAsia="en-US"/>
        </w:rPr>
        <w:t xml:space="preserve">Interface </w:t>
      </w:r>
      <w:r w:rsidR="00A4212E">
        <w:rPr>
          <w:rFonts w:ascii="Arial-BoldMT" w:eastAsia="Times New Roman" w:hAnsi="Arial-BoldMT" w:cs="Arial-BoldMT"/>
          <w:b/>
          <w:bCs/>
          <w:color w:val="0000FF"/>
          <w:lang w:eastAsia="en-US"/>
        </w:rPr>
        <w:t>c</w:t>
      </w:r>
      <w:r w:rsidR="00073BC9">
        <w:rPr>
          <w:rFonts w:ascii="Arial-BoldMT" w:eastAsia="Times New Roman" w:hAnsi="Arial-BoldMT" w:cs="Arial-BoldMT"/>
          <w:b/>
          <w:bCs/>
          <w:color w:val="0000FF"/>
          <w:lang w:eastAsia="en-US"/>
        </w:rPr>
        <w:t xml:space="preserve">lass </w:t>
      </w:r>
      <w:r w:rsidR="00A4212E">
        <w:rPr>
          <w:rFonts w:ascii="Arial-BoldMT" w:eastAsia="Times New Roman" w:hAnsi="Arial-BoldMT" w:cs="Arial-BoldMT"/>
          <w:b/>
          <w:bCs/>
          <w:color w:val="0000FF"/>
          <w:lang w:eastAsia="en-US"/>
        </w:rPr>
        <w:t>s</w:t>
      </w:r>
      <w:r>
        <w:rPr>
          <w:rFonts w:ascii="Arial-BoldMT" w:eastAsia="Times New Roman" w:hAnsi="Arial-BoldMT" w:cs="Arial-BoldMT"/>
          <w:b/>
          <w:bCs/>
          <w:color w:val="0000FF"/>
          <w:lang w:eastAsia="en-US"/>
        </w:rPr>
        <w:t>yntax</w:t>
      </w:r>
    </w:p>
    <w:p w:rsidR="00D73CAB" w:rsidRDefault="00D73CAB" w:rsidP="00D73CAB">
      <w:pPr>
        <w:overflowPunct/>
        <w:autoSpaceDE w:val="0"/>
        <w:autoSpaceDN w:val="0"/>
        <w:adjustRightInd w:val="0"/>
        <w:rPr>
          <w:rFonts w:ascii="Arial,Bold" w:eastAsia="Times New Roman" w:hAnsi="Arial,Bold" w:cs="Arial,Bold"/>
          <w:b/>
          <w:bCs/>
          <w:color w:val="000000"/>
          <w:sz w:val="22"/>
          <w:szCs w:val="22"/>
          <w:lang w:eastAsia="en-US"/>
        </w:rPr>
      </w:pPr>
    </w:p>
    <w:p w:rsidR="00D73CAB" w:rsidRPr="00F771F5" w:rsidRDefault="009863F9" w:rsidP="00D73CAB">
      <w:pPr>
        <w:overflowPunct/>
        <w:autoSpaceDE w:val="0"/>
        <w:autoSpaceDN w:val="0"/>
        <w:adjustRightInd w:val="0"/>
        <w:rPr>
          <w:rFonts w:ascii="TimesNewRoman,Italic" w:eastAsia="Times New Roman" w:hAnsi="TimesNewRoman,Italic" w:cs="TimesNewRoman,Italic"/>
          <w:i/>
          <w:iCs/>
          <w:color w:val="0000FF"/>
          <w:lang w:eastAsia="en-US"/>
        </w:rPr>
      </w:pPr>
      <w:proofErr w:type="spellStart"/>
      <w:r w:rsidRPr="00F771F5">
        <w:rPr>
          <w:rFonts w:eastAsia="Times New Roman" w:cs="TimesNewRoman"/>
          <w:color w:val="0000FF"/>
          <w:lang w:eastAsia="en-US"/>
        </w:rPr>
        <w:t>interface_</w:t>
      </w:r>
      <w:r w:rsidR="00D73CAB" w:rsidRPr="00F771F5">
        <w:rPr>
          <w:rFonts w:eastAsia="Times New Roman" w:cs="TimesNewRoman"/>
          <w:color w:val="0000FF"/>
          <w:lang w:eastAsia="en-US"/>
        </w:rPr>
        <w:t>class_</w:t>
      </w:r>
      <w:proofErr w:type="gramStart"/>
      <w:r w:rsidR="00D73CAB" w:rsidRPr="00F771F5">
        <w:rPr>
          <w:rFonts w:eastAsia="Times New Roman" w:cs="TimesNewRoman"/>
          <w:color w:val="0000FF"/>
          <w:lang w:eastAsia="en-US"/>
        </w:rPr>
        <w:t>declaration</w:t>
      </w:r>
      <w:proofErr w:type="spellEnd"/>
      <w:r w:rsidR="00D73CAB" w:rsidRPr="00F771F5">
        <w:rPr>
          <w:rFonts w:eastAsia="Times New Roman" w:cs="TimesNewRoman"/>
          <w:color w:val="0000FF"/>
          <w:lang w:eastAsia="en-US"/>
        </w:rPr>
        <w:t xml:space="preserve"> :</w:t>
      </w:r>
      <w:proofErr w:type="gramEnd"/>
      <w:r w:rsidR="00D73CAB" w:rsidRPr="00F771F5">
        <w:rPr>
          <w:rFonts w:eastAsia="Times New Roman" w:cs="TimesNewRoman"/>
          <w:color w:val="0000FF"/>
          <w:lang w:eastAsia="en-US"/>
        </w:rPr>
        <w:t xml:space="preserve">:= </w:t>
      </w:r>
    </w:p>
    <w:p w:rsidR="00D73CAB" w:rsidRPr="00F771F5" w:rsidRDefault="009863F9" w:rsidP="00D73CAB">
      <w:pPr>
        <w:overflowPunct/>
        <w:autoSpaceDE w:val="0"/>
        <w:autoSpaceDN w:val="0"/>
        <w:adjustRightInd w:val="0"/>
        <w:rPr>
          <w:rFonts w:eastAsia="Times New Roman" w:cs="TimesNewRoman"/>
          <w:color w:val="0000FF"/>
          <w:lang w:eastAsia="en-US"/>
        </w:rPr>
      </w:pPr>
      <w:proofErr w:type="gramStart"/>
      <w:r w:rsidRPr="00F771F5">
        <w:rPr>
          <w:rFonts w:ascii="Courier-Bold" w:eastAsia="Times New Roman" w:hAnsi="Courier-Bold" w:cs="Courier-Bold"/>
          <w:b/>
          <w:bCs/>
          <w:color w:val="0000FF"/>
          <w:sz w:val="18"/>
          <w:szCs w:val="18"/>
          <w:lang w:eastAsia="en-US"/>
        </w:rPr>
        <w:lastRenderedPageBreak/>
        <w:t>interface</w:t>
      </w:r>
      <w:proofErr w:type="gramEnd"/>
      <w:r w:rsidRPr="00F771F5">
        <w:rPr>
          <w:rFonts w:ascii="Courier-Bold" w:eastAsia="Times New Roman" w:hAnsi="Courier-Bold" w:cs="Courier-Bold"/>
          <w:b/>
          <w:bCs/>
          <w:color w:val="0000FF"/>
          <w:sz w:val="18"/>
          <w:szCs w:val="18"/>
          <w:lang w:eastAsia="en-US"/>
        </w:rPr>
        <w:t xml:space="preserve"> c</w:t>
      </w:r>
      <w:r w:rsidR="00D73CAB" w:rsidRPr="00F771F5">
        <w:rPr>
          <w:rFonts w:ascii="Courier-Bold" w:eastAsia="Times New Roman" w:hAnsi="Courier-Bold" w:cs="Courier-Bold"/>
          <w:b/>
          <w:bCs/>
          <w:color w:val="0000FF"/>
          <w:sz w:val="18"/>
          <w:szCs w:val="18"/>
          <w:lang w:eastAsia="en-US"/>
        </w:rPr>
        <w:t>lass</w:t>
      </w:r>
      <w:r w:rsidR="00D73CAB" w:rsidRPr="00F771F5">
        <w:rPr>
          <w:rFonts w:eastAsia="Times New Roman" w:cs="TimesNewRoman"/>
          <w:color w:val="0000FF"/>
          <w:lang w:eastAsia="en-US"/>
        </w:rPr>
        <w:t xml:space="preserve"> </w:t>
      </w:r>
      <w:proofErr w:type="spellStart"/>
      <w:r w:rsidR="00D73CAB" w:rsidRPr="00F771F5">
        <w:rPr>
          <w:rFonts w:eastAsia="Times New Roman" w:cs="TimesNewRoman"/>
          <w:color w:val="0000FF"/>
          <w:lang w:eastAsia="en-US"/>
        </w:rPr>
        <w:t>class_identifier</w:t>
      </w:r>
      <w:proofErr w:type="spellEnd"/>
      <w:r w:rsidR="00D73CAB" w:rsidRPr="00F771F5">
        <w:rPr>
          <w:rFonts w:eastAsia="Times New Roman" w:cs="TimesNewRoman"/>
          <w:color w:val="0000FF"/>
          <w:lang w:eastAsia="en-US"/>
        </w:rPr>
        <w:t xml:space="preserve"> [ </w:t>
      </w:r>
      <w:proofErr w:type="spellStart"/>
      <w:r w:rsidR="00D73CAB" w:rsidRPr="00F771F5">
        <w:rPr>
          <w:rFonts w:eastAsia="Times New Roman" w:cs="TimesNewRoman"/>
          <w:color w:val="0000FF"/>
          <w:lang w:eastAsia="en-US"/>
        </w:rPr>
        <w:t>parameter_port_list</w:t>
      </w:r>
      <w:proofErr w:type="spellEnd"/>
      <w:r w:rsidR="00D73CAB" w:rsidRPr="00F771F5">
        <w:rPr>
          <w:rFonts w:eastAsia="Times New Roman" w:cs="TimesNewRoman"/>
          <w:color w:val="0000FF"/>
          <w:lang w:eastAsia="en-US"/>
        </w:rPr>
        <w:t xml:space="preserve"> ]</w:t>
      </w:r>
    </w:p>
    <w:p w:rsidR="00D73CAB" w:rsidRPr="00F771F5" w:rsidRDefault="00D73CAB" w:rsidP="00D73CAB">
      <w:pPr>
        <w:overflowPunct/>
        <w:autoSpaceDE w:val="0"/>
        <w:autoSpaceDN w:val="0"/>
        <w:adjustRightInd w:val="0"/>
        <w:rPr>
          <w:rFonts w:ascii="Courier-Bold" w:eastAsia="Times New Roman" w:hAnsi="Courier-Bold" w:cs="Courier-Bold"/>
          <w:b/>
          <w:bCs/>
          <w:color w:val="0000FF"/>
          <w:sz w:val="18"/>
          <w:szCs w:val="18"/>
          <w:lang w:eastAsia="en-US"/>
        </w:rPr>
      </w:pPr>
      <w:proofErr w:type="gramStart"/>
      <w:r w:rsidRPr="00F771F5">
        <w:rPr>
          <w:rFonts w:eastAsia="Times New Roman" w:cs="TimesNewRoman"/>
          <w:color w:val="0000FF"/>
          <w:lang w:eastAsia="en-US"/>
        </w:rPr>
        <w:t xml:space="preserve">[ </w:t>
      </w:r>
      <w:r w:rsidR="00BE3C27">
        <w:rPr>
          <w:rFonts w:ascii="Courier-Bold" w:eastAsia="Times New Roman" w:hAnsi="Courier-Bold" w:cs="Courier-Bold"/>
          <w:b/>
          <w:bCs/>
          <w:color w:val="0000FF"/>
          <w:sz w:val="18"/>
          <w:szCs w:val="18"/>
          <w:lang w:eastAsia="en-US"/>
        </w:rPr>
        <w:t>extend</w:t>
      </w:r>
      <w:r w:rsidRPr="00F771F5">
        <w:rPr>
          <w:rFonts w:ascii="Courier-Bold" w:eastAsia="Times New Roman" w:hAnsi="Courier-Bold" w:cs="Courier-Bold"/>
          <w:b/>
          <w:bCs/>
          <w:color w:val="0000FF"/>
          <w:sz w:val="18"/>
          <w:szCs w:val="18"/>
          <w:lang w:eastAsia="en-US"/>
        </w:rPr>
        <w:t>s</w:t>
      </w:r>
      <w:proofErr w:type="gramEnd"/>
      <w:r w:rsidRPr="00F771F5">
        <w:rPr>
          <w:rFonts w:ascii="Courier-Bold" w:eastAsia="Times New Roman" w:hAnsi="Courier-Bold" w:cs="Courier-Bold"/>
          <w:b/>
          <w:bCs/>
          <w:color w:val="0000FF"/>
          <w:sz w:val="18"/>
          <w:szCs w:val="18"/>
          <w:lang w:eastAsia="en-US"/>
        </w:rPr>
        <w:t xml:space="preserve"> </w:t>
      </w:r>
      <w:proofErr w:type="spellStart"/>
      <w:r w:rsidR="00A2120E" w:rsidRPr="00B4269F">
        <w:rPr>
          <w:rFonts w:eastAsia="Times New Roman" w:cs="TimesNewRoman"/>
          <w:color w:val="0000FF"/>
          <w:lang w:eastAsia="en-US"/>
        </w:rPr>
        <w:t>interface_</w:t>
      </w:r>
      <w:r w:rsidRPr="00F771F5">
        <w:rPr>
          <w:rFonts w:eastAsia="Times New Roman" w:cs="TimesNewRoman"/>
          <w:color w:val="0000FF"/>
          <w:lang w:eastAsia="en-US"/>
        </w:rPr>
        <w:t>class_type</w:t>
      </w:r>
      <w:proofErr w:type="spellEnd"/>
      <w:r w:rsidRPr="00F771F5">
        <w:rPr>
          <w:rFonts w:eastAsia="Times New Roman" w:cs="TimesNewRoman"/>
          <w:color w:val="0000FF"/>
          <w:lang w:eastAsia="en-US"/>
        </w:rPr>
        <w:t xml:space="preserve"> </w:t>
      </w:r>
      <w:r w:rsidRPr="00F771F5">
        <w:rPr>
          <w:rFonts w:ascii="Courier-Bold" w:eastAsia="Times New Roman" w:hAnsi="Courier-Bold" w:cs="Courier-Bold"/>
          <w:b/>
          <w:bCs/>
          <w:color w:val="0000FF"/>
          <w:sz w:val="18"/>
          <w:szCs w:val="18"/>
          <w:lang w:eastAsia="en-US"/>
        </w:rPr>
        <w:t xml:space="preserve"> </w:t>
      </w:r>
      <w:r w:rsidR="005E7ED1" w:rsidRPr="005E7ED1">
        <w:rPr>
          <w:rFonts w:ascii="Courier-Bold" w:eastAsia="Times New Roman" w:hAnsi="Courier-Bold" w:cs="Courier-Bold"/>
          <w:bCs/>
          <w:color w:val="0000FF"/>
          <w:sz w:val="18"/>
          <w:szCs w:val="18"/>
          <w:lang w:eastAsia="en-US"/>
        </w:rPr>
        <w:t>{</w:t>
      </w:r>
      <w:r w:rsidR="00A92049">
        <w:rPr>
          <w:rFonts w:ascii="Courier-Bold" w:eastAsia="Times New Roman" w:hAnsi="Courier-Bold" w:cs="Courier-Bold"/>
          <w:b/>
          <w:bCs/>
          <w:color w:val="0000FF"/>
          <w:sz w:val="18"/>
          <w:szCs w:val="18"/>
          <w:lang w:eastAsia="en-US"/>
        </w:rPr>
        <w:t xml:space="preserve">, </w:t>
      </w:r>
      <w:proofErr w:type="spellStart"/>
      <w:r w:rsidR="00A2120E" w:rsidRPr="00B4269F">
        <w:rPr>
          <w:rFonts w:eastAsia="Times New Roman" w:cs="TimesNewRoman"/>
          <w:color w:val="0000FF"/>
          <w:lang w:eastAsia="en-US"/>
        </w:rPr>
        <w:t>interface_</w:t>
      </w:r>
      <w:r w:rsidR="00A92049" w:rsidRPr="00A75CE2">
        <w:rPr>
          <w:rFonts w:eastAsia="Times New Roman" w:cs="TimesNewRoman"/>
          <w:color w:val="0000FF"/>
          <w:lang w:eastAsia="en-US"/>
        </w:rPr>
        <w:t>class_type</w:t>
      </w:r>
      <w:proofErr w:type="spellEnd"/>
      <w:r w:rsidR="00A92049" w:rsidRPr="00A75CE2">
        <w:rPr>
          <w:rFonts w:eastAsia="Times New Roman" w:cs="TimesNewRoman"/>
          <w:color w:val="0000FF"/>
          <w:lang w:eastAsia="en-US"/>
        </w:rPr>
        <w:t xml:space="preserve"> </w:t>
      </w:r>
      <w:r w:rsidR="0007441A">
        <w:rPr>
          <w:rFonts w:eastAsia="Times New Roman" w:cs="TimesNewRoman"/>
          <w:color w:val="0000FF"/>
          <w:lang w:eastAsia="en-US"/>
        </w:rPr>
        <w:t xml:space="preserve"> </w:t>
      </w:r>
      <w:r w:rsidR="005E7ED1" w:rsidRPr="005E7ED1">
        <w:rPr>
          <w:rFonts w:ascii="Courier-Bold" w:eastAsia="Times New Roman" w:hAnsi="Courier-Bold" w:cs="Courier-Bold"/>
          <w:bCs/>
          <w:color w:val="0000FF"/>
          <w:sz w:val="18"/>
          <w:szCs w:val="18"/>
          <w:lang w:eastAsia="en-US"/>
        </w:rPr>
        <w:t>}</w:t>
      </w:r>
      <w:r w:rsidRPr="00F771F5">
        <w:rPr>
          <w:rFonts w:eastAsia="Times New Roman" w:cs="TimesNewRoman"/>
          <w:color w:val="0000FF"/>
          <w:lang w:eastAsia="en-US"/>
        </w:rPr>
        <w:t xml:space="preserve">] </w:t>
      </w:r>
      <w:r w:rsidRPr="00F771F5">
        <w:rPr>
          <w:rFonts w:ascii="Courier-Bold" w:eastAsia="Times New Roman" w:hAnsi="Courier-Bold" w:cs="Courier-Bold"/>
          <w:b/>
          <w:bCs/>
          <w:color w:val="0000FF"/>
          <w:sz w:val="18"/>
          <w:szCs w:val="18"/>
          <w:lang w:eastAsia="en-US"/>
        </w:rPr>
        <w:t>;</w:t>
      </w:r>
    </w:p>
    <w:p w:rsidR="00D73CAB" w:rsidRPr="00F771F5" w:rsidRDefault="003030E0" w:rsidP="00D73CAB">
      <w:pPr>
        <w:overflowPunct/>
        <w:autoSpaceDE w:val="0"/>
        <w:autoSpaceDN w:val="0"/>
        <w:adjustRightInd w:val="0"/>
        <w:rPr>
          <w:rFonts w:eastAsia="Times New Roman" w:cs="TimesNewRoman"/>
          <w:color w:val="0000FF"/>
          <w:lang w:eastAsia="en-US"/>
        </w:rPr>
      </w:pPr>
      <w:r w:rsidRPr="00F771F5">
        <w:rPr>
          <w:rFonts w:eastAsia="Times New Roman" w:cs="TimesNewRoman"/>
          <w:color w:val="0000FF"/>
          <w:lang w:eastAsia="en-US"/>
        </w:rPr>
        <w:t xml:space="preserve">     </w:t>
      </w:r>
      <w:proofErr w:type="gramStart"/>
      <w:r w:rsidR="00E91B53" w:rsidRPr="00F771F5">
        <w:rPr>
          <w:rFonts w:eastAsia="Times New Roman" w:cs="TimesNewRoman"/>
          <w:color w:val="0000FF"/>
          <w:lang w:eastAsia="en-US"/>
        </w:rPr>
        <w:t xml:space="preserve">{ </w:t>
      </w:r>
      <w:proofErr w:type="spellStart"/>
      <w:r w:rsidR="00F61FCC" w:rsidRPr="00F771F5">
        <w:rPr>
          <w:rFonts w:eastAsia="Times New Roman" w:cs="TimesNewRoman"/>
          <w:color w:val="0000FF"/>
          <w:lang w:eastAsia="en-US"/>
        </w:rPr>
        <w:t>interface</w:t>
      </w:r>
      <w:proofErr w:type="gramEnd"/>
      <w:r w:rsidR="00F61FCC" w:rsidRPr="00F771F5">
        <w:rPr>
          <w:rFonts w:eastAsia="Times New Roman" w:cs="TimesNewRoman"/>
          <w:color w:val="0000FF"/>
          <w:lang w:eastAsia="en-US"/>
        </w:rPr>
        <w:t>_</w:t>
      </w:r>
      <w:r w:rsidR="00E91B53" w:rsidRPr="00F771F5">
        <w:rPr>
          <w:rFonts w:eastAsia="Times New Roman" w:cs="TimesNewRoman"/>
          <w:color w:val="0000FF"/>
          <w:lang w:eastAsia="en-US"/>
        </w:rPr>
        <w:t>class_</w:t>
      </w:r>
      <w:r w:rsidR="00D73CAB" w:rsidRPr="00F771F5">
        <w:rPr>
          <w:rFonts w:eastAsia="Times New Roman" w:cs="TimesNewRoman"/>
          <w:color w:val="0000FF"/>
          <w:lang w:eastAsia="en-US"/>
        </w:rPr>
        <w:t>item</w:t>
      </w:r>
      <w:proofErr w:type="spellEnd"/>
      <w:r w:rsidR="00D73CAB" w:rsidRPr="00F771F5">
        <w:rPr>
          <w:rFonts w:eastAsia="Times New Roman" w:cs="TimesNewRoman"/>
          <w:color w:val="0000FF"/>
          <w:lang w:eastAsia="en-US"/>
        </w:rPr>
        <w:t xml:space="preserve"> }</w:t>
      </w:r>
    </w:p>
    <w:p w:rsidR="00D73CAB" w:rsidRPr="00F771F5" w:rsidRDefault="00D73CAB" w:rsidP="00D73CAB">
      <w:pPr>
        <w:overflowPunct/>
        <w:autoSpaceDE w:val="0"/>
        <w:autoSpaceDN w:val="0"/>
        <w:adjustRightInd w:val="0"/>
        <w:rPr>
          <w:rFonts w:eastAsia="Times New Roman" w:cs="TimesNewRoman"/>
          <w:color w:val="0000FF"/>
          <w:lang w:eastAsia="en-US"/>
        </w:rPr>
      </w:pPr>
      <w:proofErr w:type="spellStart"/>
      <w:proofErr w:type="gramStart"/>
      <w:r w:rsidRPr="00F771F5">
        <w:rPr>
          <w:rFonts w:ascii="Courier-Bold" w:eastAsia="Times New Roman" w:hAnsi="Courier-Bold" w:cs="Courier-Bold"/>
          <w:b/>
          <w:bCs/>
          <w:color w:val="0000FF"/>
          <w:sz w:val="18"/>
          <w:szCs w:val="18"/>
          <w:lang w:eastAsia="en-US"/>
        </w:rPr>
        <w:t>endclass</w:t>
      </w:r>
      <w:proofErr w:type="spellEnd"/>
      <w:proofErr w:type="gramEnd"/>
      <w:r w:rsidRPr="00F771F5">
        <w:rPr>
          <w:rFonts w:ascii="Courier-Bold" w:eastAsia="Times New Roman" w:hAnsi="Courier-Bold" w:cs="Courier-Bold"/>
          <w:b/>
          <w:bCs/>
          <w:color w:val="0000FF"/>
          <w:sz w:val="18"/>
          <w:szCs w:val="18"/>
          <w:lang w:eastAsia="en-US"/>
        </w:rPr>
        <w:t xml:space="preserve"> </w:t>
      </w:r>
      <w:r w:rsidRPr="00F771F5">
        <w:rPr>
          <w:rFonts w:eastAsia="Times New Roman" w:cs="TimesNewRoman"/>
          <w:color w:val="0000FF"/>
          <w:lang w:eastAsia="en-US"/>
        </w:rPr>
        <w:t xml:space="preserve">[ </w:t>
      </w:r>
      <w:r w:rsidRPr="00F771F5">
        <w:rPr>
          <w:rFonts w:ascii="Courier-Bold" w:eastAsia="Times New Roman" w:hAnsi="Courier-Bold" w:cs="Courier-Bold"/>
          <w:b/>
          <w:bCs/>
          <w:color w:val="0000FF"/>
          <w:sz w:val="18"/>
          <w:szCs w:val="18"/>
          <w:lang w:eastAsia="en-US"/>
        </w:rPr>
        <w:t xml:space="preserve">: </w:t>
      </w:r>
      <w:proofErr w:type="spellStart"/>
      <w:r w:rsidRPr="00F771F5">
        <w:rPr>
          <w:rFonts w:eastAsia="Times New Roman" w:cs="TimesNewRoman"/>
          <w:color w:val="0000FF"/>
          <w:lang w:eastAsia="en-US"/>
        </w:rPr>
        <w:t>class_identifier</w:t>
      </w:r>
      <w:proofErr w:type="spellEnd"/>
      <w:r w:rsidRPr="00F771F5">
        <w:rPr>
          <w:rFonts w:eastAsia="Times New Roman" w:cs="TimesNewRoman"/>
          <w:color w:val="0000FF"/>
          <w:lang w:eastAsia="en-US"/>
        </w:rPr>
        <w:t>]</w:t>
      </w:r>
    </w:p>
    <w:p w:rsidR="00E91B53" w:rsidRPr="00F771F5" w:rsidRDefault="00E91B53" w:rsidP="00E91B53">
      <w:pPr>
        <w:overflowPunct/>
        <w:autoSpaceDE w:val="0"/>
        <w:autoSpaceDN w:val="0"/>
        <w:adjustRightInd w:val="0"/>
        <w:rPr>
          <w:rFonts w:ascii="TimesNewRoman,Italic" w:eastAsia="Times New Roman" w:hAnsi="TimesNewRoman,Italic" w:cs="TimesNewRoman,Italic"/>
          <w:i/>
          <w:iCs/>
          <w:color w:val="0000FF"/>
          <w:lang w:eastAsia="en-US"/>
        </w:rPr>
      </w:pPr>
      <w:proofErr w:type="spellStart"/>
      <w:r w:rsidRPr="00F771F5">
        <w:rPr>
          <w:rFonts w:eastAsia="Times New Roman" w:cs="TimesNewRoman"/>
          <w:color w:val="0000FF"/>
          <w:lang w:eastAsia="en-US"/>
        </w:rPr>
        <w:t>interface_class_</w:t>
      </w:r>
      <w:proofErr w:type="gramStart"/>
      <w:r w:rsidRPr="00F771F5">
        <w:rPr>
          <w:rFonts w:eastAsia="Times New Roman" w:cs="TimesNewRoman"/>
          <w:color w:val="0000FF"/>
          <w:lang w:eastAsia="en-US"/>
        </w:rPr>
        <w:t>item</w:t>
      </w:r>
      <w:proofErr w:type="spellEnd"/>
      <w:r w:rsidRPr="00F771F5">
        <w:rPr>
          <w:rFonts w:eastAsia="Times New Roman" w:cs="TimesNewRoman"/>
          <w:color w:val="0000FF"/>
          <w:lang w:eastAsia="en-US"/>
        </w:rPr>
        <w:t xml:space="preserve"> :</w:t>
      </w:r>
      <w:proofErr w:type="gramEnd"/>
      <w:r w:rsidRPr="00F771F5">
        <w:rPr>
          <w:rFonts w:eastAsia="Times New Roman" w:cs="TimesNewRoman"/>
          <w:color w:val="0000FF"/>
          <w:lang w:eastAsia="en-US"/>
        </w:rPr>
        <w:t>:=</w:t>
      </w:r>
    </w:p>
    <w:p w:rsidR="00E91B53" w:rsidRPr="00F771F5" w:rsidRDefault="00B70280" w:rsidP="00E91B53">
      <w:pPr>
        <w:overflowPunct/>
        <w:autoSpaceDE w:val="0"/>
        <w:autoSpaceDN w:val="0"/>
        <w:adjustRightInd w:val="0"/>
        <w:rPr>
          <w:rFonts w:eastAsia="Times New Roman" w:cs="TimesNewRoman"/>
          <w:color w:val="0000FF"/>
          <w:lang w:eastAsia="en-US"/>
        </w:rPr>
      </w:pPr>
      <w:r>
        <w:rPr>
          <w:rFonts w:eastAsia="Times New Roman" w:cs="TimesNewRoman"/>
          <w:color w:val="0000FF"/>
          <w:lang w:eastAsia="en-US"/>
        </w:rPr>
        <w:t xml:space="preserve">       </w:t>
      </w:r>
      <w:proofErr w:type="spellStart"/>
      <w:r>
        <w:rPr>
          <w:rFonts w:eastAsia="Times New Roman" w:cs="TimesNewRoman"/>
          <w:color w:val="0000FF"/>
          <w:lang w:eastAsia="en-US"/>
        </w:rPr>
        <w:t>type_declaration</w:t>
      </w:r>
      <w:proofErr w:type="spellEnd"/>
    </w:p>
    <w:p w:rsidR="00E91B53" w:rsidRPr="00F771F5" w:rsidRDefault="00E91B53" w:rsidP="00E91B53">
      <w:pPr>
        <w:overflowPunct/>
        <w:autoSpaceDE w:val="0"/>
        <w:autoSpaceDN w:val="0"/>
        <w:adjustRightInd w:val="0"/>
        <w:rPr>
          <w:rFonts w:eastAsia="Times New Roman" w:cs="TimesNewRoman"/>
          <w:color w:val="0000FF"/>
          <w:lang w:eastAsia="en-US"/>
        </w:rPr>
      </w:pPr>
      <w:r w:rsidRPr="00F771F5">
        <w:rPr>
          <w:rFonts w:eastAsia="Times New Roman" w:cs="TimesNewRoman"/>
          <w:color w:val="0000FF"/>
          <w:lang w:eastAsia="en-US"/>
        </w:rPr>
        <w:t xml:space="preserve">    | </w:t>
      </w:r>
      <w:proofErr w:type="gramStart"/>
      <w:r w:rsidRPr="00F771F5">
        <w:rPr>
          <w:rFonts w:eastAsia="Times New Roman" w:cs="TimesNewRoman"/>
          <w:color w:val="0000FF"/>
          <w:lang w:eastAsia="en-US"/>
        </w:rPr>
        <w:t xml:space="preserve">{ </w:t>
      </w:r>
      <w:proofErr w:type="spellStart"/>
      <w:r w:rsidRPr="00F771F5">
        <w:rPr>
          <w:rFonts w:eastAsia="Times New Roman" w:cs="TimesNewRoman"/>
          <w:color w:val="0000FF"/>
          <w:lang w:eastAsia="en-US"/>
        </w:rPr>
        <w:t>attribute</w:t>
      </w:r>
      <w:proofErr w:type="gramEnd"/>
      <w:r w:rsidRPr="00F771F5">
        <w:rPr>
          <w:rFonts w:eastAsia="Times New Roman" w:cs="TimesNewRoman"/>
          <w:color w:val="0000FF"/>
          <w:lang w:eastAsia="en-US"/>
        </w:rPr>
        <w:t>_instance</w:t>
      </w:r>
      <w:proofErr w:type="spellEnd"/>
      <w:r w:rsidRPr="00F771F5">
        <w:rPr>
          <w:rFonts w:eastAsia="Times New Roman" w:cs="TimesNewRoman"/>
          <w:color w:val="0000FF"/>
          <w:lang w:eastAsia="en-US"/>
        </w:rPr>
        <w:t xml:space="preserve"> } </w:t>
      </w:r>
      <w:proofErr w:type="spellStart"/>
      <w:r w:rsidR="00B96EF5" w:rsidRPr="00F771F5">
        <w:rPr>
          <w:rFonts w:eastAsia="Times New Roman" w:cs="TimesNewRoman"/>
          <w:color w:val="0000FF"/>
          <w:lang w:eastAsia="en-US"/>
        </w:rPr>
        <w:t>interface_</w:t>
      </w:r>
      <w:r w:rsidRPr="00F771F5">
        <w:rPr>
          <w:rFonts w:eastAsia="Times New Roman" w:cs="TimesNewRoman"/>
          <w:color w:val="0000FF"/>
          <w:lang w:eastAsia="en-US"/>
        </w:rPr>
        <w:t>class_method</w:t>
      </w:r>
      <w:proofErr w:type="spellEnd"/>
    </w:p>
    <w:p w:rsidR="00E91B53" w:rsidRPr="00F771F5" w:rsidRDefault="00E91B53" w:rsidP="00E91B53">
      <w:pPr>
        <w:overflowPunct/>
        <w:autoSpaceDE w:val="0"/>
        <w:autoSpaceDN w:val="0"/>
        <w:adjustRightInd w:val="0"/>
        <w:rPr>
          <w:rFonts w:ascii="Courier-Bold" w:eastAsia="Times New Roman" w:hAnsi="Courier-Bold" w:cs="Courier-Bold"/>
          <w:b/>
          <w:bCs/>
          <w:color w:val="0000FF"/>
          <w:sz w:val="18"/>
          <w:szCs w:val="18"/>
          <w:lang w:eastAsia="en-US"/>
        </w:rPr>
      </w:pPr>
      <w:r w:rsidRPr="00F771F5">
        <w:rPr>
          <w:rFonts w:eastAsia="Times New Roman" w:cs="TimesNewRoman"/>
          <w:color w:val="0000FF"/>
          <w:lang w:eastAsia="en-US"/>
        </w:rPr>
        <w:t xml:space="preserve">    | </w:t>
      </w:r>
      <w:proofErr w:type="spellStart"/>
      <w:r w:rsidRPr="00F771F5">
        <w:rPr>
          <w:rFonts w:eastAsia="Times New Roman" w:cs="TimesNewRoman"/>
          <w:color w:val="0000FF"/>
          <w:lang w:eastAsia="en-US"/>
        </w:rPr>
        <w:t>local_parameter_</w:t>
      </w:r>
      <w:proofErr w:type="gramStart"/>
      <w:r w:rsidRPr="00F771F5">
        <w:rPr>
          <w:rFonts w:eastAsia="Times New Roman" w:cs="TimesNewRoman"/>
          <w:color w:val="0000FF"/>
          <w:lang w:eastAsia="en-US"/>
        </w:rPr>
        <w:t>declaration</w:t>
      </w:r>
      <w:proofErr w:type="spellEnd"/>
      <w:r w:rsidRPr="00F771F5">
        <w:rPr>
          <w:rFonts w:eastAsia="Times New Roman" w:cs="TimesNewRoman"/>
          <w:color w:val="0000FF"/>
          <w:lang w:eastAsia="en-US"/>
        </w:rPr>
        <w:t xml:space="preserve"> </w:t>
      </w:r>
      <w:r w:rsidRPr="00F771F5">
        <w:rPr>
          <w:rFonts w:ascii="Courier-Bold" w:eastAsia="Times New Roman" w:hAnsi="Courier-Bold" w:cs="Courier-Bold"/>
          <w:b/>
          <w:bCs/>
          <w:color w:val="0000FF"/>
          <w:sz w:val="18"/>
          <w:szCs w:val="18"/>
          <w:lang w:eastAsia="en-US"/>
        </w:rPr>
        <w:t>;</w:t>
      </w:r>
      <w:proofErr w:type="gramEnd"/>
    </w:p>
    <w:p w:rsidR="00E91B53" w:rsidRPr="00F771F5" w:rsidRDefault="00E91B53" w:rsidP="00E91B53">
      <w:pPr>
        <w:overflowPunct/>
        <w:autoSpaceDE w:val="0"/>
        <w:autoSpaceDN w:val="0"/>
        <w:adjustRightInd w:val="0"/>
        <w:rPr>
          <w:rFonts w:ascii="Courier-Bold" w:eastAsia="Times New Roman" w:hAnsi="Courier-Bold" w:cs="Courier-Bold"/>
          <w:b/>
          <w:bCs/>
          <w:color w:val="0000FF"/>
          <w:sz w:val="18"/>
          <w:szCs w:val="18"/>
          <w:lang w:eastAsia="en-US"/>
        </w:rPr>
      </w:pPr>
      <w:r w:rsidRPr="00F771F5">
        <w:rPr>
          <w:rFonts w:eastAsia="Times New Roman" w:cs="TimesNewRoman"/>
          <w:color w:val="0000FF"/>
          <w:lang w:eastAsia="en-US"/>
        </w:rPr>
        <w:t xml:space="preserve">    | parameter_declaration</w:t>
      </w:r>
      <w:r w:rsidR="00DE2FE2" w:rsidRPr="00DE2FE2">
        <w:rPr>
          <w:rFonts w:eastAsia="Times New Roman" w:cs="TimesNewRoman"/>
          <w:color w:val="0000FF"/>
          <w:sz w:val="16"/>
          <w:szCs w:val="16"/>
          <w:vertAlign w:val="superscript"/>
          <w:lang w:eastAsia="en-US"/>
        </w:rPr>
        <w:t>7</w:t>
      </w:r>
      <w:r w:rsidRPr="00F771F5">
        <w:rPr>
          <w:rFonts w:ascii="Courier-Bold" w:eastAsia="Times New Roman" w:hAnsi="Courier-Bold" w:cs="Courier-Bold"/>
          <w:b/>
          <w:bCs/>
          <w:color w:val="0000FF"/>
          <w:sz w:val="18"/>
          <w:szCs w:val="18"/>
          <w:lang w:eastAsia="en-US"/>
        </w:rPr>
        <w:t>;</w:t>
      </w:r>
    </w:p>
    <w:p w:rsidR="00E91B53" w:rsidRPr="00F771F5" w:rsidRDefault="00E91B53" w:rsidP="00E91B53">
      <w:pPr>
        <w:overflowPunct/>
        <w:autoSpaceDE w:val="0"/>
        <w:autoSpaceDN w:val="0"/>
        <w:adjustRightInd w:val="0"/>
        <w:rPr>
          <w:rFonts w:ascii="Courier-Bold" w:eastAsia="Times New Roman" w:hAnsi="Courier-Bold" w:cs="Courier-Bold"/>
          <w:b/>
          <w:bCs/>
          <w:color w:val="0000FF"/>
          <w:sz w:val="18"/>
          <w:szCs w:val="18"/>
          <w:lang w:eastAsia="en-US"/>
        </w:rPr>
      </w:pPr>
      <w:r w:rsidRPr="00F771F5">
        <w:rPr>
          <w:rFonts w:eastAsia="Times New Roman" w:cs="TimesNewRoman"/>
          <w:color w:val="0000FF"/>
          <w:lang w:eastAsia="en-US"/>
        </w:rPr>
        <w:t xml:space="preserve">    | </w:t>
      </w:r>
      <w:r w:rsidRPr="00F771F5">
        <w:rPr>
          <w:rFonts w:ascii="Courier-Bold" w:eastAsia="Times New Roman" w:hAnsi="Courier-Bold" w:cs="Courier-Bold"/>
          <w:b/>
          <w:bCs/>
          <w:color w:val="0000FF"/>
          <w:sz w:val="18"/>
          <w:szCs w:val="18"/>
          <w:lang w:eastAsia="en-US"/>
        </w:rPr>
        <w:t>;</w:t>
      </w:r>
    </w:p>
    <w:p w:rsidR="00D73CAB" w:rsidRPr="00F771F5" w:rsidRDefault="00B96EF5" w:rsidP="00D73CAB">
      <w:pPr>
        <w:overflowPunct/>
        <w:autoSpaceDE w:val="0"/>
        <w:autoSpaceDN w:val="0"/>
        <w:adjustRightInd w:val="0"/>
        <w:rPr>
          <w:rFonts w:eastAsia="Times New Roman" w:cs="TimesNewRoman"/>
          <w:color w:val="0000FF"/>
          <w:lang w:eastAsia="en-US"/>
        </w:rPr>
      </w:pPr>
      <w:proofErr w:type="spellStart"/>
      <w:r w:rsidRPr="00F771F5">
        <w:rPr>
          <w:rFonts w:eastAsia="Times New Roman" w:cs="TimesNewRoman"/>
          <w:color w:val="0000FF"/>
          <w:lang w:eastAsia="en-US"/>
        </w:rPr>
        <w:t>interface_</w:t>
      </w:r>
      <w:r w:rsidR="00D73CAB" w:rsidRPr="00F771F5">
        <w:rPr>
          <w:rFonts w:eastAsia="Times New Roman" w:cs="TimesNewRoman"/>
          <w:color w:val="0000FF"/>
          <w:lang w:eastAsia="en-US"/>
        </w:rPr>
        <w:t>class_</w:t>
      </w:r>
      <w:proofErr w:type="gramStart"/>
      <w:r w:rsidR="00D73CAB" w:rsidRPr="00F771F5">
        <w:rPr>
          <w:rFonts w:eastAsia="Times New Roman" w:cs="TimesNewRoman"/>
          <w:color w:val="0000FF"/>
          <w:lang w:eastAsia="en-US"/>
        </w:rPr>
        <w:t>method</w:t>
      </w:r>
      <w:proofErr w:type="spellEnd"/>
      <w:r w:rsidR="00D73CAB" w:rsidRPr="00F771F5">
        <w:rPr>
          <w:rFonts w:eastAsia="Times New Roman" w:cs="TimesNewRoman"/>
          <w:color w:val="0000FF"/>
          <w:lang w:eastAsia="en-US"/>
        </w:rPr>
        <w:t xml:space="preserve"> :</w:t>
      </w:r>
      <w:proofErr w:type="gramEnd"/>
      <w:r w:rsidR="00D73CAB" w:rsidRPr="00F771F5">
        <w:rPr>
          <w:rFonts w:eastAsia="Times New Roman" w:cs="TimesNewRoman"/>
          <w:color w:val="0000FF"/>
          <w:lang w:eastAsia="en-US"/>
        </w:rPr>
        <w:t>:=</w:t>
      </w:r>
    </w:p>
    <w:p w:rsidR="00D73CAB" w:rsidRPr="00F771F5" w:rsidRDefault="0054575F" w:rsidP="00D73CAB">
      <w:pPr>
        <w:overflowPunct/>
        <w:autoSpaceDE w:val="0"/>
        <w:autoSpaceDN w:val="0"/>
        <w:adjustRightInd w:val="0"/>
        <w:rPr>
          <w:rFonts w:eastAsia="Times New Roman" w:cs="TimesNewRoman"/>
          <w:color w:val="0000FF"/>
          <w:lang w:eastAsia="en-US"/>
        </w:rPr>
      </w:pPr>
      <w:r w:rsidRPr="00F771F5">
        <w:rPr>
          <w:rFonts w:eastAsia="Times New Roman" w:cs="TimesNewRoman"/>
          <w:color w:val="0000FF"/>
          <w:lang w:eastAsia="en-US"/>
        </w:rPr>
        <w:t xml:space="preserve">       </w:t>
      </w:r>
      <w:proofErr w:type="gramStart"/>
      <w:r w:rsidR="000E666B" w:rsidRPr="00AC0537">
        <w:rPr>
          <w:rFonts w:eastAsia="Times New Roman" w:cs="TimesNewRoman"/>
          <w:b/>
          <w:color w:val="0000FF"/>
          <w:lang w:eastAsia="en-US"/>
        </w:rPr>
        <w:t>pure</w:t>
      </w:r>
      <w:proofErr w:type="gramEnd"/>
      <w:r w:rsidR="000E666B">
        <w:rPr>
          <w:rFonts w:eastAsia="Times New Roman" w:cs="TimesNewRoman"/>
          <w:color w:val="0000FF"/>
          <w:lang w:eastAsia="en-US"/>
        </w:rPr>
        <w:t xml:space="preserve"> </w:t>
      </w:r>
      <w:r w:rsidR="000E666B" w:rsidRPr="00AC0537">
        <w:rPr>
          <w:rFonts w:eastAsia="Times New Roman" w:cs="TimesNewRoman"/>
          <w:b/>
          <w:color w:val="0000FF"/>
          <w:lang w:eastAsia="en-US"/>
        </w:rPr>
        <w:t>virtual</w:t>
      </w:r>
      <w:r w:rsidR="00B96EF5" w:rsidRPr="00F771F5">
        <w:rPr>
          <w:rFonts w:eastAsia="Times New Roman" w:cs="TimesNewRoman"/>
          <w:color w:val="0000FF"/>
          <w:lang w:eastAsia="en-US"/>
        </w:rPr>
        <w:t xml:space="preserve"> </w:t>
      </w:r>
      <w:proofErr w:type="spellStart"/>
      <w:r w:rsidR="003F57CA" w:rsidRPr="00F771F5">
        <w:rPr>
          <w:rFonts w:eastAsia="Times New Roman" w:cs="TimesNewRoman"/>
          <w:color w:val="0000FF"/>
          <w:lang w:eastAsia="en-US"/>
        </w:rPr>
        <w:t>method_prototype</w:t>
      </w:r>
      <w:proofErr w:type="spellEnd"/>
    </w:p>
    <w:p w:rsidR="00D73CAB" w:rsidRDefault="00D73CAB" w:rsidP="00390382">
      <w:pPr>
        <w:overflowPunct/>
        <w:autoSpaceDE w:val="0"/>
        <w:autoSpaceDN w:val="0"/>
        <w:adjustRightInd w:val="0"/>
        <w:rPr>
          <w:rFonts w:ascii="Arial-BoldMT" w:eastAsia="Times New Roman" w:hAnsi="Arial-BoldMT" w:cs="Arial-BoldMT"/>
          <w:b/>
          <w:bCs/>
          <w:color w:val="0000FF"/>
          <w:lang w:eastAsia="en-US"/>
        </w:rPr>
      </w:pPr>
    </w:p>
    <w:p w:rsidR="00C718A9" w:rsidRPr="005F6B79" w:rsidRDefault="00DA10A5" w:rsidP="00390382">
      <w:pPr>
        <w:overflowPunct/>
        <w:autoSpaceDE w:val="0"/>
        <w:autoSpaceDN w:val="0"/>
        <w:adjustRightInd w:val="0"/>
        <w:rPr>
          <w:rFonts w:ascii="Arial-BoldMT" w:eastAsia="Times New Roman" w:hAnsi="Arial-BoldMT" w:cs="Arial-BoldMT"/>
          <w:b/>
          <w:bCs/>
          <w:color w:val="009200"/>
          <w:lang w:eastAsia="en-US"/>
        </w:rPr>
      </w:pPr>
      <w:r w:rsidRPr="00DA10A5">
        <w:rPr>
          <w:rFonts w:ascii="Arial-BoldMT" w:eastAsia="Times New Roman" w:hAnsi="Arial-BoldMT" w:cs="Arial-BoldMT"/>
          <w:b/>
          <w:bCs/>
          <w:color w:val="009200"/>
          <w:lang w:eastAsia="en-US"/>
        </w:rPr>
        <w:t xml:space="preserve">NOTE to the editor: </w:t>
      </w:r>
      <w:r w:rsidR="00203253">
        <w:rPr>
          <w:rFonts w:ascii="Arial-BoldMT" w:eastAsia="Times New Roman" w:hAnsi="Arial-BoldMT" w:cs="Arial-BoldMT"/>
          <w:b/>
          <w:bCs/>
          <w:color w:val="009200"/>
          <w:lang w:eastAsia="en-US"/>
        </w:rPr>
        <w:t xml:space="preserve">The footnote for </w:t>
      </w:r>
      <w:proofErr w:type="spellStart"/>
      <w:r w:rsidR="00203253">
        <w:rPr>
          <w:rFonts w:ascii="Arial-BoldMT" w:eastAsia="Times New Roman" w:hAnsi="Arial-BoldMT" w:cs="Arial-BoldMT"/>
          <w:b/>
          <w:bCs/>
          <w:color w:val="009200"/>
          <w:lang w:eastAsia="en-US"/>
        </w:rPr>
        <w:t>parameter_declaration</w:t>
      </w:r>
      <w:proofErr w:type="spellEnd"/>
      <w:r w:rsidR="00203253">
        <w:rPr>
          <w:rFonts w:ascii="Arial-BoldMT" w:eastAsia="Times New Roman" w:hAnsi="Arial-BoldMT" w:cs="Arial-BoldMT"/>
          <w:b/>
          <w:bCs/>
          <w:color w:val="009200"/>
          <w:lang w:eastAsia="en-US"/>
        </w:rPr>
        <w:t xml:space="preserve"> should refer to the same footnote that is #7 in the 1800-2009 LRM:</w:t>
      </w:r>
    </w:p>
    <w:p w:rsidR="00C718A9" w:rsidRPr="005F6B79" w:rsidRDefault="00C718A9" w:rsidP="00390382">
      <w:pPr>
        <w:overflowPunct/>
        <w:autoSpaceDE w:val="0"/>
        <w:autoSpaceDN w:val="0"/>
        <w:adjustRightInd w:val="0"/>
        <w:rPr>
          <w:rFonts w:ascii="Arial-BoldMT" w:eastAsia="Times New Roman" w:hAnsi="Arial-BoldMT" w:cs="Arial-BoldMT"/>
          <w:b/>
          <w:bCs/>
          <w:color w:val="009200"/>
          <w:lang w:eastAsia="en-US"/>
        </w:rPr>
      </w:pPr>
    </w:p>
    <w:p w:rsidR="00C718A9" w:rsidRPr="005F6B79" w:rsidRDefault="00DA10A5" w:rsidP="00C718A9">
      <w:pPr>
        <w:overflowPunct/>
        <w:autoSpaceDE w:val="0"/>
        <w:autoSpaceDN w:val="0"/>
        <w:adjustRightInd w:val="0"/>
        <w:rPr>
          <w:rFonts w:ascii="Arial-BoldMT" w:eastAsia="Times New Roman" w:hAnsi="Arial-BoldMT" w:cs="Arial-BoldMT"/>
          <w:b/>
          <w:bCs/>
          <w:color w:val="009200"/>
          <w:lang w:eastAsia="en-US"/>
        </w:rPr>
      </w:pPr>
      <w:r w:rsidRPr="00DA10A5">
        <w:rPr>
          <w:rFonts w:ascii="Arial-BoldMT" w:eastAsia="Times New Roman" w:hAnsi="Arial-BoldMT" w:cs="Arial-BoldMT"/>
          <w:b/>
          <w:bCs/>
          <w:color w:val="009200"/>
          <w:lang w:eastAsia="en-US"/>
        </w:rPr>
        <w:t xml:space="preserve">7) In a </w:t>
      </w:r>
      <w:proofErr w:type="spellStart"/>
      <w:r w:rsidRPr="00DA10A5">
        <w:rPr>
          <w:rFonts w:ascii="Arial-BoldMT" w:eastAsia="Times New Roman" w:hAnsi="Arial-BoldMT" w:cs="Arial-BoldMT"/>
          <w:b/>
          <w:bCs/>
          <w:color w:val="009200"/>
          <w:lang w:eastAsia="en-US"/>
        </w:rPr>
        <w:t>parameter_declaration</w:t>
      </w:r>
      <w:proofErr w:type="spellEnd"/>
      <w:r w:rsidRPr="00DA10A5">
        <w:rPr>
          <w:rFonts w:ascii="Arial-BoldMT" w:eastAsia="Times New Roman" w:hAnsi="Arial-BoldMT" w:cs="Arial-BoldMT"/>
          <w:b/>
          <w:bCs/>
          <w:color w:val="009200"/>
          <w:lang w:eastAsia="en-US"/>
        </w:rPr>
        <w:t xml:space="preserve"> that is a </w:t>
      </w:r>
      <w:proofErr w:type="spellStart"/>
      <w:r w:rsidRPr="00DA10A5">
        <w:rPr>
          <w:rFonts w:ascii="Arial-BoldMT" w:eastAsia="Times New Roman" w:hAnsi="Arial-BoldMT" w:cs="Arial-BoldMT"/>
          <w:b/>
          <w:bCs/>
          <w:color w:val="009200"/>
          <w:lang w:eastAsia="en-US"/>
        </w:rPr>
        <w:t>class_item</w:t>
      </w:r>
      <w:proofErr w:type="spellEnd"/>
      <w:r w:rsidRPr="00DA10A5">
        <w:rPr>
          <w:rFonts w:ascii="Arial-BoldMT" w:eastAsia="Times New Roman" w:hAnsi="Arial-BoldMT" w:cs="Arial-BoldMT"/>
          <w:b/>
          <w:bCs/>
          <w:color w:val="009200"/>
          <w:lang w:eastAsia="en-US"/>
        </w:rPr>
        <w:t xml:space="preserve">, the parameter keyword shall be a synonym for the </w:t>
      </w:r>
      <w:proofErr w:type="spellStart"/>
      <w:r w:rsidRPr="00DA10A5">
        <w:rPr>
          <w:rFonts w:ascii="Arial-BoldMT" w:eastAsia="Times New Roman" w:hAnsi="Arial-BoldMT" w:cs="Arial-BoldMT"/>
          <w:b/>
          <w:bCs/>
          <w:color w:val="009200"/>
          <w:lang w:eastAsia="en-US"/>
        </w:rPr>
        <w:t>localparam</w:t>
      </w:r>
      <w:proofErr w:type="spellEnd"/>
      <w:r w:rsidRPr="00DA10A5">
        <w:rPr>
          <w:rFonts w:ascii="Arial-BoldMT" w:eastAsia="Times New Roman" w:hAnsi="Arial-BoldMT" w:cs="Arial-BoldMT"/>
          <w:b/>
          <w:bCs/>
          <w:color w:val="009200"/>
          <w:lang w:eastAsia="en-US"/>
        </w:rPr>
        <w:t xml:space="preserve"> keyword.</w:t>
      </w:r>
    </w:p>
    <w:p w:rsidR="00C718A9" w:rsidRDefault="00C718A9" w:rsidP="00390382">
      <w:pPr>
        <w:overflowPunct/>
        <w:autoSpaceDE w:val="0"/>
        <w:autoSpaceDN w:val="0"/>
        <w:adjustRightInd w:val="0"/>
        <w:rPr>
          <w:rFonts w:ascii="Arial-BoldMT" w:eastAsia="Times New Roman" w:hAnsi="Arial-BoldMT" w:cs="Arial-BoldMT"/>
          <w:b/>
          <w:bCs/>
          <w:color w:val="0000FF"/>
          <w:lang w:eastAsia="en-US"/>
        </w:rPr>
      </w:pPr>
    </w:p>
    <w:p w:rsidR="00390382" w:rsidRPr="00305D97" w:rsidRDefault="00D73CAB" w:rsidP="00390382">
      <w:pPr>
        <w:overflowPunct/>
        <w:autoSpaceDE w:val="0"/>
        <w:autoSpaceDN w:val="0"/>
        <w:adjustRightInd w:val="0"/>
        <w:rPr>
          <w:rFonts w:ascii="Arial-BoldMT" w:eastAsia="Times New Roman" w:hAnsi="Arial-BoldMT" w:cs="Arial-BoldMT"/>
          <w:b/>
          <w:bCs/>
          <w:color w:val="0000FF"/>
          <w:lang w:eastAsia="en-US"/>
        </w:rPr>
      </w:pPr>
      <w:r>
        <w:rPr>
          <w:rFonts w:ascii="Arial-BoldMT" w:eastAsia="Times New Roman" w:hAnsi="Arial-BoldMT" w:cs="Arial-BoldMT"/>
          <w:b/>
          <w:bCs/>
          <w:color w:val="0000FF"/>
          <w:lang w:eastAsia="en-US"/>
        </w:rPr>
        <w:t>8.2</w:t>
      </w:r>
      <w:ins w:id="44" w:author="Tipp, Brandon P" w:date="2011-11-16T09:53:00Z">
        <w:r w:rsidR="004A32D5">
          <w:rPr>
            <w:rFonts w:ascii="Arial-BoldMT" w:eastAsia="Times New Roman" w:hAnsi="Arial-BoldMT" w:cs="Arial-BoldMT"/>
            <w:b/>
            <w:bCs/>
            <w:color w:val="0000FF"/>
            <w:lang w:eastAsia="en-US"/>
          </w:rPr>
          <w:t>6</w:t>
        </w:r>
      </w:ins>
      <w:del w:id="45" w:author="Tipp, Brandon P" w:date="2011-11-16T09:53:00Z">
        <w:r w:rsidDel="004A32D5">
          <w:rPr>
            <w:rFonts w:ascii="Arial-BoldMT" w:eastAsia="Times New Roman" w:hAnsi="Arial-BoldMT" w:cs="Arial-BoldMT"/>
            <w:b/>
            <w:bCs/>
            <w:color w:val="0000FF"/>
            <w:lang w:eastAsia="en-US"/>
          </w:rPr>
          <w:delText>5</w:delText>
        </w:r>
      </w:del>
      <w:r>
        <w:rPr>
          <w:rFonts w:ascii="Arial-BoldMT" w:eastAsia="Times New Roman" w:hAnsi="Arial-BoldMT" w:cs="Arial-BoldMT"/>
          <w:b/>
          <w:bCs/>
          <w:color w:val="0000FF"/>
          <w:lang w:eastAsia="en-US"/>
        </w:rPr>
        <w:t>.2</w:t>
      </w:r>
      <w:r w:rsidR="002A7E8E">
        <w:rPr>
          <w:rFonts w:ascii="Arial-BoldMT" w:eastAsia="Times New Roman" w:hAnsi="Arial-BoldMT" w:cs="Arial-BoldMT"/>
          <w:b/>
          <w:bCs/>
          <w:color w:val="0000FF"/>
          <w:lang w:eastAsia="en-US"/>
        </w:rPr>
        <w:t xml:space="preserve"> Extends</w:t>
      </w:r>
      <w:r w:rsidR="00390382" w:rsidRPr="00305D97">
        <w:rPr>
          <w:rFonts w:ascii="Arial-BoldMT" w:eastAsia="Times New Roman" w:hAnsi="Arial-BoldMT" w:cs="Arial-BoldMT"/>
          <w:b/>
          <w:bCs/>
          <w:color w:val="0000FF"/>
          <w:lang w:eastAsia="en-US"/>
        </w:rPr>
        <w:t xml:space="preserve"> versus </w:t>
      </w:r>
      <w:r w:rsidR="00A4212E">
        <w:rPr>
          <w:rFonts w:ascii="Arial-BoldMT" w:eastAsia="Times New Roman" w:hAnsi="Arial-BoldMT" w:cs="Arial-BoldMT"/>
          <w:b/>
          <w:bCs/>
          <w:color w:val="0000FF"/>
          <w:lang w:eastAsia="en-US"/>
        </w:rPr>
        <w:t>i</w:t>
      </w:r>
      <w:r w:rsidR="00390382" w:rsidRPr="00305D97">
        <w:rPr>
          <w:rFonts w:ascii="Arial-BoldMT" w:eastAsia="Times New Roman" w:hAnsi="Arial-BoldMT" w:cs="Arial-BoldMT"/>
          <w:b/>
          <w:bCs/>
          <w:color w:val="0000FF"/>
          <w:lang w:eastAsia="en-US"/>
        </w:rPr>
        <w:t>mplements</w:t>
      </w:r>
    </w:p>
    <w:p w:rsidR="00390382" w:rsidRPr="00305D97" w:rsidRDefault="00390382" w:rsidP="00390382">
      <w:pPr>
        <w:overflowPunct/>
        <w:autoSpaceDE w:val="0"/>
        <w:autoSpaceDN w:val="0"/>
        <w:adjustRightInd w:val="0"/>
        <w:rPr>
          <w:rFonts w:ascii="Arial-BoldMT" w:eastAsia="Times New Roman" w:hAnsi="Arial-BoldMT" w:cs="Arial-BoldMT"/>
          <w:b/>
          <w:bCs/>
          <w:color w:val="0000FF"/>
          <w:lang w:eastAsia="en-US"/>
        </w:rPr>
      </w:pPr>
    </w:p>
    <w:p w:rsidR="00AE3A49" w:rsidRDefault="00B157B8" w:rsidP="00D60A93">
      <w:pPr>
        <w:overflowPunct/>
        <w:autoSpaceDE w:val="0"/>
        <w:autoSpaceDN w:val="0"/>
        <w:adjustRightInd w:val="0"/>
        <w:rPr>
          <w:rFonts w:ascii="Times New Roman" w:eastAsia="Times New Roman" w:hAnsi="Times New Roman"/>
          <w:color w:val="0000FF"/>
          <w:lang w:eastAsia="en-US"/>
        </w:rPr>
      </w:pPr>
      <w:r>
        <w:rPr>
          <w:rFonts w:ascii="Times New Roman" w:eastAsia="Times New Roman" w:hAnsi="Times New Roman"/>
          <w:color w:val="0000FF"/>
          <w:lang w:eastAsia="en-US"/>
        </w:rPr>
        <w:t xml:space="preserve">Conceptually </w:t>
      </w:r>
      <w:r w:rsidR="00DA10A5" w:rsidRPr="00DA10A5">
        <w:rPr>
          <w:rFonts w:ascii="Courier New" w:eastAsia="Times New Roman" w:hAnsi="Courier New" w:cs="Courier New"/>
          <w:b/>
          <w:color w:val="0000FF"/>
          <w:sz w:val="18"/>
          <w:szCs w:val="18"/>
          <w:lang w:eastAsia="en-US"/>
        </w:rPr>
        <w:t>extends</w:t>
      </w:r>
      <w:r w:rsidR="00785914" w:rsidRPr="00305D97">
        <w:rPr>
          <w:rFonts w:ascii="Times New Roman" w:eastAsia="Times New Roman" w:hAnsi="Times New Roman"/>
          <w:color w:val="0000FF"/>
          <w:lang w:eastAsia="en-US"/>
        </w:rPr>
        <w:t xml:space="preserve"> is a</w:t>
      </w:r>
      <w:r w:rsidR="003004A2">
        <w:rPr>
          <w:rFonts w:ascii="Times New Roman" w:eastAsia="Times New Roman" w:hAnsi="Times New Roman"/>
          <w:color w:val="0000FF"/>
          <w:lang w:eastAsia="en-US"/>
        </w:rPr>
        <w:t xml:space="preserve"> </w:t>
      </w:r>
      <w:r w:rsidR="00E15F3C">
        <w:rPr>
          <w:rFonts w:ascii="Times New Roman" w:eastAsia="Times New Roman" w:hAnsi="Times New Roman"/>
          <w:color w:val="0000FF"/>
          <w:lang w:eastAsia="en-US"/>
        </w:rPr>
        <w:t>mechanism</w:t>
      </w:r>
      <w:r w:rsidR="00785914" w:rsidRPr="00305D97">
        <w:rPr>
          <w:rFonts w:ascii="Times New Roman" w:eastAsia="Times New Roman" w:hAnsi="Times New Roman"/>
          <w:color w:val="0000FF"/>
          <w:lang w:eastAsia="en-US"/>
        </w:rPr>
        <w:t xml:space="preserve"> </w:t>
      </w:r>
      <w:r w:rsidR="003004A2">
        <w:rPr>
          <w:rFonts w:ascii="Times New Roman" w:eastAsia="Times New Roman" w:hAnsi="Times New Roman"/>
          <w:color w:val="0000FF"/>
          <w:lang w:eastAsia="en-US"/>
        </w:rPr>
        <w:t xml:space="preserve">to add to or modify the behavior of a </w:t>
      </w:r>
      <w:proofErr w:type="spellStart"/>
      <w:r w:rsidR="003004A2">
        <w:rPr>
          <w:rFonts w:ascii="Times New Roman" w:eastAsia="Times New Roman" w:hAnsi="Times New Roman"/>
          <w:color w:val="0000FF"/>
          <w:lang w:eastAsia="en-US"/>
        </w:rPr>
        <w:t>superclass</w:t>
      </w:r>
      <w:proofErr w:type="spellEnd"/>
      <w:r w:rsidR="00785914" w:rsidRPr="00305D97">
        <w:rPr>
          <w:rFonts w:ascii="Times New Roman" w:eastAsia="Times New Roman" w:hAnsi="Times New Roman"/>
          <w:color w:val="0000FF"/>
          <w:lang w:eastAsia="en-US"/>
        </w:rPr>
        <w:t xml:space="preserve"> while </w:t>
      </w:r>
      <w:r w:rsidR="00DA10A5" w:rsidRPr="00DA10A5">
        <w:rPr>
          <w:rFonts w:ascii="Courier New" w:eastAsia="Times New Roman" w:hAnsi="Courier New" w:cs="Courier New"/>
          <w:b/>
          <w:color w:val="0000FF"/>
          <w:sz w:val="18"/>
          <w:szCs w:val="18"/>
          <w:lang w:eastAsia="en-US"/>
        </w:rPr>
        <w:t>implements</w:t>
      </w:r>
      <w:r w:rsidR="00785914" w:rsidRPr="00305D97">
        <w:rPr>
          <w:rFonts w:ascii="Times New Roman" w:eastAsia="Times New Roman" w:hAnsi="Times New Roman"/>
          <w:color w:val="0000FF"/>
          <w:lang w:eastAsia="en-US"/>
        </w:rPr>
        <w:t xml:space="preserve"> is a </w:t>
      </w:r>
      <w:proofErr w:type="gramStart"/>
      <w:r w:rsidR="005671E9">
        <w:rPr>
          <w:rFonts w:ascii="Times New Roman" w:eastAsia="Times New Roman" w:hAnsi="Times New Roman"/>
          <w:color w:val="0000FF"/>
          <w:lang w:eastAsia="en-US"/>
        </w:rPr>
        <w:t>requirement</w:t>
      </w:r>
      <w:r w:rsidR="00785914" w:rsidRPr="00305D97">
        <w:rPr>
          <w:rFonts w:ascii="Times New Roman" w:eastAsia="Times New Roman" w:hAnsi="Times New Roman"/>
          <w:color w:val="0000FF"/>
          <w:lang w:eastAsia="en-US"/>
        </w:rPr>
        <w:t xml:space="preserve"> </w:t>
      </w:r>
      <w:r w:rsidR="00B2057B" w:rsidRPr="00305D97">
        <w:rPr>
          <w:rFonts w:ascii="Times New Roman" w:eastAsia="Times New Roman" w:hAnsi="Times New Roman"/>
          <w:color w:val="0000FF"/>
          <w:lang w:eastAsia="en-US"/>
        </w:rPr>
        <w:t xml:space="preserve"> to</w:t>
      </w:r>
      <w:proofErr w:type="gramEnd"/>
      <w:r w:rsidR="00785914" w:rsidRPr="00305D97">
        <w:rPr>
          <w:rFonts w:ascii="Times New Roman" w:eastAsia="Times New Roman" w:hAnsi="Times New Roman"/>
          <w:color w:val="0000FF"/>
          <w:lang w:eastAsia="en-US"/>
        </w:rPr>
        <w:t xml:space="preserve"> </w:t>
      </w:r>
      <w:r w:rsidR="00C61D45">
        <w:rPr>
          <w:rFonts w:ascii="Times New Roman" w:eastAsia="Times New Roman" w:hAnsi="Times New Roman"/>
          <w:color w:val="0000FF"/>
          <w:lang w:eastAsia="en-US"/>
        </w:rPr>
        <w:t>provide implementations for</w:t>
      </w:r>
      <w:r w:rsidR="00785914" w:rsidRPr="00305D97">
        <w:rPr>
          <w:rFonts w:ascii="Times New Roman" w:eastAsia="Times New Roman" w:hAnsi="Times New Roman"/>
          <w:color w:val="0000FF"/>
          <w:lang w:eastAsia="en-US"/>
        </w:rPr>
        <w:t xml:space="preserve"> the </w:t>
      </w:r>
      <w:r w:rsidR="00AE3A49">
        <w:rPr>
          <w:rFonts w:ascii="Times New Roman" w:eastAsia="Times New Roman" w:hAnsi="Times New Roman"/>
          <w:color w:val="0000FF"/>
          <w:lang w:eastAsia="en-US"/>
        </w:rPr>
        <w:t xml:space="preserve">pure virtual methods in </w:t>
      </w:r>
      <w:r w:rsidR="009048DA">
        <w:rPr>
          <w:rFonts w:ascii="Times New Roman" w:eastAsia="Times New Roman" w:hAnsi="Times New Roman"/>
          <w:color w:val="0000FF"/>
          <w:lang w:eastAsia="en-US"/>
        </w:rPr>
        <w:t>an</w:t>
      </w:r>
      <w:r w:rsidR="00D11E31">
        <w:rPr>
          <w:rFonts w:ascii="Times New Roman" w:eastAsia="Times New Roman" w:hAnsi="Times New Roman"/>
          <w:color w:val="0000FF"/>
          <w:lang w:eastAsia="en-US"/>
        </w:rPr>
        <w:t xml:space="preserve"> </w:t>
      </w:r>
      <w:r w:rsidR="009176BE" w:rsidRPr="00305D97">
        <w:rPr>
          <w:rFonts w:ascii="Times New Roman" w:eastAsia="Times New Roman" w:hAnsi="Times New Roman"/>
          <w:color w:val="0000FF"/>
          <w:lang w:eastAsia="en-US"/>
        </w:rPr>
        <w:t>interface</w:t>
      </w:r>
      <w:r w:rsidR="00785914" w:rsidRPr="00305D97">
        <w:rPr>
          <w:rFonts w:ascii="Times New Roman" w:eastAsia="Times New Roman" w:hAnsi="Times New Roman"/>
          <w:color w:val="0000FF"/>
          <w:lang w:eastAsia="en-US"/>
        </w:rPr>
        <w:t xml:space="preserve"> class.  </w:t>
      </w:r>
      <w:r w:rsidR="00BE72ED">
        <w:rPr>
          <w:rFonts w:ascii="Times New Roman" w:eastAsia="Times New Roman" w:hAnsi="Times New Roman"/>
          <w:color w:val="0000FF"/>
          <w:lang w:eastAsia="en-US"/>
        </w:rPr>
        <w:t>When a class is extended</w:t>
      </w:r>
      <w:r w:rsidR="007874FA">
        <w:rPr>
          <w:rFonts w:ascii="Times New Roman" w:eastAsia="Times New Roman" w:hAnsi="Times New Roman"/>
          <w:color w:val="0000FF"/>
          <w:lang w:eastAsia="en-US"/>
        </w:rPr>
        <w:t>,</w:t>
      </w:r>
      <w:r w:rsidR="00BE72ED">
        <w:rPr>
          <w:rFonts w:ascii="Times New Roman" w:eastAsia="Times New Roman" w:hAnsi="Times New Roman"/>
          <w:color w:val="0000FF"/>
          <w:lang w:eastAsia="en-US"/>
        </w:rPr>
        <w:t xml:space="preserve"> all members of the class are inherited</w:t>
      </w:r>
      <w:r w:rsidR="00255DD1">
        <w:rPr>
          <w:rFonts w:ascii="Times New Roman" w:eastAsia="Times New Roman" w:hAnsi="Times New Roman"/>
          <w:color w:val="0000FF"/>
          <w:lang w:eastAsia="en-US"/>
        </w:rPr>
        <w:t xml:space="preserve"> into the sub</w:t>
      </w:r>
      <w:r w:rsidR="00BE72ED">
        <w:rPr>
          <w:rFonts w:ascii="Times New Roman" w:eastAsia="Times New Roman" w:hAnsi="Times New Roman"/>
          <w:color w:val="0000FF"/>
          <w:lang w:eastAsia="en-US"/>
        </w:rPr>
        <w:t>class</w:t>
      </w:r>
      <w:r w:rsidR="007874FA">
        <w:rPr>
          <w:rFonts w:ascii="Times New Roman" w:eastAsia="Times New Roman" w:hAnsi="Times New Roman"/>
          <w:color w:val="0000FF"/>
          <w:lang w:eastAsia="en-US"/>
        </w:rPr>
        <w:t xml:space="preserve">.  </w:t>
      </w:r>
      <w:r w:rsidR="0035584A">
        <w:rPr>
          <w:rFonts w:ascii="Times New Roman" w:eastAsia="Times New Roman" w:hAnsi="Times New Roman"/>
          <w:color w:val="0000FF"/>
          <w:lang w:eastAsia="en-US"/>
        </w:rPr>
        <w:t>W</w:t>
      </w:r>
      <w:r w:rsidR="00BE72ED">
        <w:rPr>
          <w:rFonts w:ascii="Times New Roman" w:eastAsia="Times New Roman" w:hAnsi="Times New Roman"/>
          <w:color w:val="0000FF"/>
          <w:lang w:eastAsia="en-US"/>
        </w:rPr>
        <w:t>hen a</w:t>
      </w:r>
      <w:r w:rsidR="00E630EE">
        <w:rPr>
          <w:rFonts w:ascii="Times New Roman" w:eastAsia="Times New Roman" w:hAnsi="Times New Roman"/>
          <w:color w:val="0000FF"/>
          <w:lang w:eastAsia="en-US"/>
        </w:rPr>
        <w:t>n interface class is implemented, nothing is inherited</w:t>
      </w:r>
      <w:r w:rsidR="00BE72ED">
        <w:rPr>
          <w:rFonts w:ascii="Times New Roman" w:eastAsia="Times New Roman" w:hAnsi="Times New Roman"/>
          <w:color w:val="0000FF"/>
          <w:lang w:eastAsia="en-US"/>
        </w:rPr>
        <w:t>.</w:t>
      </w:r>
    </w:p>
    <w:p w:rsidR="00AE3A49" w:rsidRDefault="00AE3A49" w:rsidP="00D60A93">
      <w:pPr>
        <w:overflowPunct/>
        <w:autoSpaceDE w:val="0"/>
        <w:autoSpaceDN w:val="0"/>
        <w:adjustRightInd w:val="0"/>
        <w:rPr>
          <w:rFonts w:ascii="Times New Roman" w:eastAsia="Times New Roman" w:hAnsi="Times New Roman"/>
          <w:color w:val="0000FF"/>
          <w:lang w:eastAsia="en-US"/>
        </w:rPr>
      </w:pPr>
    </w:p>
    <w:p w:rsidR="007874FA" w:rsidRPr="00305D97" w:rsidRDefault="00AF1856" w:rsidP="007874FA">
      <w:pPr>
        <w:overflowPunct/>
        <w:autoSpaceDE w:val="0"/>
        <w:autoSpaceDN w:val="0"/>
        <w:adjustRightInd w:val="0"/>
        <w:rPr>
          <w:rFonts w:ascii="Times New Roman" w:eastAsia="Times New Roman" w:hAnsi="Times New Roman"/>
          <w:color w:val="0000FF"/>
          <w:lang w:eastAsia="en-US"/>
        </w:rPr>
      </w:pPr>
      <w:r w:rsidRPr="00305D97">
        <w:rPr>
          <w:rFonts w:ascii="Times New Roman" w:eastAsia="Times New Roman" w:hAnsi="Times New Roman"/>
          <w:color w:val="0000FF"/>
          <w:lang w:eastAsia="en-US"/>
        </w:rPr>
        <w:t>A</w:t>
      </w:r>
      <w:r w:rsidR="009A3DD4" w:rsidRPr="00305D97">
        <w:rPr>
          <w:rFonts w:ascii="Times New Roman" w:eastAsia="Times New Roman" w:hAnsi="Times New Roman"/>
          <w:color w:val="0000FF"/>
          <w:lang w:eastAsia="en-US"/>
        </w:rPr>
        <w:t>n</w:t>
      </w:r>
      <w:r w:rsidRPr="00305D97">
        <w:rPr>
          <w:rFonts w:ascii="Times New Roman" w:eastAsia="Times New Roman" w:hAnsi="Times New Roman"/>
          <w:color w:val="0000FF"/>
          <w:lang w:eastAsia="en-US"/>
        </w:rPr>
        <w:t xml:space="preserve"> </w:t>
      </w:r>
      <w:r w:rsidR="009176BE" w:rsidRPr="00305D97">
        <w:rPr>
          <w:rFonts w:ascii="Times New Roman" w:eastAsia="Times New Roman" w:hAnsi="Times New Roman"/>
          <w:color w:val="0000FF"/>
          <w:lang w:eastAsia="en-US"/>
        </w:rPr>
        <w:t>interface</w:t>
      </w:r>
      <w:r w:rsidRPr="00305D97">
        <w:rPr>
          <w:rFonts w:ascii="Times New Roman" w:eastAsia="Times New Roman" w:hAnsi="Times New Roman"/>
          <w:color w:val="0000FF"/>
          <w:lang w:eastAsia="en-US"/>
        </w:rPr>
        <w:t xml:space="preserve"> class may extend</w:t>
      </w:r>
      <w:r w:rsidR="00686D52">
        <w:rPr>
          <w:rFonts w:ascii="Times New Roman" w:eastAsia="Times New Roman" w:hAnsi="Times New Roman"/>
          <w:color w:val="0000FF"/>
          <w:lang w:eastAsia="en-US"/>
        </w:rPr>
        <w:t>, but not implement,</w:t>
      </w:r>
      <w:r w:rsidR="00AE3A49">
        <w:rPr>
          <w:rFonts w:ascii="Times New Roman" w:eastAsia="Times New Roman" w:hAnsi="Times New Roman"/>
          <w:color w:val="0000FF"/>
          <w:lang w:eastAsia="en-US"/>
        </w:rPr>
        <w:t xml:space="preserve"> one or more</w:t>
      </w:r>
      <w:r w:rsidRPr="00305D97">
        <w:rPr>
          <w:rFonts w:ascii="Times New Roman" w:eastAsia="Times New Roman" w:hAnsi="Times New Roman"/>
          <w:color w:val="0000FF"/>
          <w:lang w:eastAsia="en-US"/>
        </w:rPr>
        <w:t xml:space="preserve"> </w:t>
      </w:r>
      <w:r w:rsidR="009176BE" w:rsidRPr="00305D97">
        <w:rPr>
          <w:rFonts w:ascii="Times New Roman" w:eastAsia="Times New Roman" w:hAnsi="Times New Roman"/>
          <w:color w:val="0000FF"/>
          <w:lang w:eastAsia="en-US"/>
        </w:rPr>
        <w:t>interface</w:t>
      </w:r>
      <w:r w:rsidRPr="00305D97">
        <w:rPr>
          <w:rFonts w:ascii="Times New Roman" w:eastAsia="Times New Roman" w:hAnsi="Times New Roman"/>
          <w:color w:val="0000FF"/>
          <w:lang w:eastAsia="en-US"/>
        </w:rPr>
        <w:t xml:space="preserve"> class</w:t>
      </w:r>
      <w:r w:rsidR="00AE3A49">
        <w:rPr>
          <w:rFonts w:ascii="Times New Roman" w:eastAsia="Times New Roman" w:hAnsi="Times New Roman"/>
          <w:color w:val="0000FF"/>
          <w:lang w:eastAsia="en-US"/>
        </w:rPr>
        <w:t>es</w:t>
      </w:r>
      <w:r w:rsidR="00111E47">
        <w:rPr>
          <w:rFonts w:ascii="Times New Roman" w:eastAsia="Times New Roman" w:hAnsi="Times New Roman"/>
          <w:color w:val="0000FF"/>
          <w:lang w:eastAsia="en-US"/>
        </w:rPr>
        <w:t>,</w:t>
      </w:r>
      <w:r w:rsidRPr="00305D97">
        <w:rPr>
          <w:rFonts w:ascii="Times New Roman" w:eastAsia="Times New Roman" w:hAnsi="Times New Roman"/>
          <w:color w:val="0000FF"/>
          <w:lang w:eastAsia="en-US"/>
        </w:rPr>
        <w:t xml:space="preserve"> meaning that the </w:t>
      </w:r>
      <w:r w:rsidR="009176BE" w:rsidRPr="00305D97">
        <w:rPr>
          <w:rFonts w:ascii="Times New Roman" w:eastAsia="Times New Roman" w:hAnsi="Times New Roman"/>
          <w:color w:val="0000FF"/>
          <w:lang w:eastAsia="en-US"/>
        </w:rPr>
        <w:t>interface</w:t>
      </w:r>
      <w:r w:rsidRPr="00305D97">
        <w:rPr>
          <w:rFonts w:ascii="Times New Roman" w:eastAsia="Times New Roman" w:hAnsi="Times New Roman"/>
          <w:color w:val="0000FF"/>
          <w:lang w:eastAsia="en-US"/>
        </w:rPr>
        <w:t xml:space="preserve"> </w:t>
      </w:r>
      <w:r w:rsidR="00022C0E">
        <w:rPr>
          <w:rFonts w:ascii="Times New Roman" w:eastAsia="Times New Roman" w:hAnsi="Times New Roman"/>
          <w:color w:val="0000FF"/>
          <w:lang w:eastAsia="en-US"/>
        </w:rPr>
        <w:t>sub</w:t>
      </w:r>
      <w:r w:rsidRPr="00305D97">
        <w:rPr>
          <w:rFonts w:ascii="Times New Roman" w:eastAsia="Times New Roman" w:hAnsi="Times New Roman"/>
          <w:color w:val="0000FF"/>
          <w:lang w:eastAsia="en-US"/>
        </w:rPr>
        <w:t xml:space="preserve">class </w:t>
      </w:r>
      <w:r w:rsidR="00240CAE">
        <w:rPr>
          <w:rFonts w:ascii="Times New Roman" w:eastAsia="Times New Roman" w:hAnsi="Times New Roman"/>
          <w:color w:val="0000FF"/>
          <w:lang w:eastAsia="en-US"/>
        </w:rPr>
        <w:t xml:space="preserve">inherits </w:t>
      </w:r>
      <w:r w:rsidR="00111E47">
        <w:rPr>
          <w:rFonts w:ascii="Times New Roman" w:eastAsia="Times New Roman" w:hAnsi="Times New Roman"/>
          <w:color w:val="0000FF"/>
          <w:lang w:eastAsia="en-US"/>
        </w:rPr>
        <w:t xml:space="preserve">members from </w:t>
      </w:r>
      <w:r w:rsidR="00240CAE">
        <w:rPr>
          <w:rFonts w:ascii="Times New Roman" w:eastAsia="Times New Roman" w:hAnsi="Times New Roman"/>
          <w:color w:val="0000FF"/>
          <w:lang w:eastAsia="en-US"/>
        </w:rPr>
        <w:t xml:space="preserve">multiple </w:t>
      </w:r>
      <w:r w:rsidR="00AE3A49">
        <w:rPr>
          <w:rFonts w:ascii="Times New Roman" w:eastAsia="Times New Roman" w:hAnsi="Times New Roman"/>
          <w:color w:val="0000FF"/>
          <w:lang w:eastAsia="en-US"/>
        </w:rPr>
        <w:t>interface class</w:t>
      </w:r>
      <w:r w:rsidR="00111E47">
        <w:rPr>
          <w:rFonts w:ascii="Times New Roman" w:eastAsia="Times New Roman" w:hAnsi="Times New Roman"/>
          <w:color w:val="0000FF"/>
          <w:lang w:eastAsia="en-US"/>
        </w:rPr>
        <w:t>e</w:t>
      </w:r>
      <w:r w:rsidR="00C50C4A">
        <w:rPr>
          <w:rFonts w:ascii="Times New Roman" w:eastAsia="Times New Roman" w:hAnsi="Times New Roman"/>
          <w:color w:val="0000FF"/>
          <w:lang w:eastAsia="en-US"/>
        </w:rPr>
        <w:t>s</w:t>
      </w:r>
      <w:r w:rsidR="00AE3A49">
        <w:rPr>
          <w:rFonts w:ascii="Times New Roman" w:eastAsia="Times New Roman" w:hAnsi="Times New Roman"/>
          <w:color w:val="0000FF"/>
          <w:lang w:eastAsia="en-US"/>
        </w:rPr>
        <w:t xml:space="preserve"> and </w:t>
      </w:r>
      <w:r w:rsidR="00240CAE">
        <w:rPr>
          <w:rFonts w:ascii="Times New Roman" w:eastAsia="Times New Roman" w:hAnsi="Times New Roman"/>
          <w:color w:val="0000FF"/>
          <w:lang w:eastAsia="en-US"/>
        </w:rPr>
        <w:t>may</w:t>
      </w:r>
      <w:r w:rsidR="00240CAE" w:rsidRPr="00305D97">
        <w:rPr>
          <w:rFonts w:ascii="Times New Roman" w:eastAsia="Times New Roman" w:hAnsi="Times New Roman"/>
          <w:color w:val="0000FF"/>
          <w:lang w:eastAsia="en-US"/>
        </w:rPr>
        <w:t xml:space="preserve"> </w:t>
      </w:r>
      <w:r w:rsidR="00AE3A49">
        <w:rPr>
          <w:rFonts w:ascii="Times New Roman" w:eastAsia="Times New Roman" w:hAnsi="Times New Roman"/>
          <w:color w:val="0000FF"/>
          <w:lang w:eastAsia="en-US"/>
        </w:rPr>
        <w:t>add</w:t>
      </w:r>
      <w:r w:rsidRPr="00305D97">
        <w:rPr>
          <w:rFonts w:ascii="Times New Roman" w:eastAsia="Times New Roman" w:hAnsi="Times New Roman"/>
          <w:color w:val="0000FF"/>
          <w:lang w:eastAsia="en-US"/>
        </w:rPr>
        <w:t xml:space="preserve"> additional </w:t>
      </w:r>
      <w:r w:rsidR="009D7B03">
        <w:rPr>
          <w:rFonts w:ascii="Times New Roman" w:eastAsia="Times New Roman" w:hAnsi="Times New Roman"/>
          <w:color w:val="0000FF"/>
          <w:lang w:eastAsia="en-US"/>
        </w:rPr>
        <w:t>member types,</w:t>
      </w:r>
      <w:r w:rsidR="00AE3A49">
        <w:rPr>
          <w:rFonts w:ascii="Times New Roman" w:eastAsia="Times New Roman" w:hAnsi="Times New Roman"/>
          <w:color w:val="0000FF"/>
          <w:lang w:eastAsia="en-US"/>
        </w:rPr>
        <w:t xml:space="preserve"> pure virtual</w:t>
      </w:r>
      <w:r w:rsidR="009D7B03">
        <w:rPr>
          <w:rFonts w:ascii="Times New Roman" w:eastAsia="Times New Roman" w:hAnsi="Times New Roman"/>
          <w:color w:val="0000FF"/>
          <w:lang w:eastAsia="en-US"/>
        </w:rPr>
        <w:t xml:space="preserve"> </w:t>
      </w:r>
      <w:r w:rsidRPr="00305D97">
        <w:rPr>
          <w:rFonts w:ascii="Times New Roman" w:eastAsia="Times New Roman" w:hAnsi="Times New Roman"/>
          <w:color w:val="0000FF"/>
          <w:lang w:eastAsia="en-US"/>
        </w:rPr>
        <w:t xml:space="preserve">method </w:t>
      </w:r>
      <w:r w:rsidR="009D7B03">
        <w:rPr>
          <w:rFonts w:ascii="Times New Roman" w:eastAsia="Times New Roman" w:hAnsi="Times New Roman"/>
          <w:color w:val="0000FF"/>
          <w:lang w:eastAsia="en-US"/>
        </w:rPr>
        <w:t>prototypes and parameters</w:t>
      </w:r>
      <w:r w:rsidRPr="00305D97">
        <w:rPr>
          <w:rFonts w:ascii="Times New Roman" w:eastAsia="Times New Roman" w:hAnsi="Times New Roman"/>
          <w:color w:val="0000FF"/>
          <w:lang w:eastAsia="en-US"/>
        </w:rPr>
        <w:t xml:space="preserve">.  A </w:t>
      </w:r>
      <w:r w:rsidR="00686D52">
        <w:rPr>
          <w:rFonts w:ascii="Times New Roman" w:eastAsia="Times New Roman" w:hAnsi="Times New Roman"/>
          <w:color w:val="0000FF"/>
          <w:lang w:eastAsia="en-US"/>
        </w:rPr>
        <w:t xml:space="preserve">class or </w:t>
      </w:r>
      <w:r w:rsidRPr="00305D97">
        <w:rPr>
          <w:rFonts w:ascii="Times New Roman" w:eastAsia="Times New Roman" w:hAnsi="Times New Roman"/>
          <w:color w:val="0000FF"/>
          <w:lang w:eastAsia="en-US"/>
        </w:rPr>
        <w:t xml:space="preserve">virtual class </w:t>
      </w:r>
      <w:r w:rsidR="00686D52">
        <w:rPr>
          <w:rFonts w:ascii="Times New Roman" w:eastAsia="Times New Roman" w:hAnsi="Times New Roman"/>
          <w:color w:val="0000FF"/>
          <w:lang w:eastAsia="en-US"/>
        </w:rPr>
        <w:t>may</w:t>
      </w:r>
      <w:r w:rsidRPr="00305D97">
        <w:rPr>
          <w:rFonts w:ascii="Times New Roman" w:eastAsia="Times New Roman" w:hAnsi="Times New Roman"/>
          <w:color w:val="0000FF"/>
          <w:lang w:eastAsia="en-US"/>
        </w:rPr>
        <w:t xml:space="preserve"> implement</w:t>
      </w:r>
      <w:r w:rsidR="00686D52">
        <w:rPr>
          <w:rFonts w:ascii="Times New Roman" w:eastAsia="Times New Roman" w:hAnsi="Times New Roman"/>
          <w:color w:val="0000FF"/>
          <w:lang w:eastAsia="en-US"/>
        </w:rPr>
        <w:t>, but not extend,</w:t>
      </w:r>
      <w:r w:rsidRPr="00305D97">
        <w:rPr>
          <w:rFonts w:ascii="Times New Roman" w:eastAsia="Times New Roman" w:hAnsi="Times New Roman"/>
          <w:color w:val="0000FF"/>
          <w:lang w:eastAsia="en-US"/>
        </w:rPr>
        <w:t xml:space="preserve"> </w:t>
      </w:r>
      <w:r w:rsidR="00C6106E" w:rsidRPr="00305D97">
        <w:rPr>
          <w:rFonts w:ascii="Times New Roman" w:eastAsia="Times New Roman" w:hAnsi="Times New Roman"/>
          <w:color w:val="0000FF"/>
          <w:lang w:eastAsia="en-US"/>
        </w:rPr>
        <w:t xml:space="preserve">one </w:t>
      </w:r>
      <w:r w:rsidR="00F53C4E" w:rsidRPr="00305D97">
        <w:rPr>
          <w:rFonts w:ascii="Times New Roman" w:eastAsia="Times New Roman" w:hAnsi="Times New Roman"/>
          <w:color w:val="0000FF"/>
          <w:lang w:eastAsia="en-US"/>
        </w:rPr>
        <w:t>or more</w:t>
      </w:r>
      <w:r w:rsidR="00E02F43" w:rsidRPr="00305D97">
        <w:rPr>
          <w:rFonts w:ascii="Times New Roman" w:eastAsia="Times New Roman" w:hAnsi="Times New Roman"/>
          <w:color w:val="0000FF"/>
          <w:lang w:eastAsia="en-US"/>
        </w:rPr>
        <w:t xml:space="preserve"> </w:t>
      </w:r>
      <w:r w:rsidR="009176BE" w:rsidRPr="00305D97">
        <w:rPr>
          <w:rFonts w:ascii="Times New Roman" w:eastAsia="Times New Roman" w:hAnsi="Times New Roman"/>
          <w:color w:val="0000FF"/>
          <w:lang w:eastAsia="en-US"/>
        </w:rPr>
        <w:t>interface</w:t>
      </w:r>
      <w:r w:rsidRPr="00305D97">
        <w:rPr>
          <w:rFonts w:ascii="Times New Roman" w:eastAsia="Times New Roman" w:hAnsi="Times New Roman"/>
          <w:color w:val="0000FF"/>
          <w:lang w:eastAsia="en-US"/>
        </w:rPr>
        <w:t xml:space="preserve"> class</w:t>
      </w:r>
      <w:r w:rsidR="00F53C4E" w:rsidRPr="00305D97">
        <w:rPr>
          <w:rFonts w:ascii="Times New Roman" w:eastAsia="Times New Roman" w:hAnsi="Times New Roman"/>
          <w:color w:val="0000FF"/>
          <w:lang w:eastAsia="en-US"/>
        </w:rPr>
        <w:t>es</w:t>
      </w:r>
      <w:r w:rsidRPr="00305D97">
        <w:rPr>
          <w:rFonts w:ascii="Times New Roman" w:eastAsia="Times New Roman" w:hAnsi="Times New Roman"/>
          <w:color w:val="0000FF"/>
          <w:lang w:eastAsia="en-US"/>
        </w:rPr>
        <w:t xml:space="preserve">.  Because virtual classes are abstract they </w:t>
      </w:r>
      <w:r w:rsidR="00171EA9">
        <w:rPr>
          <w:rFonts w:ascii="Times New Roman" w:eastAsia="Times New Roman" w:hAnsi="Times New Roman"/>
          <w:color w:val="0000FF"/>
          <w:lang w:eastAsia="en-US"/>
        </w:rPr>
        <w:t>are not required to</w:t>
      </w:r>
      <w:r w:rsidRPr="00305D97">
        <w:rPr>
          <w:rFonts w:ascii="Times New Roman" w:eastAsia="Times New Roman" w:hAnsi="Times New Roman"/>
          <w:color w:val="0000FF"/>
          <w:lang w:eastAsia="en-US"/>
        </w:rPr>
        <w:t xml:space="preserve"> fully define the methods from their </w:t>
      </w:r>
      <w:r w:rsidR="00686D52">
        <w:rPr>
          <w:rFonts w:ascii="Times New Roman" w:eastAsia="Times New Roman" w:hAnsi="Times New Roman"/>
          <w:color w:val="0000FF"/>
          <w:lang w:eastAsia="en-US"/>
        </w:rPr>
        <w:t>implemented</w:t>
      </w:r>
      <w:r w:rsidR="00686D52" w:rsidRPr="00305D97">
        <w:rPr>
          <w:rFonts w:ascii="Times New Roman" w:eastAsia="Times New Roman" w:hAnsi="Times New Roman"/>
          <w:color w:val="0000FF"/>
          <w:lang w:eastAsia="en-US"/>
        </w:rPr>
        <w:t xml:space="preserve"> </w:t>
      </w:r>
      <w:r w:rsidRPr="00305D97">
        <w:rPr>
          <w:rFonts w:ascii="Times New Roman" w:eastAsia="Times New Roman" w:hAnsi="Times New Roman"/>
          <w:color w:val="0000FF"/>
          <w:lang w:eastAsia="en-US"/>
        </w:rPr>
        <w:t>class</w:t>
      </w:r>
      <w:r w:rsidR="00686D52">
        <w:rPr>
          <w:rFonts w:ascii="Times New Roman" w:eastAsia="Times New Roman" w:hAnsi="Times New Roman"/>
          <w:color w:val="0000FF"/>
          <w:lang w:eastAsia="en-US"/>
        </w:rPr>
        <w:t>es</w:t>
      </w:r>
      <w:r w:rsidR="00ED509A" w:rsidRPr="00305D97">
        <w:rPr>
          <w:rFonts w:ascii="Times New Roman" w:eastAsia="Times New Roman" w:hAnsi="Times New Roman"/>
          <w:color w:val="0000FF"/>
          <w:lang w:eastAsia="en-US"/>
        </w:rPr>
        <w:t xml:space="preserve"> (</w:t>
      </w:r>
      <w:r w:rsidR="003604D1">
        <w:rPr>
          <w:rFonts w:ascii="Times New Roman" w:eastAsia="Times New Roman" w:hAnsi="Times New Roman"/>
          <w:color w:val="0000FF"/>
          <w:lang w:eastAsia="en-US"/>
        </w:rPr>
        <w:t>s</w:t>
      </w:r>
      <w:r w:rsidR="00ED509A" w:rsidRPr="00305D97">
        <w:rPr>
          <w:rFonts w:ascii="Times New Roman" w:eastAsia="Times New Roman" w:hAnsi="Times New Roman"/>
          <w:color w:val="0000FF"/>
          <w:lang w:eastAsia="en-US"/>
        </w:rPr>
        <w:t>ee 8.2</w:t>
      </w:r>
      <w:ins w:id="46" w:author="Tipp, Brandon P" w:date="2011-11-16T09:53:00Z">
        <w:r w:rsidR="004A32D5">
          <w:rPr>
            <w:rFonts w:ascii="Times New Roman" w:eastAsia="Times New Roman" w:hAnsi="Times New Roman"/>
            <w:color w:val="0000FF"/>
            <w:lang w:eastAsia="en-US"/>
          </w:rPr>
          <w:t>6</w:t>
        </w:r>
      </w:ins>
      <w:del w:id="47" w:author="Tipp, Brandon P" w:date="2011-11-16T09:53:00Z">
        <w:r w:rsidR="00ED509A" w:rsidRPr="00305D97" w:rsidDel="004A32D5">
          <w:rPr>
            <w:rFonts w:ascii="Times New Roman" w:eastAsia="Times New Roman" w:hAnsi="Times New Roman"/>
            <w:color w:val="0000FF"/>
            <w:lang w:eastAsia="en-US"/>
          </w:rPr>
          <w:delText>5</w:delText>
        </w:r>
      </w:del>
      <w:r w:rsidR="00ED509A" w:rsidRPr="00305D97">
        <w:rPr>
          <w:rFonts w:ascii="Times New Roman" w:eastAsia="Times New Roman" w:hAnsi="Times New Roman"/>
          <w:color w:val="0000FF"/>
          <w:lang w:eastAsia="en-US"/>
        </w:rPr>
        <w:t>.</w:t>
      </w:r>
      <w:r w:rsidR="003604D1">
        <w:rPr>
          <w:rFonts w:ascii="Times New Roman" w:eastAsia="Times New Roman" w:hAnsi="Times New Roman"/>
          <w:color w:val="0000FF"/>
          <w:lang w:eastAsia="en-US"/>
        </w:rPr>
        <w:t>7</w:t>
      </w:r>
      <w:r w:rsidR="00ED509A" w:rsidRPr="00305D97">
        <w:rPr>
          <w:rFonts w:ascii="Times New Roman" w:eastAsia="Times New Roman" w:hAnsi="Times New Roman"/>
          <w:color w:val="0000FF"/>
          <w:lang w:eastAsia="en-US"/>
        </w:rPr>
        <w:t>).</w:t>
      </w:r>
      <w:r w:rsidR="007874FA" w:rsidRPr="007874FA">
        <w:rPr>
          <w:rFonts w:ascii="Times New Roman" w:eastAsia="Times New Roman" w:hAnsi="Times New Roman"/>
          <w:color w:val="0000FF"/>
          <w:lang w:eastAsia="en-US"/>
        </w:rPr>
        <w:t xml:space="preserve"> </w:t>
      </w:r>
      <w:r w:rsidR="007874FA" w:rsidRPr="00305D97">
        <w:rPr>
          <w:rFonts w:ascii="Times New Roman" w:eastAsia="Times New Roman" w:hAnsi="Times New Roman"/>
          <w:color w:val="0000FF"/>
          <w:lang w:eastAsia="en-US"/>
        </w:rPr>
        <w:t>The following highlights these differences:</w:t>
      </w:r>
    </w:p>
    <w:p w:rsidR="007874FA" w:rsidRPr="00305D97" w:rsidRDefault="007874FA" w:rsidP="007874FA">
      <w:pPr>
        <w:numPr>
          <w:ilvl w:val="0"/>
          <w:numId w:val="6"/>
        </w:numPr>
        <w:overflowPunct/>
        <w:spacing w:before="100" w:beforeAutospacing="1" w:after="100" w:afterAutospacing="1"/>
        <w:rPr>
          <w:rFonts w:eastAsia="Times New Roman"/>
          <w:color w:val="0000FF"/>
        </w:rPr>
      </w:pPr>
      <w:r w:rsidRPr="00305D97">
        <w:rPr>
          <w:rFonts w:eastAsia="Times New Roman"/>
          <w:color w:val="0000FF"/>
        </w:rPr>
        <w:t>An interface class</w:t>
      </w:r>
    </w:p>
    <w:p w:rsidR="007874FA" w:rsidRPr="00305D97" w:rsidRDefault="007874FA" w:rsidP="007874FA">
      <w:pPr>
        <w:numPr>
          <w:ilvl w:val="1"/>
          <w:numId w:val="6"/>
        </w:numPr>
        <w:overflowPunct/>
        <w:spacing w:before="100" w:beforeAutospacing="1" w:after="100" w:afterAutospacing="1"/>
        <w:rPr>
          <w:rFonts w:eastAsia="Times New Roman"/>
          <w:color w:val="0000FF"/>
        </w:rPr>
      </w:pPr>
      <w:r>
        <w:rPr>
          <w:rFonts w:eastAsia="Times New Roman"/>
          <w:color w:val="0000FF"/>
        </w:rPr>
        <w:t>may</w:t>
      </w:r>
      <w:r w:rsidRPr="00305D97">
        <w:rPr>
          <w:rFonts w:eastAsia="Times New Roman"/>
          <w:color w:val="0000FF"/>
        </w:rPr>
        <w:t xml:space="preserve"> extend zero or more interface classes</w:t>
      </w:r>
    </w:p>
    <w:p w:rsidR="007874FA" w:rsidRPr="00305D97" w:rsidRDefault="007874FA" w:rsidP="007874FA">
      <w:pPr>
        <w:numPr>
          <w:ilvl w:val="1"/>
          <w:numId w:val="6"/>
        </w:numPr>
        <w:overflowPunct/>
        <w:spacing w:before="100" w:beforeAutospacing="1" w:after="100" w:afterAutospacing="1"/>
        <w:rPr>
          <w:rFonts w:eastAsia="Times New Roman"/>
          <w:color w:val="0000FF"/>
        </w:rPr>
      </w:pPr>
      <w:r>
        <w:rPr>
          <w:rFonts w:eastAsia="Times New Roman"/>
          <w:color w:val="0000FF"/>
        </w:rPr>
        <w:t xml:space="preserve">may </w:t>
      </w:r>
      <w:r w:rsidRPr="00305D97">
        <w:rPr>
          <w:rFonts w:eastAsia="Times New Roman"/>
          <w:color w:val="0000FF"/>
        </w:rPr>
        <w:t>not implement an interface class</w:t>
      </w:r>
    </w:p>
    <w:p w:rsidR="007874FA" w:rsidRDefault="007874FA" w:rsidP="007874FA">
      <w:pPr>
        <w:numPr>
          <w:ilvl w:val="1"/>
          <w:numId w:val="6"/>
        </w:numPr>
        <w:overflowPunct/>
        <w:spacing w:before="100" w:beforeAutospacing="1" w:after="100" w:afterAutospacing="1"/>
        <w:rPr>
          <w:rFonts w:eastAsia="Times New Roman"/>
          <w:color w:val="0000FF"/>
        </w:rPr>
      </w:pPr>
      <w:r>
        <w:rPr>
          <w:rFonts w:eastAsia="Times New Roman"/>
          <w:color w:val="0000FF"/>
        </w:rPr>
        <w:t xml:space="preserve">may </w:t>
      </w:r>
      <w:r w:rsidRPr="00305D97">
        <w:rPr>
          <w:rFonts w:eastAsia="Times New Roman"/>
          <w:color w:val="0000FF"/>
        </w:rPr>
        <w:t xml:space="preserve">not extend a </w:t>
      </w:r>
      <w:r w:rsidR="0035584A">
        <w:rPr>
          <w:rFonts w:eastAsia="Times New Roman"/>
          <w:color w:val="0000FF"/>
        </w:rPr>
        <w:t>class or virtual class</w:t>
      </w:r>
    </w:p>
    <w:p w:rsidR="0035584A" w:rsidRPr="00305D97" w:rsidRDefault="0035584A" w:rsidP="007874FA">
      <w:pPr>
        <w:numPr>
          <w:ilvl w:val="1"/>
          <w:numId w:val="6"/>
        </w:numPr>
        <w:overflowPunct/>
        <w:spacing w:before="100" w:beforeAutospacing="1" w:after="100" w:afterAutospacing="1"/>
        <w:rPr>
          <w:rFonts w:eastAsia="Times New Roman"/>
          <w:color w:val="0000FF"/>
        </w:rPr>
      </w:pPr>
      <w:r>
        <w:rPr>
          <w:rFonts w:eastAsia="Times New Roman"/>
          <w:color w:val="0000FF"/>
        </w:rPr>
        <w:t>may not implement a class or virtual class</w:t>
      </w:r>
    </w:p>
    <w:p w:rsidR="007874FA" w:rsidRPr="00305D97" w:rsidRDefault="007874FA" w:rsidP="007874FA">
      <w:pPr>
        <w:numPr>
          <w:ilvl w:val="0"/>
          <w:numId w:val="6"/>
        </w:numPr>
        <w:overflowPunct/>
        <w:spacing w:before="100" w:beforeAutospacing="1" w:after="100" w:afterAutospacing="1"/>
        <w:rPr>
          <w:rFonts w:eastAsia="Times New Roman"/>
          <w:color w:val="0000FF"/>
        </w:rPr>
      </w:pPr>
      <w:r w:rsidRPr="00305D97">
        <w:rPr>
          <w:rFonts w:eastAsia="Times New Roman"/>
          <w:color w:val="0000FF"/>
        </w:rPr>
        <w:t>A class or virtual class</w:t>
      </w:r>
    </w:p>
    <w:p w:rsidR="0035584A" w:rsidRDefault="0035584A" w:rsidP="0035584A">
      <w:pPr>
        <w:numPr>
          <w:ilvl w:val="1"/>
          <w:numId w:val="6"/>
        </w:numPr>
        <w:overflowPunct/>
        <w:spacing w:before="100" w:beforeAutospacing="1" w:after="100" w:afterAutospacing="1"/>
        <w:rPr>
          <w:rFonts w:eastAsia="Times New Roman"/>
          <w:color w:val="0000FF"/>
        </w:rPr>
      </w:pPr>
      <w:r>
        <w:rPr>
          <w:rFonts w:eastAsia="Times New Roman"/>
          <w:color w:val="0000FF"/>
        </w:rPr>
        <w:t xml:space="preserve">may </w:t>
      </w:r>
      <w:r w:rsidRPr="00305D97">
        <w:rPr>
          <w:rFonts w:eastAsia="Times New Roman"/>
          <w:color w:val="0000FF"/>
        </w:rPr>
        <w:t>not extend an interface class</w:t>
      </w:r>
    </w:p>
    <w:p w:rsidR="0035584A" w:rsidRPr="00305D97" w:rsidRDefault="0035584A" w:rsidP="0035584A">
      <w:pPr>
        <w:numPr>
          <w:ilvl w:val="1"/>
          <w:numId w:val="6"/>
        </w:numPr>
        <w:overflowPunct/>
        <w:spacing w:before="100" w:beforeAutospacing="1" w:after="100" w:afterAutospacing="1"/>
        <w:rPr>
          <w:rFonts w:eastAsia="Times New Roman"/>
          <w:color w:val="0000FF"/>
        </w:rPr>
      </w:pPr>
      <w:r>
        <w:rPr>
          <w:rFonts w:eastAsia="Times New Roman"/>
          <w:color w:val="0000FF"/>
        </w:rPr>
        <w:t>may</w:t>
      </w:r>
      <w:r w:rsidRPr="00305D97">
        <w:rPr>
          <w:rFonts w:eastAsia="Times New Roman"/>
          <w:color w:val="0000FF"/>
        </w:rPr>
        <w:t xml:space="preserve"> implement zero or more interface classes</w:t>
      </w:r>
    </w:p>
    <w:p w:rsidR="007874FA" w:rsidRPr="00305D97" w:rsidRDefault="007874FA" w:rsidP="007874FA">
      <w:pPr>
        <w:numPr>
          <w:ilvl w:val="1"/>
          <w:numId w:val="6"/>
        </w:numPr>
        <w:overflowPunct/>
        <w:spacing w:before="100" w:beforeAutospacing="1" w:after="100" w:afterAutospacing="1"/>
        <w:rPr>
          <w:rFonts w:eastAsia="Times New Roman"/>
          <w:color w:val="0000FF"/>
        </w:rPr>
      </w:pPr>
      <w:r w:rsidRPr="00305D97">
        <w:rPr>
          <w:rFonts w:eastAsia="Times New Roman"/>
          <w:color w:val="0000FF"/>
        </w:rPr>
        <w:t>may extend at most one other class or virtual class</w:t>
      </w:r>
    </w:p>
    <w:p w:rsidR="0035584A" w:rsidRPr="00305D97" w:rsidRDefault="0035584A" w:rsidP="007874FA">
      <w:pPr>
        <w:numPr>
          <w:ilvl w:val="1"/>
          <w:numId w:val="6"/>
        </w:numPr>
        <w:overflowPunct/>
        <w:spacing w:before="100" w:beforeAutospacing="1" w:after="100" w:afterAutospacing="1"/>
        <w:rPr>
          <w:rFonts w:eastAsia="Times New Roman"/>
          <w:color w:val="0000FF"/>
        </w:rPr>
      </w:pPr>
      <w:r>
        <w:rPr>
          <w:rFonts w:eastAsia="Times New Roman"/>
          <w:color w:val="0000FF"/>
        </w:rPr>
        <w:t>may not implement a class or virtual class</w:t>
      </w:r>
    </w:p>
    <w:p w:rsidR="00647A7B" w:rsidRDefault="007874FA">
      <w:pPr>
        <w:numPr>
          <w:ilvl w:val="1"/>
          <w:numId w:val="6"/>
        </w:numPr>
        <w:overflowPunct/>
        <w:spacing w:before="100" w:beforeAutospacing="1" w:after="100" w:afterAutospacing="1"/>
        <w:rPr>
          <w:rFonts w:eastAsia="Times New Roman"/>
          <w:color w:val="0000FF"/>
        </w:rPr>
      </w:pPr>
      <w:r>
        <w:rPr>
          <w:rFonts w:eastAsia="Times New Roman"/>
          <w:color w:val="0000FF"/>
        </w:rPr>
        <w:t>may</w:t>
      </w:r>
      <w:r w:rsidRPr="00305D97">
        <w:rPr>
          <w:rFonts w:eastAsia="Times New Roman"/>
          <w:color w:val="0000FF"/>
        </w:rPr>
        <w:t xml:space="preserve"> </w:t>
      </w:r>
      <w:r>
        <w:rPr>
          <w:rFonts w:eastAsia="Times New Roman"/>
          <w:color w:val="0000FF"/>
        </w:rPr>
        <w:t>simultaneously</w:t>
      </w:r>
      <w:r w:rsidRPr="00305D97">
        <w:rPr>
          <w:rFonts w:eastAsia="Times New Roman"/>
          <w:color w:val="0000FF"/>
        </w:rPr>
        <w:t xml:space="preserve"> extend a class and implement interface classes</w:t>
      </w:r>
    </w:p>
    <w:p w:rsidR="001D490B" w:rsidRPr="00305D97" w:rsidRDefault="00111E47" w:rsidP="00D60A93">
      <w:pPr>
        <w:overflowPunct/>
        <w:autoSpaceDE w:val="0"/>
        <w:autoSpaceDN w:val="0"/>
        <w:adjustRightInd w:val="0"/>
        <w:rPr>
          <w:rFonts w:ascii="Times New Roman" w:eastAsia="Times New Roman" w:hAnsi="Times New Roman"/>
          <w:color w:val="0000FF"/>
          <w:lang w:eastAsia="en-US"/>
        </w:rPr>
      </w:pPr>
      <w:r>
        <w:rPr>
          <w:rFonts w:ascii="Times New Roman" w:eastAsia="Times New Roman" w:hAnsi="Times New Roman"/>
          <w:color w:val="0000FF"/>
          <w:lang w:eastAsia="en-US"/>
        </w:rPr>
        <w:t>In t</w:t>
      </w:r>
      <w:r w:rsidR="00763DA8">
        <w:rPr>
          <w:rFonts w:ascii="Times New Roman" w:eastAsia="Times New Roman" w:hAnsi="Times New Roman"/>
          <w:color w:val="0000FF"/>
          <w:lang w:eastAsia="en-US"/>
        </w:rPr>
        <w:t>he following example</w:t>
      </w:r>
      <w:r>
        <w:rPr>
          <w:rFonts w:ascii="Times New Roman" w:eastAsia="Times New Roman" w:hAnsi="Times New Roman"/>
          <w:color w:val="0000FF"/>
          <w:lang w:eastAsia="en-US"/>
        </w:rPr>
        <w:t>,</w:t>
      </w:r>
      <w:r w:rsidR="00763DA8">
        <w:rPr>
          <w:rFonts w:ascii="Times New Roman" w:eastAsia="Times New Roman" w:hAnsi="Times New Roman"/>
          <w:color w:val="0000FF"/>
          <w:lang w:eastAsia="en-US"/>
        </w:rPr>
        <w:t xml:space="preserve"> </w:t>
      </w:r>
      <w:r w:rsidR="00C265D2" w:rsidRPr="00305D97">
        <w:rPr>
          <w:rFonts w:ascii="Times New Roman" w:eastAsia="Times New Roman" w:hAnsi="Times New Roman"/>
          <w:color w:val="0000FF"/>
          <w:lang w:eastAsia="en-US"/>
        </w:rPr>
        <w:t xml:space="preserve">a class is both extending a base class and implementing two </w:t>
      </w:r>
      <w:r w:rsidR="009176BE" w:rsidRPr="00305D97">
        <w:rPr>
          <w:rFonts w:ascii="Times New Roman" w:eastAsia="Times New Roman" w:hAnsi="Times New Roman"/>
          <w:color w:val="0000FF"/>
          <w:lang w:eastAsia="en-US"/>
        </w:rPr>
        <w:t>interface</w:t>
      </w:r>
      <w:r w:rsidR="00C265D2" w:rsidRPr="00305D97">
        <w:rPr>
          <w:rFonts w:ascii="Times New Roman" w:eastAsia="Times New Roman" w:hAnsi="Times New Roman"/>
          <w:color w:val="0000FF"/>
          <w:lang w:eastAsia="en-US"/>
        </w:rPr>
        <w:t xml:space="preserve"> classes:</w:t>
      </w:r>
    </w:p>
    <w:p w:rsidR="00F66DA9" w:rsidRDefault="00F66DA9" w:rsidP="00F66DA9">
      <w:pPr>
        <w:overflowPunct/>
        <w:autoSpaceDE w:val="0"/>
        <w:autoSpaceDN w:val="0"/>
        <w:adjustRightInd w:val="0"/>
        <w:rPr>
          <w:rFonts w:ascii="Courier New" w:eastAsia="Times New Roman" w:hAnsi="Courier New" w:cs="Courier New"/>
          <w:b/>
          <w:color w:val="0000FF"/>
          <w:sz w:val="18"/>
          <w:szCs w:val="18"/>
          <w:lang w:eastAsia="en-US"/>
        </w:rPr>
      </w:pPr>
    </w:p>
    <w:p w:rsidR="00F66DA9" w:rsidRPr="00305D97" w:rsidRDefault="00F66DA9" w:rsidP="00F66DA9">
      <w:pPr>
        <w:overflowPunct/>
        <w:autoSpaceDE w:val="0"/>
        <w:autoSpaceDN w:val="0"/>
        <w:adjustRightInd w:val="0"/>
        <w:rPr>
          <w:rFonts w:ascii="Courier New" w:eastAsia="Times New Roman" w:hAnsi="Courier New" w:cs="Courier New"/>
          <w:color w:val="0000FF"/>
          <w:sz w:val="18"/>
          <w:szCs w:val="18"/>
          <w:lang w:eastAsia="en-US"/>
        </w:rPr>
      </w:pPr>
      <w:proofErr w:type="gramStart"/>
      <w:r w:rsidRPr="00305D97">
        <w:rPr>
          <w:rFonts w:ascii="Courier New" w:eastAsia="Times New Roman" w:hAnsi="Courier New" w:cs="Courier New"/>
          <w:b/>
          <w:color w:val="0000FF"/>
          <w:sz w:val="18"/>
          <w:szCs w:val="18"/>
          <w:lang w:eastAsia="en-US"/>
        </w:rPr>
        <w:t>interface</w:t>
      </w:r>
      <w:proofErr w:type="gramEnd"/>
      <w:r w:rsidRPr="00305D97">
        <w:rPr>
          <w:rFonts w:ascii="Courier New" w:eastAsia="Times New Roman" w:hAnsi="Courier New" w:cs="Courier New"/>
          <w:b/>
          <w:color w:val="0000FF"/>
          <w:sz w:val="18"/>
          <w:szCs w:val="18"/>
          <w:lang w:eastAsia="en-US"/>
        </w:rPr>
        <w:t xml:space="preserve"> class</w:t>
      </w:r>
      <w:r w:rsidRPr="00305D97">
        <w:rPr>
          <w:rFonts w:ascii="Courier New" w:eastAsia="Times New Roman" w:hAnsi="Courier New" w:cs="Courier New"/>
          <w:color w:val="0000FF"/>
          <w:sz w:val="18"/>
          <w:szCs w:val="18"/>
          <w:lang w:eastAsia="en-US"/>
        </w:rPr>
        <w:t xml:space="preserve"> </w:t>
      </w:r>
      <w:proofErr w:type="spellStart"/>
      <w:r w:rsidRPr="00305D97">
        <w:rPr>
          <w:rFonts w:ascii="Courier New" w:eastAsia="Times New Roman" w:hAnsi="Courier New" w:cs="Courier New"/>
          <w:color w:val="0000FF"/>
          <w:sz w:val="18"/>
          <w:szCs w:val="18"/>
          <w:lang w:eastAsia="en-US"/>
        </w:rPr>
        <w:t>PutImp</w:t>
      </w:r>
      <w:proofErr w:type="spellEnd"/>
      <w:r w:rsidRPr="00305D97">
        <w:rPr>
          <w:rFonts w:ascii="Courier New" w:eastAsia="Times New Roman" w:hAnsi="Courier New" w:cs="Courier New"/>
          <w:color w:val="0000FF"/>
          <w:sz w:val="18"/>
          <w:szCs w:val="18"/>
          <w:lang w:eastAsia="en-US"/>
        </w:rPr>
        <w:t>#(</w:t>
      </w:r>
      <w:r w:rsidRPr="00305D97">
        <w:rPr>
          <w:rFonts w:ascii="Courier New" w:eastAsia="Times New Roman" w:hAnsi="Courier New" w:cs="Courier New"/>
          <w:b/>
          <w:color w:val="0000FF"/>
          <w:sz w:val="18"/>
          <w:szCs w:val="18"/>
          <w:lang w:eastAsia="en-US"/>
        </w:rPr>
        <w:t>type</w:t>
      </w:r>
      <w:r w:rsidRPr="00305D97">
        <w:rPr>
          <w:rFonts w:ascii="Courier New" w:eastAsia="Times New Roman" w:hAnsi="Courier New" w:cs="Courier New"/>
          <w:color w:val="0000FF"/>
          <w:sz w:val="18"/>
          <w:szCs w:val="18"/>
          <w:lang w:eastAsia="en-US"/>
        </w:rPr>
        <w:t xml:space="preserve"> </w:t>
      </w:r>
      <w:r>
        <w:rPr>
          <w:rFonts w:ascii="Courier New" w:eastAsia="Times New Roman" w:hAnsi="Courier New" w:cs="Courier New"/>
          <w:color w:val="0000FF"/>
          <w:sz w:val="18"/>
          <w:szCs w:val="18"/>
          <w:lang w:eastAsia="en-US"/>
        </w:rPr>
        <w:t>PUT_</w:t>
      </w:r>
      <w:r w:rsidRPr="00305D97">
        <w:rPr>
          <w:rFonts w:ascii="Courier New" w:eastAsia="Times New Roman" w:hAnsi="Courier New" w:cs="Courier New"/>
          <w:color w:val="0000FF"/>
          <w:sz w:val="18"/>
          <w:szCs w:val="18"/>
          <w:lang w:eastAsia="en-US"/>
        </w:rPr>
        <w:t xml:space="preserve">T = </w:t>
      </w:r>
      <w:r w:rsidRPr="00305D97">
        <w:rPr>
          <w:rFonts w:ascii="Courier New" w:eastAsia="Times New Roman" w:hAnsi="Courier New" w:cs="Courier New"/>
          <w:b/>
          <w:color w:val="0000FF"/>
          <w:sz w:val="18"/>
          <w:szCs w:val="18"/>
          <w:lang w:eastAsia="en-US"/>
        </w:rPr>
        <w:t>logic</w:t>
      </w:r>
      <w:r w:rsidRPr="002162F3">
        <w:rPr>
          <w:rFonts w:ascii="Courier New" w:eastAsia="Times New Roman" w:hAnsi="Courier New" w:cs="Courier New"/>
          <w:color w:val="0000FF"/>
          <w:sz w:val="18"/>
          <w:szCs w:val="18"/>
          <w:lang w:eastAsia="en-US"/>
        </w:rPr>
        <w:t>);</w:t>
      </w:r>
    </w:p>
    <w:p w:rsidR="00F66DA9" w:rsidRPr="00305D97" w:rsidRDefault="00F66DA9" w:rsidP="00F66DA9">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 xml:space="preserve">  </w:t>
      </w:r>
      <w:proofErr w:type="gramStart"/>
      <w:r w:rsidRPr="00305D97">
        <w:rPr>
          <w:rFonts w:ascii="Courier New" w:eastAsia="Times New Roman" w:hAnsi="Courier New" w:cs="Courier New"/>
          <w:b/>
          <w:color w:val="0000FF"/>
          <w:sz w:val="18"/>
          <w:szCs w:val="18"/>
          <w:lang w:eastAsia="en-US"/>
        </w:rPr>
        <w:t>pure</w:t>
      </w:r>
      <w:proofErr w:type="gramEnd"/>
      <w:r w:rsidRPr="00305D97">
        <w:rPr>
          <w:rFonts w:ascii="Courier New" w:eastAsia="Times New Roman" w:hAnsi="Courier New" w:cs="Courier New"/>
          <w:b/>
          <w:color w:val="0000FF"/>
          <w:sz w:val="18"/>
          <w:szCs w:val="18"/>
          <w:lang w:eastAsia="en-US"/>
        </w:rPr>
        <w:t xml:space="preserve"> virtual </w:t>
      </w:r>
      <w:r>
        <w:rPr>
          <w:rFonts w:ascii="Courier New" w:eastAsia="Times New Roman" w:hAnsi="Courier New" w:cs="Courier New"/>
          <w:b/>
          <w:color w:val="0000FF"/>
          <w:sz w:val="18"/>
          <w:szCs w:val="18"/>
          <w:lang w:eastAsia="en-US"/>
        </w:rPr>
        <w:t>function</w:t>
      </w:r>
      <w:r w:rsidRPr="00305D97">
        <w:rPr>
          <w:rFonts w:ascii="Courier New" w:eastAsia="Times New Roman" w:hAnsi="Courier New" w:cs="Courier New"/>
          <w:b/>
          <w:color w:val="0000FF"/>
          <w:sz w:val="18"/>
          <w:szCs w:val="18"/>
          <w:lang w:eastAsia="en-US"/>
        </w:rPr>
        <w:t xml:space="preserve"> void</w:t>
      </w:r>
      <w:r>
        <w:rPr>
          <w:rFonts w:ascii="Courier New" w:eastAsia="Times New Roman" w:hAnsi="Courier New" w:cs="Courier New"/>
          <w:color w:val="0000FF"/>
          <w:sz w:val="18"/>
          <w:szCs w:val="18"/>
          <w:lang w:eastAsia="en-US"/>
        </w:rPr>
        <w:t xml:space="preserve"> put</w:t>
      </w:r>
      <w:r w:rsidRPr="00305D97">
        <w:rPr>
          <w:rFonts w:ascii="Courier New" w:eastAsia="Times New Roman" w:hAnsi="Courier New" w:cs="Courier New"/>
          <w:color w:val="0000FF"/>
          <w:sz w:val="18"/>
          <w:szCs w:val="18"/>
          <w:lang w:eastAsia="en-US"/>
        </w:rPr>
        <w:t>(</w:t>
      </w:r>
      <w:r>
        <w:rPr>
          <w:rFonts w:ascii="Courier New" w:eastAsia="Times New Roman" w:hAnsi="Courier New" w:cs="Courier New"/>
          <w:color w:val="0000FF"/>
          <w:sz w:val="18"/>
          <w:szCs w:val="18"/>
          <w:lang w:eastAsia="en-US"/>
        </w:rPr>
        <w:t>PUT_</w:t>
      </w:r>
      <w:r w:rsidRPr="00305D97">
        <w:rPr>
          <w:rFonts w:ascii="Courier New" w:eastAsia="Times New Roman" w:hAnsi="Courier New" w:cs="Courier New"/>
          <w:color w:val="0000FF"/>
          <w:sz w:val="18"/>
          <w:szCs w:val="18"/>
          <w:lang w:eastAsia="en-US"/>
        </w:rPr>
        <w:t xml:space="preserve">T </w:t>
      </w:r>
      <w:r>
        <w:rPr>
          <w:rFonts w:ascii="Courier New" w:eastAsia="Times New Roman" w:hAnsi="Courier New" w:cs="Courier New"/>
          <w:color w:val="0000FF"/>
          <w:sz w:val="18"/>
          <w:szCs w:val="18"/>
          <w:lang w:eastAsia="en-US"/>
        </w:rPr>
        <w:t>a</w:t>
      </w:r>
      <w:r w:rsidRPr="00305D97">
        <w:rPr>
          <w:rFonts w:ascii="Courier New" w:eastAsia="Times New Roman" w:hAnsi="Courier New" w:cs="Courier New"/>
          <w:color w:val="0000FF"/>
          <w:sz w:val="18"/>
          <w:szCs w:val="18"/>
          <w:lang w:eastAsia="en-US"/>
        </w:rPr>
        <w:t>);</w:t>
      </w:r>
    </w:p>
    <w:p w:rsidR="00F66DA9" w:rsidRPr="00305D97" w:rsidRDefault="00F66DA9" w:rsidP="00F66DA9">
      <w:pPr>
        <w:overflowPunct/>
        <w:autoSpaceDE w:val="0"/>
        <w:autoSpaceDN w:val="0"/>
        <w:adjustRightInd w:val="0"/>
        <w:rPr>
          <w:rFonts w:ascii="Lucida Console" w:eastAsia="Times New Roman" w:hAnsi="Lucida Console" w:cs="Lucida Console"/>
          <w:b/>
          <w:color w:val="0000FF"/>
          <w:lang w:eastAsia="en-US"/>
        </w:rPr>
      </w:pPr>
      <w:proofErr w:type="spellStart"/>
      <w:proofErr w:type="gramStart"/>
      <w:r w:rsidRPr="00305D97">
        <w:rPr>
          <w:rFonts w:ascii="Courier New" w:eastAsia="Times New Roman" w:hAnsi="Courier New" w:cs="Courier New"/>
          <w:b/>
          <w:color w:val="0000FF"/>
          <w:sz w:val="18"/>
          <w:szCs w:val="18"/>
          <w:lang w:eastAsia="en-US"/>
        </w:rPr>
        <w:t>endclass</w:t>
      </w:r>
      <w:proofErr w:type="spellEnd"/>
      <w:proofErr w:type="gramEnd"/>
    </w:p>
    <w:p w:rsidR="00F66DA9" w:rsidRPr="00305D97" w:rsidRDefault="00F66DA9" w:rsidP="00F66DA9">
      <w:pPr>
        <w:overflowPunct/>
        <w:autoSpaceDE w:val="0"/>
        <w:autoSpaceDN w:val="0"/>
        <w:adjustRightInd w:val="0"/>
        <w:rPr>
          <w:rFonts w:ascii="Courier New" w:eastAsia="Times New Roman" w:hAnsi="Courier New" w:cs="Courier New"/>
          <w:color w:val="0000FF"/>
          <w:sz w:val="18"/>
          <w:szCs w:val="18"/>
          <w:lang w:eastAsia="en-US"/>
        </w:rPr>
      </w:pPr>
    </w:p>
    <w:p w:rsidR="00F66DA9" w:rsidRPr="00305D97" w:rsidRDefault="00F66DA9" w:rsidP="00F66DA9">
      <w:pPr>
        <w:overflowPunct/>
        <w:autoSpaceDE w:val="0"/>
        <w:autoSpaceDN w:val="0"/>
        <w:adjustRightInd w:val="0"/>
        <w:rPr>
          <w:rFonts w:ascii="Courier New" w:eastAsia="Times New Roman" w:hAnsi="Courier New" w:cs="Courier New"/>
          <w:color w:val="0000FF"/>
          <w:sz w:val="18"/>
          <w:szCs w:val="18"/>
          <w:lang w:eastAsia="en-US"/>
        </w:rPr>
      </w:pPr>
      <w:proofErr w:type="gramStart"/>
      <w:r w:rsidRPr="00305D97">
        <w:rPr>
          <w:rFonts w:ascii="Courier New" w:eastAsia="Times New Roman" w:hAnsi="Courier New" w:cs="Courier New"/>
          <w:b/>
          <w:color w:val="0000FF"/>
          <w:sz w:val="18"/>
          <w:szCs w:val="18"/>
          <w:lang w:eastAsia="en-US"/>
        </w:rPr>
        <w:t>interface</w:t>
      </w:r>
      <w:proofErr w:type="gramEnd"/>
      <w:r w:rsidRPr="00305D97">
        <w:rPr>
          <w:rFonts w:ascii="Courier New" w:eastAsia="Times New Roman" w:hAnsi="Courier New" w:cs="Courier New"/>
          <w:b/>
          <w:color w:val="0000FF"/>
          <w:sz w:val="18"/>
          <w:szCs w:val="18"/>
          <w:lang w:eastAsia="en-US"/>
        </w:rPr>
        <w:t xml:space="preserve"> class</w:t>
      </w:r>
      <w:r w:rsidRPr="00305D97">
        <w:rPr>
          <w:rFonts w:ascii="Courier New" w:eastAsia="Times New Roman" w:hAnsi="Courier New" w:cs="Courier New"/>
          <w:color w:val="0000FF"/>
          <w:sz w:val="18"/>
          <w:szCs w:val="18"/>
          <w:lang w:eastAsia="en-US"/>
        </w:rPr>
        <w:t xml:space="preserve"> </w:t>
      </w:r>
      <w:proofErr w:type="spellStart"/>
      <w:r w:rsidRPr="00305D97">
        <w:rPr>
          <w:rFonts w:ascii="Courier New" w:eastAsia="Times New Roman" w:hAnsi="Courier New" w:cs="Courier New"/>
          <w:color w:val="0000FF"/>
          <w:sz w:val="18"/>
          <w:szCs w:val="18"/>
          <w:lang w:eastAsia="en-US"/>
        </w:rPr>
        <w:t>GetImp</w:t>
      </w:r>
      <w:proofErr w:type="spellEnd"/>
      <w:r w:rsidRPr="00305D97">
        <w:rPr>
          <w:rFonts w:ascii="Courier New" w:eastAsia="Times New Roman" w:hAnsi="Courier New" w:cs="Courier New"/>
          <w:color w:val="0000FF"/>
          <w:sz w:val="18"/>
          <w:szCs w:val="18"/>
          <w:lang w:eastAsia="en-US"/>
        </w:rPr>
        <w:t>#(</w:t>
      </w:r>
      <w:r w:rsidRPr="00305D97">
        <w:rPr>
          <w:rFonts w:ascii="Courier New" w:eastAsia="Times New Roman" w:hAnsi="Courier New" w:cs="Courier New"/>
          <w:b/>
          <w:color w:val="0000FF"/>
          <w:sz w:val="18"/>
          <w:szCs w:val="18"/>
          <w:lang w:eastAsia="en-US"/>
        </w:rPr>
        <w:t>type</w:t>
      </w:r>
      <w:r w:rsidRPr="00305D97">
        <w:rPr>
          <w:rFonts w:ascii="Courier New" w:eastAsia="Times New Roman" w:hAnsi="Courier New" w:cs="Courier New"/>
          <w:color w:val="0000FF"/>
          <w:sz w:val="18"/>
          <w:szCs w:val="18"/>
          <w:lang w:eastAsia="en-US"/>
        </w:rPr>
        <w:t xml:space="preserve"> </w:t>
      </w:r>
      <w:r>
        <w:rPr>
          <w:rFonts w:ascii="Courier New" w:eastAsia="Times New Roman" w:hAnsi="Courier New" w:cs="Courier New"/>
          <w:color w:val="0000FF"/>
          <w:sz w:val="18"/>
          <w:szCs w:val="18"/>
          <w:lang w:eastAsia="en-US"/>
        </w:rPr>
        <w:t>GET_</w:t>
      </w:r>
      <w:r w:rsidRPr="00305D97">
        <w:rPr>
          <w:rFonts w:ascii="Courier New" w:eastAsia="Times New Roman" w:hAnsi="Courier New" w:cs="Courier New"/>
          <w:color w:val="0000FF"/>
          <w:sz w:val="18"/>
          <w:szCs w:val="18"/>
          <w:lang w:eastAsia="en-US"/>
        </w:rPr>
        <w:t xml:space="preserve">T = </w:t>
      </w:r>
      <w:r w:rsidRPr="00305D97">
        <w:rPr>
          <w:rFonts w:ascii="Courier New" w:eastAsia="Times New Roman" w:hAnsi="Courier New" w:cs="Courier New"/>
          <w:b/>
          <w:color w:val="0000FF"/>
          <w:sz w:val="18"/>
          <w:szCs w:val="18"/>
          <w:lang w:eastAsia="en-US"/>
        </w:rPr>
        <w:t>logic</w:t>
      </w:r>
      <w:r w:rsidRPr="00305D97">
        <w:rPr>
          <w:rFonts w:ascii="Courier New" w:eastAsia="Times New Roman" w:hAnsi="Courier New" w:cs="Courier New"/>
          <w:color w:val="0000FF"/>
          <w:sz w:val="18"/>
          <w:szCs w:val="18"/>
          <w:lang w:eastAsia="en-US"/>
        </w:rPr>
        <w:t>);</w:t>
      </w:r>
    </w:p>
    <w:p w:rsidR="00F66DA9" w:rsidRPr="00305D97" w:rsidRDefault="00F66DA9" w:rsidP="00F66DA9">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 xml:space="preserve">  </w:t>
      </w:r>
      <w:proofErr w:type="gramStart"/>
      <w:r w:rsidRPr="00305D97">
        <w:rPr>
          <w:rFonts w:ascii="Courier New" w:eastAsia="Times New Roman" w:hAnsi="Courier New" w:cs="Courier New"/>
          <w:b/>
          <w:color w:val="0000FF"/>
          <w:sz w:val="18"/>
          <w:szCs w:val="18"/>
          <w:lang w:eastAsia="en-US"/>
        </w:rPr>
        <w:t>pure</w:t>
      </w:r>
      <w:proofErr w:type="gramEnd"/>
      <w:r w:rsidRPr="00305D97">
        <w:rPr>
          <w:rFonts w:ascii="Courier New" w:eastAsia="Times New Roman" w:hAnsi="Courier New" w:cs="Courier New"/>
          <w:b/>
          <w:color w:val="0000FF"/>
          <w:sz w:val="18"/>
          <w:szCs w:val="18"/>
          <w:lang w:eastAsia="en-US"/>
        </w:rPr>
        <w:t xml:space="preserve"> virtual </w:t>
      </w:r>
      <w:r>
        <w:rPr>
          <w:rFonts w:ascii="Courier New" w:eastAsia="Times New Roman" w:hAnsi="Courier New" w:cs="Courier New"/>
          <w:b/>
          <w:color w:val="0000FF"/>
          <w:sz w:val="18"/>
          <w:szCs w:val="18"/>
          <w:lang w:eastAsia="en-US"/>
        </w:rPr>
        <w:t>function</w:t>
      </w:r>
      <w:r w:rsidRPr="00305D97">
        <w:rPr>
          <w:rFonts w:ascii="Courier New" w:eastAsia="Times New Roman" w:hAnsi="Courier New" w:cs="Courier New"/>
          <w:b/>
          <w:color w:val="0000FF"/>
          <w:sz w:val="18"/>
          <w:szCs w:val="18"/>
          <w:lang w:eastAsia="en-US"/>
        </w:rPr>
        <w:t xml:space="preserve"> </w:t>
      </w:r>
      <w:r>
        <w:rPr>
          <w:rFonts w:ascii="Courier New" w:eastAsia="Times New Roman" w:hAnsi="Courier New" w:cs="Courier New"/>
          <w:color w:val="0000FF"/>
          <w:sz w:val="18"/>
          <w:szCs w:val="18"/>
          <w:lang w:eastAsia="en-US"/>
        </w:rPr>
        <w:t>GET_T</w:t>
      </w:r>
      <w:r w:rsidRPr="00305D97">
        <w:rPr>
          <w:rFonts w:ascii="Courier New" w:eastAsia="Times New Roman" w:hAnsi="Courier New" w:cs="Courier New"/>
          <w:color w:val="0000FF"/>
          <w:sz w:val="18"/>
          <w:szCs w:val="18"/>
          <w:lang w:eastAsia="en-US"/>
        </w:rPr>
        <w:t xml:space="preserve"> get();</w:t>
      </w:r>
    </w:p>
    <w:p w:rsidR="00F66DA9" w:rsidRPr="00305D97" w:rsidRDefault="00F66DA9" w:rsidP="00F66DA9">
      <w:pPr>
        <w:overflowPunct/>
        <w:autoSpaceDE w:val="0"/>
        <w:autoSpaceDN w:val="0"/>
        <w:adjustRightInd w:val="0"/>
        <w:rPr>
          <w:rFonts w:ascii="Lucida Console" w:eastAsia="Times New Roman" w:hAnsi="Lucida Console" w:cs="Lucida Console"/>
          <w:b/>
          <w:color w:val="0000FF"/>
          <w:lang w:eastAsia="en-US"/>
        </w:rPr>
      </w:pPr>
      <w:proofErr w:type="spellStart"/>
      <w:proofErr w:type="gramStart"/>
      <w:r w:rsidRPr="00305D97">
        <w:rPr>
          <w:rFonts w:ascii="Courier New" w:eastAsia="Times New Roman" w:hAnsi="Courier New" w:cs="Courier New"/>
          <w:b/>
          <w:color w:val="0000FF"/>
          <w:sz w:val="18"/>
          <w:szCs w:val="18"/>
          <w:lang w:eastAsia="en-US"/>
        </w:rPr>
        <w:t>endclass</w:t>
      </w:r>
      <w:proofErr w:type="spellEnd"/>
      <w:proofErr w:type="gramEnd"/>
    </w:p>
    <w:p w:rsidR="006C6968" w:rsidRPr="00305D97" w:rsidRDefault="006C6968" w:rsidP="00D60A93">
      <w:pPr>
        <w:overflowPunct/>
        <w:autoSpaceDE w:val="0"/>
        <w:autoSpaceDN w:val="0"/>
        <w:adjustRightInd w:val="0"/>
        <w:rPr>
          <w:rFonts w:ascii="Times New Roman" w:eastAsia="Times New Roman" w:hAnsi="Times New Roman"/>
          <w:color w:val="0000FF"/>
          <w:lang w:eastAsia="en-US"/>
        </w:rPr>
      </w:pPr>
    </w:p>
    <w:p w:rsidR="00AD719F" w:rsidRPr="00305D97" w:rsidRDefault="00AD719F" w:rsidP="006C6968">
      <w:pPr>
        <w:overflowPunct/>
        <w:autoSpaceDE w:val="0"/>
        <w:autoSpaceDN w:val="0"/>
        <w:adjustRightInd w:val="0"/>
        <w:rPr>
          <w:rFonts w:ascii="Courier New" w:eastAsia="Times New Roman" w:hAnsi="Courier New" w:cs="Courier New"/>
          <w:color w:val="0000FF"/>
          <w:sz w:val="18"/>
          <w:szCs w:val="18"/>
          <w:lang w:eastAsia="en-US"/>
        </w:rPr>
      </w:pPr>
      <w:proofErr w:type="gramStart"/>
      <w:r w:rsidRPr="00305D97">
        <w:rPr>
          <w:rFonts w:ascii="Courier New" w:eastAsia="Times New Roman" w:hAnsi="Courier New" w:cs="Courier New"/>
          <w:b/>
          <w:color w:val="0000FF"/>
          <w:sz w:val="18"/>
          <w:szCs w:val="18"/>
          <w:lang w:eastAsia="en-US"/>
        </w:rPr>
        <w:t>class</w:t>
      </w:r>
      <w:proofErr w:type="gramEnd"/>
      <w:r w:rsidRPr="00305D97">
        <w:rPr>
          <w:rFonts w:ascii="Courier New" w:eastAsia="Times New Roman" w:hAnsi="Courier New" w:cs="Courier New"/>
          <w:b/>
          <w:color w:val="0000FF"/>
          <w:sz w:val="18"/>
          <w:szCs w:val="18"/>
          <w:lang w:eastAsia="en-US"/>
        </w:rPr>
        <w:t xml:space="preserve"> </w:t>
      </w:r>
      <w:proofErr w:type="spellStart"/>
      <w:r w:rsidR="001E4E43" w:rsidRPr="00305D97">
        <w:rPr>
          <w:rFonts w:ascii="Courier New" w:eastAsia="Times New Roman" w:hAnsi="Courier New" w:cs="Courier New"/>
          <w:color w:val="0000FF"/>
          <w:sz w:val="18"/>
          <w:szCs w:val="18"/>
          <w:lang w:eastAsia="en-US"/>
        </w:rPr>
        <w:t>MyQueue</w:t>
      </w:r>
      <w:proofErr w:type="spellEnd"/>
      <w:r w:rsidR="00673F58">
        <w:rPr>
          <w:rFonts w:ascii="Courier New" w:eastAsia="Times New Roman" w:hAnsi="Courier New" w:cs="Courier New"/>
          <w:color w:val="0000FF"/>
          <w:sz w:val="18"/>
          <w:szCs w:val="18"/>
          <w:lang w:eastAsia="en-US"/>
        </w:rPr>
        <w:t xml:space="preserve"> #</w:t>
      </w:r>
      <w:r w:rsidRPr="00305D97">
        <w:rPr>
          <w:rFonts w:ascii="Courier New" w:eastAsia="Times New Roman" w:hAnsi="Courier New" w:cs="Courier New"/>
          <w:color w:val="0000FF"/>
          <w:sz w:val="18"/>
          <w:szCs w:val="18"/>
          <w:lang w:eastAsia="en-US"/>
        </w:rPr>
        <w:t>(</w:t>
      </w:r>
      <w:r w:rsidR="00D8240F" w:rsidRPr="00305D97">
        <w:rPr>
          <w:rFonts w:ascii="Courier New" w:eastAsia="Times New Roman" w:hAnsi="Courier New" w:cs="Courier New"/>
          <w:b/>
          <w:color w:val="0000FF"/>
          <w:sz w:val="18"/>
          <w:szCs w:val="18"/>
          <w:lang w:eastAsia="en-US"/>
        </w:rPr>
        <w:t>type</w:t>
      </w:r>
      <w:r w:rsidR="00D8240F" w:rsidRPr="00305D97">
        <w:rPr>
          <w:rFonts w:ascii="Courier New" w:eastAsia="Times New Roman" w:hAnsi="Courier New" w:cs="Courier New"/>
          <w:color w:val="0000FF"/>
          <w:sz w:val="18"/>
          <w:szCs w:val="18"/>
          <w:lang w:eastAsia="en-US"/>
        </w:rPr>
        <w:t xml:space="preserve"> T = </w:t>
      </w:r>
      <w:r w:rsidR="00D8240F" w:rsidRPr="00305D97">
        <w:rPr>
          <w:rFonts w:ascii="Courier New" w:eastAsia="Times New Roman" w:hAnsi="Courier New" w:cs="Courier New"/>
          <w:b/>
          <w:color w:val="0000FF"/>
          <w:sz w:val="18"/>
          <w:szCs w:val="18"/>
          <w:lang w:eastAsia="en-US"/>
        </w:rPr>
        <w:t>logic</w:t>
      </w:r>
      <w:r w:rsidR="00055580" w:rsidRPr="00305D97">
        <w:rPr>
          <w:rFonts w:ascii="Courier New" w:eastAsia="Times New Roman" w:hAnsi="Courier New" w:cs="Courier New"/>
          <w:color w:val="0000FF"/>
          <w:sz w:val="18"/>
          <w:szCs w:val="18"/>
          <w:lang w:eastAsia="en-US"/>
        </w:rPr>
        <w:t xml:space="preserve">, </w:t>
      </w:r>
      <w:proofErr w:type="spellStart"/>
      <w:r w:rsidR="005E7ED1" w:rsidRPr="005E7ED1">
        <w:rPr>
          <w:rFonts w:ascii="Courier New" w:eastAsia="Times New Roman" w:hAnsi="Courier New" w:cs="Courier New"/>
          <w:b/>
          <w:color w:val="0000FF"/>
          <w:sz w:val="18"/>
          <w:szCs w:val="18"/>
          <w:lang w:eastAsia="en-US"/>
        </w:rPr>
        <w:t>int</w:t>
      </w:r>
      <w:proofErr w:type="spellEnd"/>
      <w:r w:rsidR="00EB14E1">
        <w:rPr>
          <w:rFonts w:ascii="Courier New" w:eastAsia="Times New Roman" w:hAnsi="Courier New" w:cs="Courier New"/>
          <w:color w:val="0000FF"/>
          <w:sz w:val="18"/>
          <w:szCs w:val="18"/>
          <w:lang w:eastAsia="en-US"/>
        </w:rPr>
        <w:t xml:space="preserve"> </w:t>
      </w:r>
      <w:r w:rsidR="00055580" w:rsidRPr="00305D97">
        <w:rPr>
          <w:rFonts w:ascii="Courier New" w:eastAsia="Times New Roman" w:hAnsi="Courier New" w:cs="Courier New"/>
          <w:color w:val="0000FF"/>
          <w:sz w:val="18"/>
          <w:szCs w:val="18"/>
          <w:lang w:eastAsia="en-US"/>
        </w:rPr>
        <w:t>DEPTH = 1</w:t>
      </w:r>
      <w:r w:rsidRPr="00305D97">
        <w:rPr>
          <w:rFonts w:ascii="Courier New" w:eastAsia="Times New Roman" w:hAnsi="Courier New" w:cs="Courier New"/>
          <w:color w:val="0000FF"/>
          <w:sz w:val="18"/>
          <w:szCs w:val="18"/>
          <w:lang w:eastAsia="en-US"/>
        </w:rPr>
        <w:t>);</w:t>
      </w:r>
    </w:p>
    <w:p w:rsidR="00AD719F" w:rsidRPr="00305D97" w:rsidRDefault="00AD719F" w:rsidP="006C6968">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 xml:space="preserve">   </w:t>
      </w:r>
      <w:r w:rsidR="00DA10A5" w:rsidRPr="00DA10A5">
        <w:rPr>
          <w:rFonts w:ascii="Courier New" w:eastAsia="Times New Roman" w:hAnsi="Courier New" w:cs="Courier New"/>
          <w:color w:val="0000FF"/>
          <w:sz w:val="18"/>
          <w:szCs w:val="18"/>
          <w:lang w:eastAsia="en-US"/>
        </w:rPr>
        <w:t>T</w:t>
      </w:r>
      <w:r w:rsidRPr="00305D97">
        <w:rPr>
          <w:rFonts w:ascii="Courier New" w:eastAsia="Times New Roman" w:hAnsi="Courier New" w:cs="Courier New"/>
          <w:color w:val="0000FF"/>
          <w:sz w:val="18"/>
          <w:szCs w:val="18"/>
          <w:lang w:eastAsia="en-US"/>
        </w:rPr>
        <w:t xml:space="preserve"> </w:t>
      </w:r>
      <w:proofErr w:type="spellStart"/>
      <w:proofErr w:type="gramStart"/>
      <w:r w:rsidR="001E4E43" w:rsidRPr="00305D97">
        <w:rPr>
          <w:rFonts w:ascii="Courier New" w:eastAsia="Times New Roman" w:hAnsi="Courier New" w:cs="Courier New"/>
          <w:color w:val="0000FF"/>
          <w:sz w:val="18"/>
          <w:szCs w:val="18"/>
          <w:lang w:eastAsia="en-US"/>
        </w:rPr>
        <w:t>PipeQueue</w:t>
      </w:r>
      <w:proofErr w:type="spellEnd"/>
      <w:r w:rsidR="001E4E43" w:rsidRPr="00305D97">
        <w:rPr>
          <w:rFonts w:ascii="Courier New" w:eastAsia="Times New Roman" w:hAnsi="Courier New" w:cs="Courier New"/>
          <w:color w:val="0000FF"/>
          <w:sz w:val="18"/>
          <w:szCs w:val="18"/>
          <w:lang w:eastAsia="en-US"/>
        </w:rPr>
        <w:t>[</w:t>
      </w:r>
      <w:proofErr w:type="gramEnd"/>
      <w:r w:rsidR="001E4E43" w:rsidRPr="00305D97">
        <w:rPr>
          <w:rFonts w:ascii="Courier New" w:eastAsia="Times New Roman" w:hAnsi="Courier New" w:cs="Courier New"/>
          <w:color w:val="0000FF"/>
          <w:sz w:val="18"/>
          <w:szCs w:val="18"/>
          <w:lang w:eastAsia="en-US"/>
        </w:rPr>
        <w:t>$</w:t>
      </w:r>
      <w:r w:rsidR="00673F58">
        <w:rPr>
          <w:rFonts w:ascii="Courier New" w:eastAsia="Times New Roman" w:hAnsi="Courier New" w:cs="Courier New"/>
          <w:color w:val="0000FF"/>
          <w:sz w:val="18"/>
          <w:szCs w:val="18"/>
          <w:lang w:eastAsia="en-US"/>
        </w:rPr>
        <w:t>:DEPTH-1</w:t>
      </w:r>
      <w:r w:rsidR="001E4E43" w:rsidRPr="00305D97">
        <w:rPr>
          <w:rFonts w:ascii="Courier New" w:eastAsia="Times New Roman" w:hAnsi="Courier New" w:cs="Courier New"/>
          <w:color w:val="0000FF"/>
          <w:sz w:val="18"/>
          <w:szCs w:val="18"/>
          <w:lang w:eastAsia="en-US"/>
        </w:rPr>
        <w:t>];</w:t>
      </w:r>
    </w:p>
    <w:p w:rsidR="001E4E43" w:rsidRPr="00305D97" w:rsidRDefault="001E4E43" w:rsidP="006C6968">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lastRenderedPageBreak/>
        <w:t xml:space="preserve">   </w:t>
      </w:r>
      <w:proofErr w:type="gramStart"/>
      <w:r w:rsidRPr="00305D97">
        <w:rPr>
          <w:rFonts w:ascii="Courier New" w:eastAsia="Times New Roman" w:hAnsi="Courier New" w:cs="Courier New"/>
          <w:b/>
          <w:color w:val="0000FF"/>
          <w:sz w:val="18"/>
          <w:szCs w:val="18"/>
          <w:lang w:eastAsia="en-US"/>
        </w:rPr>
        <w:t>virtual</w:t>
      </w:r>
      <w:proofErr w:type="gramEnd"/>
      <w:r w:rsidRPr="00305D97">
        <w:rPr>
          <w:rFonts w:ascii="Courier New" w:eastAsia="Times New Roman" w:hAnsi="Courier New" w:cs="Courier New"/>
          <w:color w:val="0000FF"/>
          <w:sz w:val="18"/>
          <w:szCs w:val="18"/>
          <w:lang w:eastAsia="en-US"/>
        </w:rPr>
        <w:t xml:space="preserve"> </w:t>
      </w:r>
      <w:r w:rsidRPr="00305D97">
        <w:rPr>
          <w:rFonts w:ascii="Courier New" w:eastAsia="Times New Roman" w:hAnsi="Courier New" w:cs="Courier New"/>
          <w:b/>
          <w:color w:val="0000FF"/>
          <w:sz w:val="18"/>
          <w:szCs w:val="18"/>
          <w:lang w:eastAsia="en-US"/>
        </w:rPr>
        <w:t>function</w:t>
      </w:r>
      <w:r w:rsidRPr="00305D97">
        <w:rPr>
          <w:rFonts w:ascii="Courier New" w:eastAsia="Times New Roman" w:hAnsi="Courier New" w:cs="Courier New"/>
          <w:color w:val="0000FF"/>
          <w:sz w:val="18"/>
          <w:szCs w:val="18"/>
          <w:lang w:eastAsia="en-US"/>
        </w:rPr>
        <w:t xml:space="preserve"> </w:t>
      </w:r>
      <w:r w:rsidR="005D1057" w:rsidRPr="00C31A56">
        <w:rPr>
          <w:rFonts w:ascii="Courier New" w:eastAsia="Times New Roman" w:hAnsi="Courier New" w:cs="Courier New"/>
          <w:b/>
          <w:color w:val="0000FF"/>
          <w:sz w:val="18"/>
          <w:szCs w:val="18"/>
          <w:lang w:eastAsia="en-US"/>
        </w:rPr>
        <w:t>void</w:t>
      </w:r>
      <w:r w:rsidR="005D1057" w:rsidRPr="00305D97">
        <w:rPr>
          <w:rFonts w:ascii="Courier New" w:eastAsia="Times New Roman" w:hAnsi="Courier New" w:cs="Courier New"/>
          <w:color w:val="0000FF"/>
          <w:sz w:val="18"/>
          <w:szCs w:val="18"/>
          <w:lang w:eastAsia="en-US"/>
        </w:rPr>
        <w:t xml:space="preserve"> </w:t>
      </w:r>
      <w:proofErr w:type="spellStart"/>
      <w:r w:rsidR="00D8240F" w:rsidRPr="00305D97">
        <w:rPr>
          <w:rFonts w:ascii="Courier New" w:eastAsia="Times New Roman" w:hAnsi="Courier New" w:cs="Courier New"/>
          <w:color w:val="0000FF"/>
          <w:sz w:val="18"/>
          <w:szCs w:val="18"/>
          <w:lang w:eastAsia="en-US"/>
        </w:rPr>
        <w:t>delete</w:t>
      </w:r>
      <w:r w:rsidR="00DC25F1" w:rsidRPr="00305D97">
        <w:rPr>
          <w:rFonts w:ascii="Courier New" w:eastAsia="Times New Roman" w:hAnsi="Courier New" w:cs="Courier New"/>
          <w:color w:val="0000FF"/>
          <w:sz w:val="18"/>
          <w:szCs w:val="18"/>
          <w:lang w:eastAsia="en-US"/>
        </w:rPr>
        <w:t>Q</w:t>
      </w:r>
      <w:proofErr w:type="spellEnd"/>
      <w:r w:rsidRPr="00305D97">
        <w:rPr>
          <w:rFonts w:ascii="Courier New" w:eastAsia="Times New Roman" w:hAnsi="Courier New" w:cs="Courier New"/>
          <w:color w:val="0000FF"/>
          <w:sz w:val="18"/>
          <w:szCs w:val="18"/>
          <w:lang w:eastAsia="en-US"/>
        </w:rPr>
        <w:t>();</w:t>
      </w:r>
    </w:p>
    <w:p w:rsidR="001E11D1" w:rsidRPr="00305D97" w:rsidRDefault="00370C1E" w:rsidP="006C6968">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ab/>
      </w:r>
      <w:proofErr w:type="spellStart"/>
      <w:proofErr w:type="gramStart"/>
      <w:r w:rsidR="00E24FDA">
        <w:rPr>
          <w:rFonts w:ascii="Courier New" w:eastAsia="Times New Roman" w:hAnsi="Courier New" w:cs="Courier New"/>
          <w:color w:val="0000FF"/>
          <w:sz w:val="18"/>
          <w:szCs w:val="18"/>
          <w:lang w:eastAsia="en-US"/>
        </w:rPr>
        <w:t>PipeQueue.delete</w:t>
      </w:r>
      <w:proofErr w:type="spellEnd"/>
      <w:r w:rsidR="00E24FDA">
        <w:rPr>
          <w:rFonts w:ascii="Courier New" w:eastAsia="Times New Roman" w:hAnsi="Courier New" w:cs="Courier New"/>
          <w:color w:val="0000FF"/>
          <w:sz w:val="18"/>
          <w:szCs w:val="18"/>
          <w:lang w:eastAsia="en-US"/>
        </w:rPr>
        <w:t>(</w:t>
      </w:r>
      <w:proofErr w:type="gramEnd"/>
      <w:r w:rsidR="00E24FDA">
        <w:rPr>
          <w:rFonts w:ascii="Courier New" w:eastAsia="Times New Roman" w:hAnsi="Courier New" w:cs="Courier New"/>
          <w:color w:val="0000FF"/>
          <w:sz w:val="18"/>
          <w:szCs w:val="18"/>
          <w:lang w:eastAsia="en-US"/>
        </w:rPr>
        <w:t>);</w:t>
      </w:r>
    </w:p>
    <w:p w:rsidR="001E11D1" w:rsidRPr="00305D97" w:rsidRDefault="001E11D1" w:rsidP="006C6968">
      <w:pPr>
        <w:overflowPunct/>
        <w:autoSpaceDE w:val="0"/>
        <w:autoSpaceDN w:val="0"/>
        <w:adjustRightInd w:val="0"/>
        <w:rPr>
          <w:rFonts w:ascii="Courier New" w:eastAsia="Times New Roman" w:hAnsi="Courier New" w:cs="Courier New"/>
          <w:b/>
          <w:color w:val="0000FF"/>
          <w:sz w:val="18"/>
          <w:szCs w:val="18"/>
          <w:lang w:eastAsia="en-US"/>
        </w:rPr>
      </w:pPr>
      <w:r w:rsidRPr="00305D97">
        <w:rPr>
          <w:rFonts w:ascii="Courier New" w:eastAsia="Times New Roman" w:hAnsi="Courier New" w:cs="Courier New"/>
          <w:color w:val="0000FF"/>
          <w:sz w:val="18"/>
          <w:szCs w:val="18"/>
          <w:lang w:eastAsia="en-US"/>
        </w:rPr>
        <w:t xml:space="preserve">   </w:t>
      </w:r>
      <w:proofErr w:type="spellStart"/>
      <w:proofErr w:type="gramStart"/>
      <w:r w:rsidRPr="00305D97">
        <w:rPr>
          <w:rFonts w:ascii="Courier New" w:eastAsia="Times New Roman" w:hAnsi="Courier New" w:cs="Courier New"/>
          <w:b/>
          <w:color w:val="0000FF"/>
          <w:sz w:val="18"/>
          <w:szCs w:val="18"/>
          <w:lang w:eastAsia="en-US"/>
        </w:rPr>
        <w:t>endfunction</w:t>
      </w:r>
      <w:proofErr w:type="spellEnd"/>
      <w:proofErr w:type="gramEnd"/>
    </w:p>
    <w:p w:rsidR="001E4E43" w:rsidRPr="00305D97" w:rsidRDefault="001E4E43" w:rsidP="006C6968">
      <w:pPr>
        <w:overflowPunct/>
        <w:autoSpaceDE w:val="0"/>
        <w:autoSpaceDN w:val="0"/>
        <w:adjustRightInd w:val="0"/>
        <w:rPr>
          <w:rFonts w:ascii="Courier New" w:eastAsia="Times New Roman" w:hAnsi="Courier New" w:cs="Courier New"/>
          <w:b/>
          <w:color w:val="0000FF"/>
          <w:sz w:val="18"/>
          <w:szCs w:val="18"/>
          <w:lang w:eastAsia="en-US"/>
        </w:rPr>
      </w:pPr>
      <w:proofErr w:type="spellStart"/>
      <w:proofErr w:type="gramStart"/>
      <w:r w:rsidRPr="00305D97">
        <w:rPr>
          <w:rFonts w:ascii="Courier New" w:eastAsia="Times New Roman" w:hAnsi="Courier New" w:cs="Courier New"/>
          <w:b/>
          <w:color w:val="0000FF"/>
          <w:sz w:val="18"/>
          <w:szCs w:val="18"/>
          <w:lang w:eastAsia="en-US"/>
        </w:rPr>
        <w:t>endclass</w:t>
      </w:r>
      <w:proofErr w:type="spellEnd"/>
      <w:proofErr w:type="gramEnd"/>
    </w:p>
    <w:p w:rsidR="00AD719F" w:rsidRPr="00305D97" w:rsidRDefault="00AD719F" w:rsidP="006C6968">
      <w:pPr>
        <w:overflowPunct/>
        <w:autoSpaceDE w:val="0"/>
        <w:autoSpaceDN w:val="0"/>
        <w:adjustRightInd w:val="0"/>
        <w:rPr>
          <w:rFonts w:ascii="Courier New" w:eastAsia="Times New Roman" w:hAnsi="Courier New" w:cs="Courier New"/>
          <w:b/>
          <w:color w:val="0000FF"/>
          <w:sz w:val="18"/>
          <w:szCs w:val="18"/>
          <w:lang w:eastAsia="en-US"/>
        </w:rPr>
      </w:pPr>
    </w:p>
    <w:p w:rsidR="00395E89" w:rsidRDefault="006C6968" w:rsidP="006C6968">
      <w:pPr>
        <w:overflowPunct/>
        <w:autoSpaceDE w:val="0"/>
        <w:autoSpaceDN w:val="0"/>
        <w:adjustRightInd w:val="0"/>
        <w:rPr>
          <w:rFonts w:ascii="Courier New" w:eastAsia="Times New Roman" w:hAnsi="Courier New" w:cs="Courier New"/>
          <w:color w:val="0000FF"/>
          <w:sz w:val="18"/>
          <w:szCs w:val="18"/>
          <w:lang w:eastAsia="en-US"/>
        </w:rPr>
      </w:pPr>
      <w:proofErr w:type="gramStart"/>
      <w:r w:rsidRPr="00305D97">
        <w:rPr>
          <w:rFonts w:ascii="Courier New" w:eastAsia="Times New Roman" w:hAnsi="Courier New" w:cs="Courier New"/>
          <w:b/>
          <w:color w:val="0000FF"/>
          <w:sz w:val="18"/>
          <w:szCs w:val="18"/>
          <w:lang w:eastAsia="en-US"/>
        </w:rPr>
        <w:t>class</w:t>
      </w:r>
      <w:proofErr w:type="gramEnd"/>
      <w:r w:rsidR="004771E2">
        <w:rPr>
          <w:rFonts w:ascii="Courier New" w:eastAsia="Times New Roman" w:hAnsi="Courier New" w:cs="Courier New"/>
          <w:color w:val="0000FF"/>
          <w:sz w:val="18"/>
          <w:szCs w:val="18"/>
          <w:lang w:eastAsia="en-US"/>
        </w:rPr>
        <w:t xml:space="preserve"> </w:t>
      </w:r>
      <w:proofErr w:type="spellStart"/>
      <w:r w:rsidR="004771E2">
        <w:rPr>
          <w:rFonts w:ascii="Courier New" w:eastAsia="Times New Roman" w:hAnsi="Courier New" w:cs="Courier New"/>
          <w:color w:val="0000FF"/>
          <w:sz w:val="18"/>
          <w:szCs w:val="18"/>
          <w:lang w:eastAsia="en-US"/>
        </w:rPr>
        <w:t>Fifo</w:t>
      </w:r>
      <w:proofErr w:type="spellEnd"/>
      <w:r w:rsidRPr="00305D97">
        <w:rPr>
          <w:rFonts w:ascii="Courier New" w:eastAsia="Times New Roman" w:hAnsi="Courier New" w:cs="Courier New"/>
          <w:color w:val="0000FF"/>
          <w:sz w:val="18"/>
          <w:szCs w:val="18"/>
          <w:lang w:eastAsia="en-US"/>
        </w:rPr>
        <w:t xml:space="preserve"> </w:t>
      </w:r>
      <w:r w:rsidR="00673F58">
        <w:rPr>
          <w:rFonts w:ascii="Courier New" w:eastAsia="Times New Roman" w:hAnsi="Courier New" w:cs="Courier New"/>
          <w:color w:val="0000FF"/>
          <w:sz w:val="18"/>
          <w:szCs w:val="18"/>
          <w:lang w:eastAsia="en-US"/>
        </w:rPr>
        <w:t>#</w:t>
      </w:r>
      <w:r w:rsidR="00673F58" w:rsidRPr="00305D97">
        <w:rPr>
          <w:rFonts w:ascii="Courier New" w:eastAsia="Times New Roman" w:hAnsi="Courier New" w:cs="Courier New"/>
          <w:color w:val="0000FF"/>
          <w:sz w:val="18"/>
          <w:szCs w:val="18"/>
          <w:lang w:eastAsia="en-US"/>
        </w:rPr>
        <w:t>(</w:t>
      </w:r>
      <w:r w:rsidR="00673F58" w:rsidRPr="00305D97">
        <w:rPr>
          <w:rFonts w:ascii="Courier New" w:eastAsia="Times New Roman" w:hAnsi="Courier New" w:cs="Courier New"/>
          <w:b/>
          <w:color w:val="0000FF"/>
          <w:sz w:val="18"/>
          <w:szCs w:val="18"/>
          <w:lang w:eastAsia="en-US"/>
        </w:rPr>
        <w:t>type</w:t>
      </w:r>
      <w:r w:rsidR="00673F58" w:rsidRPr="00305D97">
        <w:rPr>
          <w:rFonts w:ascii="Courier New" w:eastAsia="Times New Roman" w:hAnsi="Courier New" w:cs="Courier New"/>
          <w:color w:val="0000FF"/>
          <w:sz w:val="18"/>
          <w:szCs w:val="18"/>
          <w:lang w:eastAsia="en-US"/>
        </w:rPr>
        <w:t xml:space="preserve"> T = </w:t>
      </w:r>
      <w:r w:rsidR="00673F58" w:rsidRPr="00305D97">
        <w:rPr>
          <w:rFonts w:ascii="Courier New" w:eastAsia="Times New Roman" w:hAnsi="Courier New" w:cs="Courier New"/>
          <w:b/>
          <w:color w:val="0000FF"/>
          <w:sz w:val="18"/>
          <w:szCs w:val="18"/>
          <w:lang w:eastAsia="en-US"/>
        </w:rPr>
        <w:t>logic</w:t>
      </w:r>
      <w:r w:rsidR="00395E89">
        <w:rPr>
          <w:rFonts w:ascii="Courier New" w:eastAsia="Times New Roman" w:hAnsi="Courier New" w:cs="Courier New"/>
          <w:b/>
          <w:color w:val="0000FF"/>
          <w:sz w:val="18"/>
          <w:szCs w:val="18"/>
          <w:lang w:eastAsia="en-US"/>
        </w:rPr>
        <w:t xml:space="preserve">, </w:t>
      </w:r>
      <w:proofErr w:type="spellStart"/>
      <w:r w:rsidR="00EB14E1">
        <w:rPr>
          <w:rFonts w:ascii="Courier New" w:eastAsia="Times New Roman" w:hAnsi="Courier New" w:cs="Courier New"/>
          <w:b/>
          <w:color w:val="0000FF"/>
          <w:sz w:val="18"/>
          <w:szCs w:val="18"/>
          <w:lang w:eastAsia="en-US"/>
        </w:rPr>
        <w:t>int</w:t>
      </w:r>
      <w:proofErr w:type="spellEnd"/>
      <w:r w:rsidR="00EB14E1">
        <w:rPr>
          <w:rFonts w:ascii="Courier New" w:eastAsia="Times New Roman" w:hAnsi="Courier New" w:cs="Courier New"/>
          <w:b/>
          <w:color w:val="0000FF"/>
          <w:sz w:val="18"/>
          <w:szCs w:val="18"/>
          <w:lang w:eastAsia="en-US"/>
        </w:rPr>
        <w:t xml:space="preserve"> </w:t>
      </w:r>
      <w:r w:rsidR="005E7ED1" w:rsidRPr="005E7ED1">
        <w:rPr>
          <w:rFonts w:ascii="Courier New" w:eastAsia="Times New Roman" w:hAnsi="Courier New" w:cs="Courier New"/>
          <w:color w:val="0000FF"/>
          <w:sz w:val="18"/>
          <w:szCs w:val="18"/>
          <w:lang w:eastAsia="en-US"/>
        </w:rPr>
        <w:t>DEPTH</w:t>
      </w:r>
      <w:r w:rsidR="00395E89">
        <w:rPr>
          <w:rFonts w:ascii="Courier New" w:eastAsia="Times New Roman" w:hAnsi="Courier New" w:cs="Courier New"/>
          <w:b/>
          <w:color w:val="0000FF"/>
          <w:sz w:val="18"/>
          <w:szCs w:val="18"/>
          <w:lang w:eastAsia="en-US"/>
        </w:rPr>
        <w:t xml:space="preserve"> = 1</w:t>
      </w:r>
      <w:r w:rsidR="00673F58">
        <w:rPr>
          <w:rFonts w:ascii="Courier New" w:eastAsia="Times New Roman" w:hAnsi="Courier New" w:cs="Courier New"/>
          <w:color w:val="0000FF"/>
          <w:sz w:val="18"/>
          <w:szCs w:val="18"/>
          <w:lang w:eastAsia="en-US"/>
        </w:rPr>
        <w:t xml:space="preserve">) </w:t>
      </w:r>
    </w:p>
    <w:p w:rsidR="00673F58" w:rsidRDefault="00395E89" w:rsidP="006C6968">
      <w:pPr>
        <w:overflowPunct/>
        <w:autoSpaceDE w:val="0"/>
        <w:autoSpaceDN w:val="0"/>
        <w:adjustRightInd w:val="0"/>
        <w:rPr>
          <w:rFonts w:ascii="Courier New" w:eastAsia="Times New Roman" w:hAnsi="Courier New" w:cs="Courier New"/>
          <w:color w:val="0000FF"/>
          <w:sz w:val="18"/>
          <w:szCs w:val="18"/>
          <w:lang w:eastAsia="en-US"/>
        </w:rPr>
      </w:pPr>
      <w:r>
        <w:rPr>
          <w:rFonts w:ascii="Courier New" w:eastAsia="Times New Roman" w:hAnsi="Courier New" w:cs="Courier New"/>
          <w:color w:val="0000FF"/>
          <w:sz w:val="18"/>
          <w:szCs w:val="18"/>
          <w:lang w:eastAsia="en-US"/>
        </w:rPr>
        <w:t xml:space="preserve">      </w:t>
      </w:r>
      <w:proofErr w:type="gramStart"/>
      <w:r w:rsidR="00DA10A5" w:rsidRPr="00DA10A5">
        <w:rPr>
          <w:rFonts w:ascii="Courier New" w:eastAsia="Times New Roman" w:hAnsi="Courier New" w:cs="Courier New"/>
          <w:b/>
          <w:color w:val="0000FF"/>
          <w:sz w:val="18"/>
          <w:szCs w:val="18"/>
          <w:lang w:eastAsia="en-US"/>
        </w:rPr>
        <w:t>extends</w:t>
      </w:r>
      <w:proofErr w:type="gramEnd"/>
      <w:r w:rsidR="001332B3" w:rsidRPr="00305D97">
        <w:rPr>
          <w:rFonts w:ascii="Courier New" w:eastAsia="Times New Roman" w:hAnsi="Courier New" w:cs="Courier New"/>
          <w:color w:val="0000FF"/>
          <w:sz w:val="18"/>
          <w:szCs w:val="18"/>
          <w:lang w:eastAsia="en-US"/>
        </w:rPr>
        <w:t xml:space="preserve"> </w:t>
      </w:r>
      <w:proofErr w:type="spellStart"/>
      <w:r w:rsidR="001332B3" w:rsidRPr="00305D97">
        <w:rPr>
          <w:rFonts w:ascii="Courier New" w:eastAsia="Times New Roman" w:hAnsi="Courier New" w:cs="Courier New"/>
          <w:color w:val="0000FF"/>
          <w:sz w:val="18"/>
          <w:szCs w:val="18"/>
          <w:lang w:eastAsia="en-US"/>
        </w:rPr>
        <w:t>MyQueue</w:t>
      </w:r>
      <w:proofErr w:type="spellEnd"/>
      <w:r w:rsidR="00D8240F" w:rsidRPr="00305D97">
        <w:rPr>
          <w:rFonts w:ascii="Courier New" w:eastAsia="Times New Roman" w:hAnsi="Courier New" w:cs="Courier New"/>
          <w:color w:val="0000FF"/>
          <w:sz w:val="18"/>
          <w:szCs w:val="18"/>
          <w:lang w:eastAsia="en-US"/>
        </w:rPr>
        <w:t>#</w:t>
      </w:r>
      <w:r w:rsidR="006C6968" w:rsidRPr="00305D97">
        <w:rPr>
          <w:rFonts w:ascii="Courier New" w:eastAsia="Times New Roman" w:hAnsi="Courier New" w:cs="Courier New"/>
          <w:color w:val="0000FF"/>
          <w:sz w:val="18"/>
          <w:szCs w:val="18"/>
          <w:lang w:eastAsia="en-US"/>
        </w:rPr>
        <w:t>(</w:t>
      </w:r>
      <w:r w:rsidR="00D8240F" w:rsidRPr="00305D97">
        <w:rPr>
          <w:rFonts w:ascii="Courier New" w:eastAsia="Times New Roman" w:hAnsi="Courier New" w:cs="Courier New"/>
          <w:color w:val="0000FF"/>
          <w:sz w:val="18"/>
          <w:szCs w:val="18"/>
          <w:lang w:eastAsia="en-US"/>
        </w:rPr>
        <w:t>T, DEPTH</w:t>
      </w:r>
      <w:r w:rsidR="006C6968" w:rsidRPr="00305D97">
        <w:rPr>
          <w:rFonts w:ascii="Courier New" w:eastAsia="Times New Roman" w:hAnsi="Courier New" w:cs="Courier New"/>
          <w:color w:val="0000FF"/>
          <w:sz w:val="18"/>
          <w:szCs w:val="18"/>
          <w:lang w:eastAsia="en-US"/>
        </w:rPr>
        <w:t>)</w:t>
      </w:r>
    </w:p>
    <w:p w:rsidR="006C6968" w:rsidRPr="00305D97" w:rsidRDefault="00673F58" w:rsidP="006C6968">
      <w:pPr>
        <w:overflowPunct/>
        <w:autoSpaceDE w:val="0"/>
        <w:autoSpaceDN w:val="0"/>
        <w:adjustRightInd w:val="0"/>
        <w:rPr>
          <w:rFonts w:ascii="Courier New" w:eastAsia="Times New Roman" w:hAnsi="Courier New" w:cs="Courier New"/>
          <w:color w:val="0000FF"/>
          <w:sz w:val="18"/>
          <w:szCs w:val="18"/>
          <w:lang w:eastAsia="en-US"/>
        </w:rPr>
      </w:pPr>
      <w:r>
        <w:rPr>
          <w:rFonts w:ascii="Courier New" w:eastAsia="Times New Roman" w:hAnsi="Courier New" w:cs="Courier New"/>
          <w:color w:val="0000FF"/>
          <w:sz w:val="18"/>
          <w:szCs w:val="18"/>
          <w:lang w:eastAsia="en-US"/>
        </w:rPr>
        <w:t xml:space="preserve">      </w:t>
      </w:r>
      <w:proofErr w:type="gramStart"/>
      <w:r w:rsidR="006C6968" w:rsidRPr="00305D97">
        <w:rPr>
          <w:rFonts w:ascii="Courier New" w:eastAsia="Times New Roman" w:hAnsi="Courier New" w:cs="Courier New"/>
          <w:b/>
          <w:color w:val="0000FF"/>
          <w:sz w:val="18"/>
          <w:szCs w:val="18"/>
          <w:lang w:eastAsia="en-US"/>
        </w:rPr>
        <w:t>implements</w:t>
      </w:r>
      <w:proofErr w:type="gramEnd"/>
      <w:r w:rsidR="00D8240F" w:rsidRPr="00305D97">
        <w:rPr>
          <w:rFonts w:ascii="Courier New" w:eastAsia="Times New Roman" w:hAnsi="Courier New" w:cs="Courier New"/>
          <w:color w:val="0000FF"/>
          <w:sz w:val="18"/>
          <w:szCs w:val="18"/>
          <w:lang w:eastAsia="en-US"/>
        </w:rPr>
        <w:t xml:space="preserve"> </w:t>
      </w:r>
      <w:proofErr w:type="spellStart"/>
      <w:r w:rsidR="00D8240F" w:rsidRPr="00305D97">
        <w:rPr>
          <w:rFonts w:ascii="Courier New" w:eastAsia="Times New Roman" w:hAnsi="Courier New" w:cs="Courier New"/>
          <w:color w:val="0000FF"/>
          <w:sz w:val="18"/>
          <w:szCs w:val="18"/>
          <w:lang w:eastAsia="en-US"/>
        </w:rPr>
        <w:t>Pu</w:t>
      </w:r>
      <w:r w:rsidR="00D11ABB" w:rsidRPr="00305D97">
        <w:rPr>
          <w:rFonts w:ascii="Courier New" w:eastAsia="Times New Roman" w:hAnsi="Courier New" w:cs="Courier New"/>
          <w:color w:val="0000FF"/>
          <w:sz w:val="18"/>
          <w:szCs w:val="18"/>
          <w:lang w:eastAsia="en-US"/>
        </w:rPr>
        <w:t>tImp</w:t>
      </w:r>
      <w:proofErr w:type="spellEnd"/>
      <w:r w:rsidR="00D11ABB" w:rsidRPr="00305D97">
        <w:rPr>
          <w:rFonts w:ascii="Courier New" w:eastAsia="Times New Roman" w:hAnsi="Courier New" w:cs="Courier New"/>
          <w:color w:val="0000FF"/>
          <w:sz w:val="18"/>
          <w:szCs w:val="18"/>
          <w:lang w:eastAsia="en-US"/>
        </w:rPr>
        <w:t xml:space="preserve">#(T), </w:t>
      </w:r>
      <w:proofErr w:type="spellStart"/>
      <w:r w:rsidR="00D11ABB" w:rsidRPr="00305D97">
        <w:rPr>
          <w:rFonts w:ascii="Courier New" w:eastAsia="Times New Roman" w:hAnsi="Courier New" w:cs="Courier New"/>
          <w:color w:val="0000FF"/>
          <w:sz w:val="18"/>
          <w:szCs w:val="18"/>
          <w:lang w:eastAsia="en-US"/>
        </w:rPr>
        <w:t>GetImp</w:t>
      </w:r>
      <w:proofErr w:type="spellEnd"/>
      <w:r w:rsidR="00D11ABB" w:rsidRPr="00305D97">
        <w:rPr>
          <w:rFonts w:ascii="Courier New" w:eastAsia="Times New Roman" w:hAnsi="Courier New" w:cs="Courier New"/>
          <w:color w:val="0000FF"/>
          <w:sz w:val="18"/>
          <w:szCs w:val="18"/>
          <w:lang w:eastAsia="en-US"/>
        </w:rPr>
        <w:t>#(T</w:t>
      </w:r>
      <w:r w:rsidR="006C6968" w:rsidRPr="00305D97">
        <w:rPr>
          <w:rFonts w:ascii="Courier New" w:eastAsia="Times New Roman" w:hAnsi="Courier New" w:cs="Courier New"/>
          <w:color w:val="0000FF"/>
          <w:sz w:val="18"/>
          <w:szCs w:val="18"/>
          <w:lang w:eastAsia="en-US"/>
        </w:rPr>
        <w:t>);</w:t>
      </w:r>
    </w:p>
    <w:p w:rsidR="006C6968" w:rsidRPr="00305D97" w:rsidRDefault="006C6968" w:rsidP="006C6968">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 xml:space="preserve">   </w:t>
      </w:r>
      <w:proofErr w:type="gramStart"/>
      <w:r w:rsidRPr="00305D97">
        <w:rPr>
          <w:rFonts w:ascii="Courier New" w:eastAsia="Times New Roman" w:hAnsi="Courier New" w:cs="Courier New"/>
          <w:b/>
          <w:color w:val="0000FF"/>
          <w:sz w:val="18"/>
          <w:szCs w:val="18"/>
          <w:lang w:eastAsia="en-US"/>
        </w:rPr>
        <w:t>virtual</w:t>
      </w:r>
      <w:proofErr w:type="gramEnd"/>
      <w:r w:rsidRPr="00305D97">
        <w:rPr>
          <w:rFonts w:ascii="Courier New" w:eastAsia="Times New Roman" w:hAnsi="Courier New" w:cs="Courier New"/>
          <w:b/>
          <w:color w:val="0000FF"/>
          <w:sz w:val="18"/>
          <w:szCs w:val="18"/>
          <w:lang w:eastAsia="en-US"/>
        </w:rPr>
        <w:t xml:space="preserve"> </w:t>
      </w:r>
      <w:r w:rsidR="00673F58">
        <w:rPr>
          <w:rFonts w:ascii="Courier New" w:eastAsia="Times New Roman" w:hAnsi="Courier New" w:cs="Courier New"/>
          <w:b/>
          <w:color w:val="0000FF"/>
          <w:sz w:val="18"/>
          <w:szCs w:val="18"/>
          <w:lang w:eastAsia="en-US"/>
        </w:rPr>
        <w:t>function</w:t>
      </w:r>
      <w:r w:rsidR="00673F58" w:rsidRPr="00305D97">
        <w:rPr>
          <w:rFonts w:ascii="Courier New" w:eastAsia="Times New Roman" w:hAnsi="Courier New" w:cs="Courier New"/>
          <w:b/>
          <w:color w:val="0000FF"/>
          <w:sz w:val="18"/>
          <w:szCs w:val="18"/>
          <w:lang w:eastAsia="en-US"/>
        </w:rPr>
        <w:t xml:space="preserve"> </w:t>
      </w:r>
      <w:r w:rsidRPr="00305D97">
        <w:rPr>
          <w:rFonts w:ascii="Courier New" w:eastAsia="Times New Roman" w:hAnsi="Courier New" w:cs="Courier New"/>
          <w:b/>
          <w:color w:val="0000FF"/>
          <w:sz w:val="18"/>
          <w:szCs w:val="18"/>
          <w:lang w:eastAsia="en-US"/>
        </w:rPr>
        <w:t>void</w:t>
      </w:r>
      <w:r w:rsidR="00176106">
        <w:rPr>
          <w:rFonts w:ascii="Courier New" w:eastAsia="Times New Roman" w:hAnsi="Courier New" w:cs="Courier New"/>
          <w:color w:val="0000FF"/>
          <w:sz w:val="18"/>
          <w:szCs w:val="18"/>
          <w:lang w:eastAsia="en-US"/>
        </w:rPr>
        <w:t xml:space="preserve"> put(T</w:t>
      </w:r>
      <w:r w:rsidR="003E3C3B">
        <w:rPr>
          <w:rFonts w:ascii="Courier New" w:eastAsia="Times New Roman" w:hAnsi="Courier New" w:cs="Courier New"/>
          <w:color w:val="0000FF"/>
          <w:sz w:val="18"/>
          <w:szCs w:val="18"/>
          <w:lang w:eastAsia="en-US"/>
        </w:rPr>
        <w:t xml:space="preserve"> </w:t>
      </w:r>
      <w:r w:rsidR="00E24FDA">
        <w:rPr>
          <w:rFonts w:ascii="Courier New" w:eastAsia="Times New Roman" w:hAnsi="Courier New" w:cs="Courier New"/>
          <w:color w:val="0000FF"/>
          <w:sz w:val="18"/>
          <w:szCs w:val="18"/>
          <w:lang w:eastAsia="en-US"/>
        </w:rPr>
        <w:t>a</w:t>
      </w:r>
      <w:r w:rsidRPr="00305D97">
        <w:rPr>
          <w:rFonts w:ascii="Courier New" w:eastAsia="Times New Roman" w:hAnsi="Courier New" w:cs="Courier New"/>
          <w:color w:val="0000FF"/>
          <w:sz w:val="18"/>
          <w:szCs w:val="18"/>
          <w:lang w:eastAsia="en-US"/>
        </w:rPr>
        <w:t>);</w:t>
      </w:r>
    </w:p>
    <w:p w:rsidR="006C6968" w:rsidRDefault="006C6968" w:rsidP="006C6968">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 xml:space="preserve">      </w:t>
      </w:r>
      <w:proofErr w:type="spellStart"/>
      <w:r w:rsidR="00E24FDA">
        <w:rPr>
          <w:rFonts w:ascii="Courier New" w:eastAsia="Times New Roman" w:hAnsi="Courier New" w:cs="Courier New"/>
          <w:color w:val="0000FF"/>
          <w:sz w:val="18"/>
          <w:szCs w:val="18"/>
          <w:lang w:eastAsia="en-US"/>
        </w:rPr>
        <w:t>PipeQueue.push_</w:t>
      </w:r>
      <w:proofErr w:type="gramStart"/>
      <w:r w:rsidR="00E24FDA">
        <w:rPr>
          <w:rFonts w:ascii="Courier New" w:eastAsia="Times New Roman" w:hAnsi="Courier New" w:cs="Courier New"/>
          <w:color w:val="0000FF"/>
          <w:sz w:val="18"/>
          <w:szCs w:val="18"/>
          <w:lang w:eastAsia="en-US"/>
        </w:rPr>
        <w:t>back</w:t>
      </w:r>
      <w:proofErr w:type="spellEnd"/>
      <w:r w:rsidR="00E24FDA">
        <w:rPr>
          <w:rFonts w:ascii="Courier New" w:eastAsia="Times New Roman" w:hAnsi="Courier New" w:cs="Courier New"/>
          <w:color w:val="0000FF"/>
          <w:sz w:val="18"/>
          <w:szCs w:val="18"/>
          <w:lang w:eastAsia="en-US"/>
        </w:rPr>
        <w:t>(</w:t>
      </w:r>
      <w:proofErr w:type="gramEnd"/>
      <w:r w:rsidR="00E24FDA">
        <w:rPr>
          <w:rFonts w:ascii="Courier New" w:eastAsia="Times New Roman" w:hAnsi="Courier New" w:cs="Courier New"/>
          <w:color w:val="0000FF"/>
          <w:sz w:val="18"/>
          <w:szCs w:val="18"/>
          <w:lang w:eastAsia="en-US"/>
        </w:rPr>
        <w:t>a);</w:t>
      </w:r>
    </w:p>
    <w:p w:rsidR="0019759F" w:rsidRPr="0019759F" w:rsidRDefault="0019759F" w:rsidP="006C6968">
      <w:pPr>
        <w:overflowPunct/>
        <w:autoSpaceDE w:val="0"/>
        <w:autoSpaceDN w:val="0"/>
        <w:adjustRightInd w:val="0"/>
        <w:rPr>
          <w:rFonts w:ascii="Courier New" w:eastAsia="Times New Roman" w:hAnsi="Courier New" w:cs="Courier New"/>
          <w:b/>
          <w:color w:val="0000FF"/>
          <w:sz w:val="18"/>
          <w:szCs w:val="18"/>
          <w:lang w:eastAsia="en-US"/>
        </w:rPr>
      </w:pPr>
      <w:r>
        <w:rPr>
          <w:rFonts w:ascii="Courier New" w:eastAsia="Times New Roman" w:hAnsi="Courier New" w:cs="Courier New"/>
          <w:color w:val="0000FF"/>
          <w:sz w:val="18"/>
          <w:szCs w:val="18"/>
          <w:lang w:eastAsia="en-US"/>
        </w:rPr>
        <w:t xml:space="preserve">   </w:t>
      </w:r>
      <w:proofErr w:type="spellStart"/>
      <w:proofErr w:type="gramStart"/>
      <w:r w:rsidRPr="0019759F">
        <w:rPr>
          <w:rFonts w:ascii="Courier New" w:eastAsia="Times New Roman" w:hAnsi="Courier New" w:cs="Courier New"/>
          <w:b/>
          <w:color w:val="0000FF"/>
          <w:sz w:val="18"/>
          <w:szCs w:val="18"/>
          <w:lang w:eastAsia="en-US"/>
        </w:rPr>
        <w:t>end</w:t>
      </w:r>
      <w:r w:rsidR="005C7A5B">
        <w:rPr>
          <w:rFonts w:ascii="Courier New" w:eastAsia="Times New Roman" w:hAnsi="Courier New" w:cs="Courier New"/>
          <w:b/>
          <w:color w:val="0000FF"/>
          <w:sz w:val="18"/>
          <w:szCs w:val="18"/>
          <w:lang w:eastAsia="en-US"/>
        </w:rPr>
        <w:t>function</w:t>
      </w:r>
      <w:proofErr w:type="spellEnd"/>
      <w:proofErr w:type="gramEnd"/>
    </w:p>
    <w:p w:rsidR="006C6968" w:rsidRDefault="006C6968" w:rsidP="006C6968">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 xml:space="preserve">   </w:t>
      </w:r>
      <w:proofErr w:type="gramStart"/>
      <w:r w:rsidRPr="00305D97">
        <w:rPr>
          <w:rFonts w:ascii="Courier New" w:eastAsia="Times New Roman" w:hAnsi="Courier New" w:cs="Courier New"/>
          <w:b/>
          <w:color w:val="0000FF"/>
          <w:sz w:val="18"/>
          <w:szCs w:val="18"/>
          <w:lang w:eastAsia="en-US"/>
        </w:rPr>
        <w:t>virtual</w:t>
      </w:r>
      <w:proofErr w:type="gramEnd"/>
      <w:r w:rsidRPr="00305D97">
        <w:rPr>
          <w:rFonts w:ascii="Courier New" w:eastAsia="Times New Roman" w:hAnsi="Courier New" w:cs="Courier New"/>
          <w:b/>
          <w:color w:val="0000FF"/>
          <w:sz w:val="18"/>
          <w:szCs w:val="18"/>
          <w:lang w:eastAsia="en-US"/>
        </w:rPr>
        <w:t xml:space="preserve"> </w:t>
      </w:r>
      <w:r w:rsidR="00673F58">
        <w:rPr>
          <w:rFonts w:ascii="Courier New" w:eastAsia="Times New Roman" w:hAnsi="Courier New" w:cs="Courier New"/>
          <w:b/>
          <w:color w:val="0000FF"/>
          <w:sz w:val="18"/>
          <w:szCs w:val="18"/>
          <w:lang w:eastAsia="en-US"/>
        </w:rPr>
        <w:t>function</w:t>
      </w:r>
      <w:r w:rsidR="00673F58" w:rsidRPr="00305D97">
        <w:rPr>
          <w:rFonts w:ascii="Courier New" w:eastAsia="Times New Roman" w:hAnsi="Courier New" w:cs="Courier New"/>
          <w:color w:val="0000FF"/>
          <w:sz w:val="18"/>
          <w:szCs w:val="18"/>
          <w:lang w:eastAsia="en-US"/>
        </w:rPr>
        <w:t xml:space="preserve"> </w:t>
      </w:r>
      <w:r w:rsidRPr="00305D97">
        <w:rPr>
          <w:rFonts w:ascii="Courier New" w:eastAsia="Times New Roman" w:hAnsi="Courier New" w:cs="Courier New"/>
          <w:color w:val="0000FF"/>
          <w:sz w:val="18"/>
          <w:szCs w:val="18"/>
          <w:lang w:eastAsia="en-US"/>
        </w:rPr>
        <w:t>T get();</w:t>
      </w:r>
    </w:p>
    <w:p w:rsidR="006C6968" w:rsidRDefault="006C6968" w:rsidP="006C6968">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 xml:space="preserve">      </w:t>
      </w:r>
      <w:proofErr w:type="gramStart"/>
      <w:r w:rsidR="00BB79A6">
        <w:rPr>
          <w:rFonts w:ascii="Courier New" w:eastAsia="Times New Roman" w:hAnsi="Courier New" w:cs="Courier New"/>
          <w:color w:val="0000FF"/>
          <w:sz w:val="18"/>
          <w:szCs w:val="18"/>
          <w:lang w:eastAsia="en-US"/>
        </w:rPr>
        <w:t>get</w:t>
      </w:r>
      <w:proofErr w:type="gramEnd"/>
      <w:r w:rsidR="00BB79A6">
        <w:rPr>
          <w:rFonts w:ascii="Courier New" w:eastAsia="Times New Roman" w:hAnsi="Courier New" w:cs="Courier New"/>
          <w:color w:val="0000FF"/>
          <w:sz w:val="18"/>
          <w:szCs w:val="18"/>
          <w:lang w:eastAsia="en-US"/>
        </w:rPr>
        <w:t xml:space="preserve"> = </w:t>
      </w:r>
      <w:proofErr w:type="spellStart"/>
      <w:r w:rsidR="00E24FDA">
        <w:rPr>
          <w:rFonts w:ascii="Courier New" w:eastAsia="Times New Roman" w:hAnsi="Courier New" w:cs="Courier New"/>
          <w:color w:val="0000FF"/>
          <w:sz w:val="18"/>
          <w:szCs w:val="18"/>
          <w:lang w:eastAsia="en-US"/>
        </w:rPr>
        <w:t>PipeQueue.pop_front</w:t>
      </w:r>
      <w:proofErr w:type="spellEnd"/>
      <w:r w:rsidR="00E24FDA">
        <w:rPr>
          <w:rFonts w:ascii="Courier New" w:eastAsia="Times New Roman" w:hAnsi="Courier New" w:cs="Courier New"/>
          <w:color w:val="0000FF"/>
          <w:sz w:val="18"/>
          <w:szCs w:val="18"/>
          <w:lang w:eastAsia="en-US"/>
        </w:rPr>
        <w:t>();</w:t>
      </w:r>
    </w:p>
    <w:p w:rsidR="0019759F" w:rsidRPr="00305D97" w:rsidRDefault="0019759F" w:rsidP="006C6968">
      <w:pPr>
        <w:overflowPunct/>
        <w:autoSpaceDE w:val="0"/>
        <w:autoSpaceDN w:val="0"/>
        <w:adjustRightInd w:val="0"/>
        <w:rPr>
          <w:rFonts w:ascii="Courier New" w:eastAsia="Times New Roman" w:hAnsi="Courier New" w:cs="Courier New"/>
          <w:color w:val="0000FF"/>
          <w:sz w:val="18"/>
          <w:szCs w:val="18"/>
          <w:lang w:eastAsia="en-US"/>
        </w:rPr>
      </w:pPr>
      <w:r>
        <w:rPr>
          <w:rFonts w:ascii="Courier New" w:eastAsia="Times New Roman" w:hAnsi="Courier New" w:cs="Courier New"/>
          <w:color w:val="0000FF"/>
          <w:sz w:val="18"/>
          <w:szCs w:val="18"/>
          <w:lang w:eastAsia="en-US"/>
        </w:rPr>
        <w:t xml:space="preserve">   </w:t>
      </w:r>
      <w:proofErr w:type="spellStart"/>
      <w:proofErr w:type="gramStart"/>
      <w:r w:rsidRPr="0019759F">
        <w:rPr>
          <w:rFonts w:ascii="Courier New" w:eastAsia="Times New Roman" w:hAnsi="Courier New" w:cs="Courier New"/>
          <w:b/>
          <w:color w:val="0000FF"/>
          <w:sz w:val="18"/>
          <w:szCs w:val="18"/>
          <w:lang w:eastAsia="en-US"/>
        </w:rPr>
        <w:t>end</w:t>
      </w:r>
      <w:r w:rsidR="005C7A5B">
        <w:rPr>
          <w:rFonts w:ascii="Courier New" w:eastAsia="Times New Roman" w:hAnsi="Courier New" w:cs="Courier New"/>
          <w:b/>
          <w:color w:val="0000FF"/>
          <w:sz w:val="18"/>
          <w:szCs w:val="18"/>
          <w:lang w:eastAsia="en-US"/>
        </w:rPr>
        <w:t>function</w:t>
      </w:r>
      <w:proofErr w:type="spellEnd"/>
      <w:proofErr w:type="gramEnd"/>
    </w:p>
    <w:p w:rsidR="006C6968" w:rsidRDefault="00115128" w:rsidP="00D60A93">
      <w:pPr>
        <w:overflowPunct/>
        <w:autoSpaceDE w:val="0"/>
        <w:autoSpaceDN w:val="0"/>
        <w:adjustRightInd w:val="0"/>
        <w:rPr>
          <w:rFonts w:ascii="Courier New" w:eastAsia="Times New Roman" w:hAnsi="Courier New" w:cs="Courier New"/>
          <w:b/>
          <w:color w:val="0000FF"/>
          <w:sz w:val="18"/>
          <w:szCs w:val="18"/>
          <w:lang w:eastAsia="en-US"/>
        </w:rPr>
      </w:pPr>
      <w:proofErr w:type="spellStart"/>
      <w:proofErr w:type="gramStart"/>
      <w:r>
        <w:rPr>
          <w:rFonts w:ascii="Courier New" w:eastAsia="Times New Roman" w:hAnsi="Courier New" w:cs="Courier New"/>
          <w:b/>
          <w:color w:val="0000FF"/>
          <w:sz w:val="18"/>
          <w:szCs w:val="18"/>
          <w:lang w:eastAsia="en-US"/>
        </w:rPr>
        <w:t>e</w:t>
      </w:r>
      <w:r w:rsidR="006C6968" w:rsidRPr="00305D97">
        <w:rPr>
          <w:rFonts w:ascii="Courier New" w:eastAsia="Times New Roman" w:hAnsi="Courier New" w:cs="Courier New"/>
          <w:b/>
          <w:color w:val="0000FF"/>
          <w:sz w:val="18"/>
          <w:szCs w:val="18"/>
          <w:lang w:eastAsia="en-US"/>
        </w:rPr>
        <w:t>ndclass</w:t>
      </w:r>
      <w:proofErr w:type="spellEnd"/>
      <w:proofErr w:type="gramEnd"/>
    </w:p>
    <w:p w:rsidR="00115128" w:rsidRPr="00305D97" w:rsidRDefault="00115128" w:rsidP="00D60A93">
      <w:pPr>
        <w:overflowPunct/>
        <w:autoSpaceDE w:val="0"/>
        <w:autoSpaceDN w:val="0"/>
        <w:adjustRightInd w:val="0"/>
        <w:rPr>
          <w:rFonts w:ascii="Times New Roman" w:eastAsia="Times New Roman" w:hAnsi="Times New Roman"/>
          <w:color w:val="0000FF"/>
          <w:lang w:eastAsia="en-US"/>
        </w:rPr>
      </w:pPr>
    </w:p>
    <w:p w:rsidR="001D490B" w:rsidRDefault="00055580" w:rsidP="00D60A93">
      <w:pPr>
        <w:overflowPunct/>
        <w:autoSpaceDE w:val="0"/>
        <w:autoSpaceDN w:val="0"/>
        <w:adjustRightInd w:val="0"/>
        <w:rPr>
          <w:rFonts w:ascii="Times New Roman" w:eastAsia="Times New Roman" w:hAnsi="Times New Roman"/>
          <w:color w:val="0000FF"/>
          <w:lang w:eastAsia="en-US"/>
        </w:rPr>
      </w:pPr>
      <w:r w:rsidRPr="00305D97">
        <w:rPr>
          <w:rFonts w:ascii="Times New Roman" w:eastAsia="Times New Roman" w:hAnsi="Times New Roman"/>
          <w:color w:val="0000FF"/>
          <w:lang w:eastAsia="en-US"/>
        </w:rPr>
        <w:t xml:space="preserve">In this example, </w:t>
      </w:r>
      <w:proofErr w:type="gramStart"/>
      <w:r w:rsidRPr="00305D97">
        <w:rPr>
          <w:rFonts w:ascii="Times New Roman" w:eastAsia="Times New Roman" w:hAnsi="Times New Roman"/>
          <w:color w:val="0000FF"/>
          <w:lang w:eastAsia="en-US"/>
        </w:rPr>
        <w:t xml:space="preserve">the  </w:t>
      </w:r>
      <w:proofErr w:type="spellStart"/>
      <w:r w:rsidR="00F66DA9">
        <w:rPr>
          <w:rFonts w:ascii="Courier New" w:eastAsia="Times New Roman" w:hAnsi="Courier New" w:cs="Courier New"/>
          <w:color w:val="0000FF"/>
          <w:lang w:eastAsia="en-US"/>
        </w:rPr>
        <w:t>Pipe</w:t>
      </w:r>
      <w:r w:rsidR="00B4562F" w:rsidRPr="00305D97">
        <w:rPr>
          <w:rFonts w:ascii="Courier New" w:eastAsia="Times New Roman" w:hAnsi="Courier New" w:cs="Courier New"/>
          <w:color w:val="0000FF"/>
          <w:lang w:eastAsia="en-US"/>
        </w:rPr>
        <w:t>Queue</w:t>
      </w:r>
      <w:proofErr w:type="spellEnd"/>
      <w:proofErr w:type="gramEnd"/>
      <w:r w:rsidR="00B4562F" w:rsidRPr="00305D97">
        <w:rPr>
          <w:rFonts w:ascii="Times New Roman" w:eastAsia="Times New Roman" w:hAnsi="Times New Roman"/>
          <w:color w:val="0000FF"/>
          <w:lang w:eastAsia="en-US"/>
        </w:rPr>
        <w:t xml:space="preserve"> </w:t>
      </w:r>
      <w:r w:rsidRPr="00305D97">
        <w:rPr>
          <w:rFonts w:ascii="Times New Roman" w:eastAsia="Times New Roman" w:hAnsi="Times New Roman"/>
          <w:color w:val="0000FF"/>
          <w:lang w:eastAsia="en-US"/>
        </w:rPr>
        <w:t xml:space="preserve">property and </w:t>
      </w:r>
      <w:proofErr w:type="spellStart"/>
      <w:r w:rsidR="00B4562F" w:rsidRPr="00305D97">
        <w:rPr>
          <w:rFonts w:ascii="Courier New" w:eastAsia="Times New Roman" w:hAnsi="Courier New" w:cs="Courier New"/>
          <w:color w:val="0000FF"/>
          <w:lang w:eastAsia="en-US"/>
        </w:rPr>
        <w:t>delete</w:t>
      </w:r>
      <w:r w:rsidR="00B4562F">
        <w:rPr>
          <w:rFonts w:ascii="Courier New" w:eastAsia="Times New Roman" w:hAnsi="Courier New" w:cs="Courier New"/>
          <w:color w:val="0000FF"/>
          <w:lang w:eastAsia="en-US"/>
        </w:rPr>
        <w:t>Q</w:t>
      </w:r>
      <w:proofErr w:type="spellEnd"/>
      <w:r w:rsidR="00B4562F" w:rsidRPr="00305D97">
        <w:rPr>
          <w:rFonts w:ascii="Times New Roman" w:eastAsia="Times New Roman" w:hAnsi="Times New Roman"/>
          <w:color w:val="0000FF"/>
          <w:lang w:eastAsia="en-US"/>
        </w:rPr>
        <w:t xml:space="preserve"> </w:t>
      </w:r>
      <w:r w:rsidRPr="00305D97">
        <w:rPr>
          <w:rFonts w:ascii="Times New Roman" w:eastAsia="Times New Roman" w:hAnsi="Times New Roman"/>
          <w:color w:val="0000FF"/>
          <w:lang w:eastAsia="en-US"/>
        </w:rPr>
        <w:t xml:space="preserve">method are inherited in the </w:t>
      </w:r>
      <w:proofErr w:type="spellStart"/>
      <w:r w:rsidRPr="00305D97">
        <w:rPr>
          <w:rFonts w:ascii="Courier New" w:eastAsia="Times New Roman" w:hAnsi="Courier New" w:cs="Courier New"/>
          <w:color w:val="0000FF"/>
          <w:lang w:eastAsia="en-US"/>
        </w:rPr>
        <w:t>Fifo</w:t>
      </w:r>
      <w:proofErr w:type="spellEnd"/>
      <w:r w:rsidRPr="00305D97">
        <w:rPr>
          <w:rFonts w:ascii="Times New Roman" w:eastAsia="Times New Roman" w:hAnsi="Times New Roman"/>
          <w:color w:val="0000FF"/>
          <w:lang w:eastAsia="en-US"/>
        </w:rPr>
        <w:t xml:space="preserve"> class.  In addition the </w:t>
      </w:r>
      <w:proofErr w:type="spellStart"/>
      <w:proofErr w:type="gramStart"/>
      <w:r w:rsidRPr="00305D97">
        <w:rPr>
          <w:rFonts w:ascii="Courier New" w:eastAsia="Times New Roman" w:hAnsi="Courier New" w:cs="Courier New"/>
          <w:color w:val="0000FF"/>
          <w:lang w:eastAsia="en-US"/>
        </w:rPr>
        <w:t>Fifo</w:t>
      </w:r>
      <w:proofErr w:type="spellEnd"/>
      <w:proofErr w:type="gramEnd"/>
      <w:r w:rsidRPr="00305D97">
        <w:rPr>
          <w:rFonts w:ascii="Times New Roman" w:eastAsia="Times New Roman" w:hAnsi="Times New Roman"/>
          <w:color w:val="0000FF"/>
          <w:lang w:eastAsia="en-US"/>
        </w:rPr>
        <w:t xml:space="preserve"> class is also implementing the </w:t>
      </w:r>
      <w:proofErr w:type="spellStart"/>
      <w:r w:rsidRPr="00305D97">
        <w:rPr>
          <w:rFonts w:ascii="Courier New" w:eastAsia="Times New Roman" w:hAnsi="Courier New" w:cs="Courier New"/>
          <w:color w:val="0000FF"/>
          <w:lang w:eastAsia="en-US"/>
        </w:rPr>
        <w:t>PutImp</w:t>
      </w:r>
      <w:proofErr w:type="spellEnd"/>
      <w:r w:rsidRPr="00305D97">
        <w:rPr>
          <w:rFonts w:ascii="Times New Roman" w:eastAsia="Times New Roman" w:hAnsi="Times New Roman"/>
          <w:color w:val="0000FF"/>
          <w:lang w:eastAsia="en-US"/>
        </w:rPr>
        <w:t xml:space="preserve"> and </w:t>
      </w:r>
      <w:proofErr w:type="spellStart"/>
      <w:r w:rsidRPr="00305D97">
        <w:rPr>
          <w:rFonts w:ascii="Courier New" w:eastAsia="Times New Roman" w:hAnsi="Courier New" w:cs="Courier New"/>
          <w:color w:val="0000FF"/>
          <w:lang w:eastAsia="en-US"/>
        </w:rPr>
        <w:t>GetImp</w:t>
      </w:r>
      <w:proofErr w:type="spellEnd"/>
      <w:r w:rsidRPr="00305D97">
        <w:rPr>
          <w:rFonts w:ascii="Times New Roman" w:eastAsia="Times New Roman" w:hAnsi="Times New Roman"/>
          <w:color w:val="0000FF"/>
          <w:lang w:eastAsia="en-US"/>
        </w:rPr>
        <w:t xml:space="preserve"> </w:t>
      </w:r>
      <w:r w:rsidR="009176BE" w:rsidRPr="00305D97">
        <w:rPr>
          <w:rFonts w:ascii="Times New Roman" w:eastAsia="Times New Roman" w:hAnsi="Times New Roman"/>
          <w:color w:val="0000FF"/>
          <w:lang w:eastAsia="en-US"/>
        </w:rPr>
        <w:t>interface</w:t>
      </w:r>
      <w:r w:rsidRPr="00305D97">
        <w:rPr>
          <w:rFonts w:ascii="Times New Roman" w:eastAsia="Times New Roman" w:hAnsi="Times New Roman"/>
          <w:color w:val="0000FF"/>
          <w:lang w:eastAsia="en-US"/>
        </w:rPr>
        <w:t xml:space="preserve"> classes </w:t>
      </w:r>
      <w:r w:rsidR="005671E9">
        <w:rPr>
          <w:rFonts w:ascii="Times New Roman" w:eastAsia="Times New Roman" w:hAnsi="Times New Roman"/>
          <w:color w:val="0000FF"/>
          <w:lang w:eastAsia="en-US"/>
        </w:rPr>
        <w:t>so it shall</w:t>
      </w:r>
      <w:r w:rsidR="00B4562F">
        <w:rPr>
          <w:rFonts w:ascii="Times New Roman" w:eastAsia="Times New Roman" w:hAnsi="Times New Roman"/>
          <w:color w:val="0000FF"/>
          <w:lang w:eastAsia="en-US"/>
        </w:rPr>
        <w:t xml:space="preserve"> </w:t>
      </w:r>
      <w:r w:rsidR="00F66DA9">
        <w:rPr>
          <w:rFonts w:ascii="Times New Roman" w:eastAsia="Times New Roman" w:hAnsi="Times New Roman"/>
          <w:color w:val="0000FF"/>
          <w:lang w:eastAsia="en-US"/>
        </w:rPr>
        <w:t xml:space="preserve">provide implementations for </w:t>
      </w:r>
      <w:r w:rsidRPr="00305D97">
        <w:rPr>
          <w:rFonts w:ascii="Times New Roman" w:eastAsia="Times New Roman" w:hAnsi="Times New Roman"/>
          <w:color w:val="0000FF"/>
          <w:lang w:eastAsia="en-US"/>
        </w:rPr>
        <w:t xml:space="preserve">the </w:t>
      </w:r>
      <w:r w:rsidRPr="00305D97">
        <w:rPr>
          <w:rFonts w:ascii="Courier New" w:eastAsia="Times New Roman" w:hAnsi="Courier New" w:cs="Courier New"/>
          <w:color w:val="0000FF"/>
          <w:lang w:eastAsia="en-US"/>
        </w:rPr>
        <w:t>put</w:t>
      </w:r>
      <w:r w:rsidRPr="00305D97">
        <w:rPr>
          <w:rFonts w:ascii="Times New Roman" w:eastAsia="Times New Roman" w:hAnsi="Times New Roman"/>
          <w:color w:val="0000FF"/>
          <w:lang w:eastAsia="en-US"/>
        </w:rPr>
        <w:t xml:space="preserve"> and </w:t>
      </w:r>
      <w:r w:rsidRPr="00305D97">
        <w:rPr>
          <w:rFonts w:ascii="Courier New" w:eastAsia="Times New Roman" w:hAnsi="Courier New" w:cs="Courier New"/>
          <w:color w:val="0000FF"/>
          <w:lang w:eastAsia="en-US"/>
        </w:rPr>
        <w:t>get</w:t>
      </w:r>
      <w:r w:rsidRPr="00305D97">
        <w:rPr>
          <w:rFonts w:ascii="Times New Roman" w:eastAsia="Times New Roman" w:hAnsi="Times New Roman"/>
          <w:color w:val="0000FF"/>
          <w:lang w:eastAsia="en-US"/>
        </w:rPr>
        <w:t xml:space="preserve"> methods respectively.  </w:t>
      </w:r>
    </w:p>
    <w:p w:rsidR="001054C9" w:rsidRDefault="001054C9" w:rsidP="00D60A93">
      <w:pPr>
        <w:overflowPunct/>
        <w:autoSpaceDE w:val="0"/>
        <w:autoSpaceDN w:val="0"/>
        <w:adjustRightInd w:val="0"/>
        <w:rPr>
          <w:rFonts w:ascii="Times New Roman" w:eastAsia="Times New Roman" w:hAnsi="Times New Roman"/>
          <w:color w:val="0000FF"/>
          <w:lang w:eastAsia="en-US"/>
        </w:rPr>
      </w:pPr>
    </w:p>
    <w:p w:rsidR="001054C9" w:rsidRDefault="00273DA4" w:rsidP="00D60A93">
      <w:pPr>
        <w:overflowPunct/>
        <w:autoSpaceDE w:val="0"/>
        <w:autoSpaceDN w:val="0"/>
        <w:adjustRightInd w:val="0"/>
        <w:rPr>
          <w:rFonts w:ascii="Times New Roman" w:eastAsia="Times New Roman" w:hAnsi="Times New Roman"/>
          <w:color w:val="0000FF"/>
          <w:lang w:eastAsia="en-US"/>
        </w:rPr>
      </w:pPr>
      <w:r>
        <w:rPr>
          <w:rFonts w:ascii="Times New Roman" w:eastAsia="Times New Roman" w:hAnsi="Times New Roman"/>
          <w:color w:val="0000FF"/>
          <w:lang w:eastAsia="en-US"/>
        </w:rPr>
        <w:t>T</w:t>
      </w:r>
      <w:r w:rsidR="00F27EAC">
        <w:rPr>
          <w:rFonts w:ascii="Times New Roman" w:eastAsia="Times New Roman" w:hAnsi="Times New Roman"/>
          <w:color w:val="0000FF"/>
          <w:lang w:eastAsia="en-US"/>
        </w:rPr>
        <w:t xml:space="preserve">he following example </w:t>
      </w:r>
      <w:r w:rsidR="009A21A1">
        <w:rPr>
          <w:rFonts w:ascii="Times New Roman" w:eastAsia="Times New Roman" w:hAnsi="Times New Roman"/>
          <w:color w:val="0000FF"/>
          <w:lang w:eastAsia="en-US"/>
        </w:rPr>
        <w:t>demonstrate</w:t>
      </w:r>
      <w:r>
        <w:rPr>
          <w:rFonts w:ascii="Times New Roman" w:eastAsia="Times New Roman" w:hAnsi="Times New Roman"/>
          <w:color w:val="0000FF"/>
          <w:lang w:eastAsia="en-US"/>
        </w:rPr>
        <w:t>s</w:t>
      </w:r>
      <w:r w:rsidR="009A21A1">
        <w:rPr>
          <w:rFonts w:ascii="Times New Roman" w:eastAsia="Times New Roman" w:hAnsi="Times New Roman"/>
          <w:color w:val="0000FF"/>
          <w:lang w:eastAsia="en-US"/>
        </w:rPr>
        <w:t xml:space="preserve"> that multiple</w:t>
      </w:r>
      <w:r w:rsidR="006655E1">
        <w:rPr>
          <w:rFonts w:ascii="Times New Roman" w:eastAsia="Times New Roman" w:hAnsi="Times New Roman"/>
          <w:color w:val="0000FF"/>
          <w:lang w:eastAsia="en-US"/>
        </w:rPr>
        <w:t xml:space="preserve"> types can be</w:t>
      </w:r>
      <w:r w:rsidR="00F27EAC">
        <w:rPr>
          <w:rFonts w:ascii="Times New Roman" w:eastAsia="Times New Roman" w:hAnsi="Times New Roman"/>
          <w:color w:val="0000FF"/>
          <w:lang w:eastAsia="en-US"/>
        </w:rPr>
        <w:t xml:space="preserve"> parameterized in the cl</w:t>
      </w:r>
      <w:r w:rsidR="009A21A1">
        <w:rPr>
          <w:rFonts w:ascii="Times New Roman" w:eastAsia="Times New Roman" w:hAnsi="Times New Roman"/>
          <w:color w:val="0000FF"/>
          <w:lang w:eastAsia="en-US"/>
        </w:rPr>
        <w:t>ass definition and the resolved</w:t>
      </w:r>
      <w:r w:rsidR="00F27EAC">
        <w:rPr>
          <w:rFonts w:ascii="Times New Roman" w:eastAsia="Times New Roman" w:hAnsi="Times New Roman"/>
          <w:color w:val="0000FF"/>
          <w:lang w:eastAsia="en-US"/>
        </w:rPr>
        <w:t xml:space="preserve"> types used in the implemented classes </w:t>
      </w:r>
      <w:proofErr w:type="spellStart"/>
      <w:r w:rsidR="006F77A1" w:rsidRPr="006F77A1">
        <w:rPr>
          <w:rFonts w:ascii="Courier New" w:eastAsia="Times New Roman" w:hAnsi="Courier New" w:cs="Courier New"/>
          <w:color w:val="0000FF"/>
          <w:lang w:eastAsia="en-US"/>
        </w:rPr>
        <w:t>PutImp</w:t>
      </w:r>
      <w:proofErr w:type="spellEnd"/>
      <w:r w:rsidR="00F27EAC">
        <w:rPr>
          <w:rFonts w:ascii="Times New Roman" w:eastAsia="Times New Roman" w:hAnsi="Times New Roman"/>
          <w:color w:val="0000FF"/>
          <w:lang w:eastAsia="en-US"/>
        </w:rPr>
        <w:t xml:space="preserve"> and </w:t>
      </w:r>
      <w:proofErr w:type="spellStart"/>
      <w:r w:rsidR="006F77A1" w:rsidRPr="006F77A1">
        <w:rPr>
          <w:rFonts w:ascii="Courier New" w:eastAsia="Times New Roman" w:hAnsi="Courier New" w:cs="Courier New"/>
          <w:color w:val="0000FF"/>
          <w:lang w:eastAsia="en-US"/>
        </w:rPr>
        <w:t>GetImp</w:t>
      </w:r>
      <w:proofErr w:type="spellEnd"/>
      <w:r w:rsidR="009A21A1">
        <w:rPr>
          <w:rFonts w:ascii="Times New Roman" w:eastAsia="Times New Roman" w:hAnsi="Times New Roman"/>
          <w:color w:val="0000FF"/>
          <w:lang w:eastAsia="en-US"/>
        </w:rPr>
        <w:t>.</w:t>
      </w:r>
    </w:p>
    <w:p w:rsidR="009A21A1" w:rsidRDefault="009A21A1" w:rsidP="00D60A93">
      <w:pPr>
        <w:overflowPunct/>
        <w:autoSpaceDE w:val="0"/>
        <w:autoSpaceDN w:val="0"/>
        <w:adjustRightInd w:val="0"/>
        <w:rPr>
          <w:rFonts w:ascii="Times New Roman" w:eastAsia="Times New Roman" w:hAnsi="Times New Roman"/>
          <w:color w:val="0000FF"/>
          <w:lang w:eastAsia="en-US"/>
        </w:rPr>
      </w:pPr>
    </w:p>
    <w:p w:rsidR="00C243CA" w:rsidRDefault="00C243CA" w:rsidP="009A21A1">
      <w:pPr>
        <w:rPr>
          <w:rFonts w:ascii="Courier New" w:hAnsi="Courier New" w:cs="Courier New"/>
          <w:color w:val="0000FF"/>
          <w:sz w:val="18"/>
          <w:szCs w:val="18"/>
        </w:rPr>
      </w:pPr>
      <w:proofErr w:type="gramStart"/>
      <w:r>
        <w:rPr>
          <w:rFonts w:ascii="Courier New" w:hAnsi="Courier New" w:cs="Courier New"/>
          <w:b/>
          <w:bCs/>
          <w:color w:val="0000FF"/>
          <w:sz w:val="18"/>
          <w:szCs w:val="18"/>
        </w:rPr>
        <w:t>virtual</w:t>
      </w:r>
      <w:proofErr w:type="gramEnd"/>
      <w:r>
        <w:rPr>
          <w:rFonts w:ascii="Courier New" w:hAnsi="Courier New" w:cs="Courier New"/>
          <w:b/>
          <w:bCs/>
          <w:color w:val="0000FF"/>
          <w:sz w:val="18"/>
          <w:szCs w:val="18"/>
        </w:rPr>
        <w:t xml:space="preserve"> </w:t>
      </w:r>
      <w:r w:rsidR="001054C9" w:rsidRPr="009A21A1">
        <w:rPr>
          <w:rFonts w:ascii="Courier New" w:hAnsi="Courier New" w:cs="Courier New"/>
          <w:b/>
          <w:bCs/>
          <w:color w:val="0000FF"/>
          <w:sz w:val="18"/>
          <w:szCs w:val="18"/>
        </w:rPr>
        <w:t>class</w:t>
      </w:r>
      <w:r w:rsidR="001054C9" w:rsidRPr="009A21A1">
        <w:rPr>
          <w:rFonts w:ascii="Courier New" w:hAnsi="Courier New" w:cs="Courier New"/>
          <w:color w:val="0000FF"/>
          <w:sz w:val="18"/>
          <w:szCs w:val="18"/>
        </w:rPr>
        <w:t xml:space="preserve"> </w:t>
      </w:r>
      <w:proofErr w:type="spellStart"/>
      <w:r w:rsidR="005C7A5B">
        <w:rPr>
          <w:rFonts w:ascii="Courier New" w:hAnsi="Courier New" w:cs="Courier New"/>
          <w:color w:val="0000FF"/>
          <w:sz w:val="18"/>
          <w:szCs w:val="18"/>
        </w:rPr>
        <w:t>X</w:t>
      </w:r>
      <w:r w:rsidR="001054C9" w:rsidRPr="009A21A1">
        <w:rPr>
          <w:rFonts w:ascii="Courier New" w:hAnsi="Courier New" w:cs="Courier New"/>
          <w:color w:val="0000FF"/>
          <w:sz w:val="18"/>
          <w:szCs w:val="18"/>
        </w:rPr>
        <w:t>Fifo</w:t>
      </w:r>
      <w:proofErr w:type="spellEnd"/>
      <w:r w:rsidR="001054C9" w:rsidRPr="009A21A1">
        <w:rPr>
          <w:rFonts w:ascii="Courier New" w:hAnsi="Courier New" w:cs="Courier New"/>
          <w:color w:val="0000FF"/>
          <w:sz w:val="18"/>
          <w:szCs w:val="18"/>
        </w:rPr>
        <w:t>#(</w:t>
      </w:r>
      <w:r w:rsidR="001054C9" w:rsidRPr="009A21A1">
        <w:rPr>
          <w:rFonts w:ascii="Courier New" w:hAnsi="Courier New" w:cs="Courier New"/>
          <w:b/>
          <w:bCs/>
          <w:color w:val="0000FF"/>
          <w:sz w:val="18"/>
          <w:szCs w:val="18"/>
        </w:rPr>
        <w:t>type</w:t>
      </w:r>
      <w:r w:rsidR="001054C9" w:rsidRPr="009A21A1">
        <w:rPr>
          <w:rFonts w:ascii="Courier New" w:hAnsi="Courier New" w:cs="Courier New"/>
          <w:color w:val="0000FF"/>
          <w:sz w:val="18"/>
          <w:szCs w:val="18"/>
        </w:rPr>
        <w:t xml:space="preserve"> </w:t>
      </w:r>
      <w:proofErr w:type="spellStart"/>
      <w:r w:rsidR="001054C9" w:rsidRPr="009A21A1">
        <w:rPr>
          <w:rFonts w:ascii="Courier New" w:hAnsi="Courier New" w:cs="Courier New"/>
          <w:color w:val="0000FF"/>
          <w:sz w:val="18"/>
          <w:szCs w:val="18"/>
        </w:rPr>
        <w:t>T_in</w:t>
      </w:r>
      <w:proofErr w:type="spellEnd"/>
      <w:r w:rsidR="001054C9" w:rsidRPr="009A21A1">
        <w:rPr>
          <w:rFonts w:ascii="Courier New" w:hAnsi="Courier New" w:cs="Courier New"/>
          <w:color w:val="0000FF"/>
          <w:sz w:val="18"/>
          <w:szCs w:val="18"/>
        </w:rPr>
        <w:t xml:space="preserve"> = </w:t>
      </w:r>
      <w:r w:rsidR="001054C9" w:rsidRPr="009A21A1">
        <w:rPr>
          <w:rFonts w:ascii="Courier New" w:hAnsi="Courier New" w:cs="Courier New"/>
          <w:b/>
          <w:bCs/>
          <w:color w:val="0000FF"/>
          <w:sz w:val="18"/>
          <w:szCs w:val="18"/>
        </w:rPr>
        <w:t>logic</w:t>
      </w:r>
      <w:r w:rsidR="001054C9" w:rsidRPr="009A21A1">
        <w:rPr>
          <w:rFonts w:ascii="Courier New" w:hAnsi="Courier New" w:cs="Courier New"/>
          <w:color w:val="0000FF"/>
          <w:sz w:val="18"/>
          <w:szCs w:val="18"/>
        </w:rPr>
        <w:t xml:space="preserve">, </w:t>
      </w:r>
      <w:r w:rsidR="001054C9" w:rsidRPr="009A21A1">
        <w:rPr>
          <w:rFonts w:ascii="Courier New" w:hAnsi="Courier New" w:cs="Courier New"/>
          <w:b/>
          <w:bCs/>
          <w:color w:val="0000FF"/>
          <w:sz w:val="18"/>
          <w:szCs w:val="18"/>
        </w:rPr>
        <w:t>type</w:t>
      </w:r>
      <w:r w:rsidR="001054C9" w:rsidRPr="009A21A1">
        <w:rPr>
          <w:rFonts w:ascii="Courier New" w:hAnsi="Courier New" w:cs="Courier New"/>
          <w:color w:val="0000FF"/>
          <w:sz w:val="18"/>
          <w:szCs w:val="18"/>
        </w:rPr>
        <w:t xml:space="preserve"> </w:t>
      </w:r>
      <w:proofErr w:type="spellStart"/>
      <w:r w:rsidR="001054C9" w:rsidRPr="009A21A1">
        <w:rPr>
          <w:rFonts w:ascii="Courier New" w:hAnsi="Courier New" w:cs="Courier New"/>
          <w:color w:val="0000FF"/>
          <w:sz w:val="18"/>
          <w:szCs w:val="18"/>
        </w:rPr>
        <w:t>T_out</w:t>
      </w:r>
      <w:proofErr w:type="spellEnd"/>
      <w:r w:rsidR="001054C9" w:rsidRPr="009A21A1">
        <w:rPr>
          <w:rFonts w:ascii="Courier New" w:hAnsi="Courier New" w:cs="Courier New"/>
          <w:color w:val="0000FF"/>
          <w:sz w:val="18"/>
          <w:szCs w:val="18"/>
        </w:rPr>
        <w:t xml:space="preserve"> = </w:t>
      </w:r>
      <w:r w:rsidR="00DA10A5" w:rsidRPr="00DA10A5">
        <w:rPr>
          <w:rFonts w:ascii="Courier New" w:hAnsi="Courier New" w:cs="Courier New"/>
          <w:b/>
          <w:color w:val="0000FF"/>
          <w:sz w:val="18"/>
          <w:szCs w:val="18"/>
        </w:rPr>
        <w:t>logic</w:t>
      </w:r>
      <w:r w:rsidR="001054C9" w:rsidRPr="009A21A1">
        <w:rPr>
          <w:rFonts w:ascii="Courier New" w:hAnsi="Courier New" w:cs="Courier New"/>
          <w:color w:val="0000FF"/>
          <w:sz w:val="18"/>
          <w:szCs w:val="18"/>
        </w:rPr>
        <w:t>,</w:t>
      </w:r>
      <w:r w:rsidR="005C7A5B">
        <w:rPr>
          <w:rFonts w:ascii="Courier New" w:hAnsi="Courier New" w:cs="Courier New"/>
          <w:color w:val="0000FF"/>
          <w:sz w:val="18"/>
          <w:szCs w:val="18"/>
        </w:rPr>
        <w:t xml:space="preserve"> </w:t>
      </w:r>
      <w:proofErr w:type="spellStart"/>
      <w:r w:rsidR="005E7ED1" w:rsidRPr="005E7ED1">
        <w:rPr>
          <w:rFonts w:ascii="Courier New" w:hAnsi="Courier New" w:cs="Courier New"/>
          <w:b/>
          <w:color w:val="0000FF"/>
          <w:sz w:val="18"/>
          <w:szCs w:val="18"/>
        </w:rPr>
        <w:t>int</w:t>
      </w:r>
      <w:proofErr w:type="spellEnd"/>
      <w:r w:rsidR="00EB14E1">
        <w:rPr>
          <w:rFonts w:ascii="Courier New" w:hAnsi="Courier New" w:cs="Courier New"/>
          <w:color w:val="0000FF"/>
          <w:sz w:val="18"/>
          <w:szCs w:val="18"/>
        </w:rPr>
        <w:t xml:space="preserve"> </w:t>
      </w:r>
      <w:r w:rsidR="001054C9" w:rsidRPr="009A21A1">
        <w:rPr>
          <w:rFonts w:ascii="Courier New" w:hAnsi="Courier New" w:cs="Courier New"/>
          <w:color w:val="0000FF"/>
          <w:sz w:val="18"/>
          <w:szCs w:val="18"/>
        </w:rPr>
        <w:t>DEPTH = 1)</w:t>
      </w:r>
    </w:p>
    <w:p w:rsidR="005C7A5B" w:rsidRDefault="005C7A5B" w:rsidP="009A21A1">
      <w:pPr>
        <w:rPr>
          <w:rFonts w:ascii="Courier New" w:hAnsi="Courier New" w:cs="Courier New"/>
          <w:color w:val="0000FF"/>
          <w:sz w:val="18"/>
          <w:szCs w:val="18"/>
        </w:rPr>
      </w:pPr>
      <w:r>
        <w:rPr>
          <w:rFonts w:ascii="Courier New" w:hAnsi="Courier New" w:cs="Courier New"/>
          <w:color w:val="0000FF"/>
          <w:sz w:val="18"/>
          <w:szCs w:val="18"/>
        </w:rPr>
        <w:t xml:space="preserve">                    </w:t>
      </w:r>
      <w:proofErr w:type="gramStart"/>
      <w:r w:rsidR="00DA10A5" w:rsidRPr="00DA10A5">
        <w:rPr>
          <w:rFonts w:ascii="Courier New" w:hAnsi="Courier New" w:cs="Courier New"/>
          <w:b/>
          <w:color w:val="0000FF"/>
          <w:sz w:val="18"/>
          <w:szCs w:val="18"/>
        </w:rPr>
        <w:t>extends</w:t>
      </w:r>
      <w:proofErr w:type="gramEnd"/>
      <w:r>
        <w:rPr>
          <w:rFonts w:ascii="Courier New" w:hAnsi="Courier New" w:cs="Courier New"/>
          <w:color w:val="0000FF"/>
          <w:sz w:val="18"/>
          <w:szCs w:val="18"/>
        </w:rPr>
        <w:t xml:space="preserve"> </w:t>
      </w:r>
      <w:proofErr w:type="spellStart"/>
      <w:r>
        <w:rPr>
          <w:rFonts w:ascii="Courier New" w:hAnsi="Courier New" w:cs="Courier New"/>
          <w:color w:val="0000FF"/>
          <w:sz w:val="18"/>
          <w:szCs w:val="18"/>
        </w:rPr>
        <w:t>MyQueue</w:t>
      </w:r>
      <w:proofErr w:type="spellEnd"/>
      <w:r>
        <w:rPr>
          <w:rFonts w:ascii="Courier New" w:hAnsi="Courier New" w:cs="Courier New"/>
          <w:color w:val="0000FF"/>
          <w:sz w:val="18"/>
          <w:szCs w:val="18"/>
        </w:rPr>
        <w:t>#(</w:t>
      </w:r>
      <w:proofErr w:type="spellStart"/>
      <w:r>
        <w:rPr>
          <w:rFonts w:ascii="Courier New" w:hAnsi="Courier New" w:cs="Courier New"/>
          <w:color w:val="0000FF"/>
          <w:sz w:val="18"/>
          <w:szCs w:val="18"/>
        </w:rPr>
        <w:t>T_</w:t>
      </w:r>
      <w:r w:rsidR="00B65DC4">
        <w:rPr>
          <w:rFonts w:ascii="Courier New" w:hAnsi="Courier New" w:cs="Courier New"/>
          <w:color w:val="0000FF"/>
          <w:sz w:val="18"/>
          <w:szCs w:val="18"/>
        </w:rPr>
        <w:t>out</w:t>
      </w:r>
      <w:proofErr w:type="spellEnd"/>
      <w:r>
        <w:rPr>
          <w:rFonts w:ascii="Courier New" w:hAnsi="Courier New" w:cs="Courier New"/>
          <w:color w:val="0000FF"/>
          <w:sz w:val="18"/>
          <w:szCs w:val="18"/>
        </w:rPr>
        <w:t>)</w:t>
      </w:r>
    </w:p>
    <w:p w:rsidR="001054C9" w:rsidRDefault="00C243CA" w:rsidP="009A21A1">
      <w:pPr>
        <w:rPr>
          <w:rFonts w:ascii="Courier New" w:hAnsi="Courier New" w:cs="Courier New"/>
          <w:color w:val="0000FF"/>
          <w:sz w:val="18"/>
          <w:szCs w:val="18"/>
        </w:rPr>
      </w:pPr>
      <w:r>
        <w:rPr>
          <w:rFonts w:ascii="Courier New" w:hAnsi="Courier New" w:cs="Courier New"/>
          <w:color w:val="0000FF"/>
          <w:sz w:val="18"/>
          <w:szCs w:val="18"/>
        </w:rPr>
        <w:t xml:space="preserve">                   </w:t>
      </w:r>
      <w:r w:rsidR="001054C9" w:rsidRPr="009A21A1">
        <w:rPr>
          <w:rFonts w:ascii="Courier New" w:hAnsi="Courier New" w:cs="Courier New"/>
          <w:color w:val="0000FF"/>
          <w:sz w:val="18"/>
          <w:szCs w:val="18"/>
        </w:rPr>
        <w:t xml:space="preserve"> </w:t>
      </w:r>
      <w:proofErr w:type="gramStart"/>
      <w:r w:rsidR="001054C9" w:rsidRPr="009A21A1">
        <w:rPr>
          <w:rFonts w:ascii="Courier New" w:hAnsi="Courier New" w:cs="Courier New"/>
          <w:b/>
          <w:bCs/>
          <w:color w:val="0000FF"/>
          <w:sz w:val="18"/>
          <w:szCs w:val="18"/>
        </w:rPr>
        <w:t>implements</w:t>
      </w:r>
      <w:proofErr w:type="gramEnd"/>
      <w:r w:rsidR="001054C9" w:rsidRPr="009A21A1">
        <w:rPr>
          <w:rFonts w:ascii="Courier New" w:hAnsi="Courier New" w:cs="Courier New"/>
          <w:color w:val="0000FF"/>
          <w:sz w:val="18"/>
          <w:szCs w:val="18"/>
        </w:rPr>
        <w:t xml:space="preserve"> </w:t>
      </w:r>
      <w:proofErr w:type="spellStart"/>
      <w:r w:rsidR="001054C9" w:rsidRPr="009A21A1">
        <w:rPr>
          <w:rFonts w:ascii="Courier New" w:hAnsi="Courier New" w:cs="Courier New"/>
          <w:color w:val="0000FF"/>
          <w:sz w:val="18"/>
          <w:szCs w:val="18"/>
        </w:rPr>
        <w:t>PutImp</w:t>
      </w:r>
      <w:proofErr w:type="spellEnd"/>
      <w:r w:rsidR="001054C9" w:rsidRPr="009A21A1">
        <w:rPr>
          <w:rFonts w:ascii="Courier New" w:hAnsi="Courier New" w:cs="Courier New"/>
          <w:color w:val="0000FF"/>
          <w:sz w:val="18"/>
          <w:szCs w:val="18"/>
        </w:rPr>
        <w:t>#(</w:t>
      </w:r>
      <w:proofErr w:type="spellStart"/>
      <w:r w:rsidR="001054C9" w:rsidRPr="009A21A1">
        <w:rPr>
          <w:rFonts w:ascii="Courier New" w:hAnsi="Courier New" w:cs="Courier New"/>
          <w:color w:val="0000FF"/>
          <w:sz w:val="18"/>
          <w:szCs w:val="18"/>
        </w:rPr>
        <w:t>T_in</w:t>
      </w:r>
      <w:proofErr w:type="spellEnd"/>
      <w:r w:rsidR="001054C9" w:rsidRPr="009A21A1">
        <w:rPr>
          <w:rFonts w:ascii="Courier New" w:hAnsi="Courier New" w:cs="Courier New"/>
          <w:color w:val="0000FF"/>
          <w:sz w:val="18"/>
          <w:szCs w:val="18"/>
        </w:rPr>
        <w:t xml:space="preserve">), </w:t>
      </w:r>
      <w:proofErr w:type="spellStart"/>
      <w:r w:rsidR="001054C9" w:rsidRPr="009A21A1">
        <w:rPr>
          <w:rFonts w:ascii="Courier New" w:hAnsi="Courier New" w:cs="Courier New"/>
          <w:color w:val="0000FF"/>
          <w:sz w:val="18"/>
          <w:szCs w:val="18"/>
        </w:rPr>
        <w:t>GetImp</w:t>
      </w:r>
      <w:proofErr w:type="spellEnd"/>
      <w:r w:rsidR="001054C9" w:rsidRPr="009A21A1">
        <w:rPr>
          <w:rFonts w:ascii="Courier New" w:hAnsi="Courier New" w:cs="Courier New"/>
          <w:color w:val="0000FF"/>
          <w:sz w:val="18"/>
          <w:szCs w:val="18"/>
        </w:rPr>
        <w:t>#(</w:t>
      </w:r>
      <w:proofErr w:type="spellStart"/>
      <w:r w:rsidR="001054C9" w:rsidRPr="009A21A1">
        <w:rPr>
          <w:rFonts w:ascii="Courier New" w:hAnsi="Courier New" w:cs="Courier New"/>
          <w:color w:val="0000FF"/>
          <w:sz w:val="18"/>
          <w:szCs w:val="18"/>
        </w:rPr>
        <w:t>T_out</w:t>
      </w:r>
      <w:proofErr w:type="spellEnd"/>
      <w:r w:rsidR="001054C9" w:rsidRPr="009A21A1">
        <w:rPr>
          <w:rFonts w:ascii="Courier New" w:hAnsi="Courier New" w:cs="Courier New"/>
          <w:color w:val="0000FF"/>
          <w:sz w:val="18"/>
          <w:szCs w:val="18"/>
        </w:rPr>
        <w:t>);</w:t>
      </w:r>
    </w:p>
    <w:p w:rsidR="005C7A5B" w:rsidRDefault="005C7A5B" w:rsidP="009A21A1">
      <w:pPr>
        <w:rPr>
          <w:rFonts w:ascii="Courier New" w:hAnsi="Courier New" w:cs="Courier New"/>
          <w:color w:val="0000FF"/>
          <w:sz w:val="18"/>
          <w:szCs w:val="18"/>
        </w:rPr>
      </w:pPr>
      <w:r>
        <w:rPr>
          <w:rFonts w:ascii="Courier New" w:hAnsi="Courier New" w:cs="Courier New"/>
          <w:color w:val="0000FF"/>
          <w:sz w:val="18"/>
          <w:szCs w:val="18"/>
        </w:rPr>
        <w:t xml:space="preserve">   </w:t>
      </w:r>
      <w:proofErr w:type="gramStart"/>
      <w:r w:rsidR="00DA10A5" w:rsidRPr="00DA10A5">
        <w:rPr>
          <w:rFonts w:ascii="Courier New" w:hAnsi="Courier New" w:cs="Courier New"/>
          <w:b/>
          <w:color w:val="0000FF"/>
          <w:sz w:val="18"/>
          <w:szCs w:val="18"/>
        </w:rPr>
        <w:t>pure</w:t>
      </w:r>
      <w:proofErr w:type="gramEnd"/>
      <w:r w:rsidR="00DA10A5" w:rsidRPr="00DA10A5">
        <w:rPr>
          <w:rFonts w:ascii="Courier New" w:hAnsi="Courier New" w:cs="Courier New"/>
          <w:b/>
          <w:color w:val="0000FF"/>
          <w:sz w:val="18"/>
          <w:szCs w:val="18"/>
        </w:rPr>
        <w:t xml:space="preserve"> virtual function</w:t>
      </w:r>
      <w:r>
        <w:rPr>
          <w:rFonts w:ascii="Courier New" w:hAnsi="Courier New" w:cs="Courier New"/>
          <w:color w:val="0000FF"/>
          <w:sz w:val="18"/>
          <w:szCs w:val="18"/>
        </w:rPr>
        <w:t xml:space="preserve"> </w:t>
      </w:r>
      <w:proofErr w:type="spellStart"/>
      <w:r>
        <w:rPr>
          <w:rFonts w:ascii="Courier New" w:hAnsi="Courier New" w:cs="Courier New"/>
          <w:color w:val="0000FF"/>
          <w:sz w:val="18"/>
          <w:szCs w:val="18"/>
        </w:rPr>
        <w:t>T_out</w:t>
      </w:r>
      <w:proofErr w:type="spellEnd"/>
      <w:r>
        <w:rPr>
          <w:rFonts w:ascii="Courier New" w:hAnsi="Courier New" w:cs="Courier New"/>
          <w:color w:val="0000FF"/>
          <w:sz w:val="18"/>
          <w:szCs w:val="18"/>
        </w:rPr>
        <w:t xml:space="preserve"> translate(</w:t>
      </w:r>
      <w:proofErr w:type="spellStart"/>
      <w:r>
        <w:rPr>
          <w:rFonts w:ascii="Courier New" w:hAnsi="Courier New" w:cs="Courier New"/>
          <w:color w:val="0000FF"/>
          <w:sz w:val="18"/>
          <w:szCs w:val="18"/>
        </w:rPr>
        <w:t>T_in</w:t>
      </w:r>
      <w:proofErr w:type="spellEnd"/>
      <w:r>
        <w:rPr>
          <w:rFonts w:ascii="Courier New" w:hAnsi="Courier New" w:cs="Courier New"/>
          <w:color w:val="0000FF"/>
          <w:sz w:val="18"/>
          <w:szCs w:val="18"/>
        </w:rPr>
        <w:t xml:space="preserve"> a);</w:t>
      </w:r>
    </w:p>
    <w:p w:rsidR="001054C9" w:rsidRPr="009A21A1" w:rsidRDefault="001054C9" w:rsidP="009A21A1">
      <w:pPr>
        <w:rPr>
          <w:rFonts w:ascii="Courier New" w:hAnsi="Courier New" w:cs="Courier New"/>
          <w:color w:val="0000FF"/>
        </w:rPr>
      </w:pPr>
      <w:r w:rsidRPr="009A21A1">
        <w:rPr>
          <w:rFonts w:ascii="Courier New" w:hAnsi="Courier New" w:cs="Courier New"/>
          <w:color w:val="0000FF"/>
          <w:sz w:val="18"/>
          <w:szCs w:val="18"/>
        </w:rPr>
        <w:t xml:space="preserve">   </w:t>
      </w:r>
      <w:proofErr w:type="gramStart"/>
      <w:r w:rsidRPr="009A21A1">
        <w:rPr>
          <w:rFonts w:ascii="Courier New" w:hAnsi="Courier New" w:cs="Courier New"/>
          <w:b/>
          <w:bCs/>
          <w:color w:val="0000FF"/>
          <w:sz w:val="18"/>
          <w:szCs w:val="18"/>
        </w:rPr>
        <w:t>virtual</w:t>
      </w:r>
      <w:proofErr w:type="gramEnd"/>
      <w:r w:rsidRPr="009A21A1">
        <w:rPr>
          <w:rFonts w:ascii="Courier New" w:hAnsi="Courier New" w:cs="Courier New"/>
          <w:b/>
          <w:bCs/>
          <w:color w:val="0000FF"/>
          <w:sz w:val="18"/>
          <w:szCs w:val="18"/>
        </w:rPr>
        <w:t xml:space="preserve"> </w:t>
      </w:r>
      <w:r w:rsidR="00C243CA">
        <w:rPr>
          <w:rFonts w:ascii="Courier New" w:hAnsi="Courier New" w:cs="Courier New"/>
          <w:b/>
          <w:bCs/>
          <w:color w:val="0000FF"/>
          <w:sz w:val="18"/>
          <w:szCs w:val="18"/>
        </w:rPr>
        <w:t>function</w:t>
      </w:r>
      <w:r w:rsidR="00C243CA" w:rsidRPr="009A21A1">
        <w:rPr>
          <w:rFonts w:ascii="Courier New" w:hAnsi="Courier New" w:cs="Courier New"/>
          <w:b/>
          <w:bCs/>
          <w:color w:val="0000FF"/>
          <w:sz w:val="18"/>
          <w:szCs w:val="18"/>
        </w:rPr>
        <w:t xml:space="preserve"> </w:t>
      </w:r>
      <w:r w:rsidRPr="009A21A1">
        <w:rPr>
          <w:rFonts w:ascii="Courier New" w:hAnsi="Courier New" w:cs="Courier New"/>
          <w:b/>
          <w:bCs/>
          <w:color w:val="0000FF"/>
          <w:sz w:val="18"/>
          <w:szCs w:val="18"/>
        </w:rPr>
        <w:t>void</w:t>
      </w:r>
      <w:r w:rsidRPr="009A21A1">
        <w:rPr>
          <w:rFonts w:ascii="Courier New" w:hAnsi="Courier New" w:cs="Courier New"/>
          <w:color w:val="0000FF"/>
          <w:sz w:val="18"/>
          <w:szCs w:val="18"/>
        </w:rPr>
        <w:t xml:space="preserve"> put(</w:t>
      </w:r>
      <w:proofErr w:type="spellStart"/>
      <w:r w:rsidRPr="009A21A1">
        <w:rPr>
          <w:rFonts w:ascii="Courier New" w:hAnsi="Courier New" w:cs="Courier New"/>
          <w:color w:val="0000FF"/>
          <w:sz w:val="18"/>
          <w:szCs w:val="18"/>
        </w:rPr>
        <w:t>T_in</w:t>
      </w:r>
      <w:proofErr w:type="spellEnd"/>
      <w:r w:rsidRPr="009A21A1">
        <w:rPr>
          <w:rFonts w:ascii="Courier New" w:hAnsi="Courier New" w:cs="Courier New"/>
          <w:color w:val="0000FF"/>
          <w:sz w:val="18"/>
          <w:szCs w:val="18"/>
        </w:rPr>
        <w:t xml:space="preserve"> a);</w:t>
      </w:r>
    </w:p>
    <w:p w:rsidR="005C7A5B" w:rsidRDefault="001054C9" w:rsidP="005C7A5B">
      <w:pPr>
        <w:overflowPunct/>
        <w:autoSpaceDE w:val="0"/>
        <w:autoSpaceDN w:val="0"/>
        <w:adjustRightInd w:val="0"/>
        <w:rPr>
          <w:rFonts w:ascii="Courier New" w:eastAsia="Times New Roman" w:hAnsi="Courier New" w:cs="Courier New"/>
          <w:color w:val="0000FF"/>
          <w:sz w:val="18"/>
          <w:szCs w:val="18"/>
          <w:lang w:eastAsia="en-US"/>
        </w:rPr>
      </w:pPr>
      <w:r w:rsidRPr="009A21A1">
        <w:rPr>
          <w:rFonts w:ascii="Courier New" w:hAnsi="Courier New" w:cs="Courier New"/>
          <w:color w:val="0000FF"/>
          <w:sz w:val="18"/>
          <w:szCs w:val="18"/>
        </w:rPr>
        <w:t>     </w:t>
      </w:r>
      <w:proofErr w:type="spellStart"/>
      <w:r w:rsidR="005C7A5B">
        <w:rPr>
          <w:rFonts w:ascii="Courier New" w:eastAsia="Times New Roman" w:hAnsi="Courier New" w:cs="Courier New"/>
          <w:color w:val="0000FF"/>
          <w:sz w:val="18"/>
          <w:szCs w:val="18"/>
          <w:lang w:eastAsia="en-US"/>
        </w:rPr>
        <w:t>PipeQueue.push_</w:t>
      </w:r>
      <w:proofErr w:type="gramStart"/>
      <w:r w:rsidR="005C7A5B">
        <w:rPr>
          <w:rFonts w:ascii="Courier New" w:eastAsia="Times New Roman" w:hAnsi="Courier New" w:cs="Courier New"/>
          <w:color w:val="0000FF"/>
          <w:sz w:val="18"/>
          <w:szCs w:val="18"/>
          <w:lang w:eastAsia="en-US"/>
        </w:rPr>
        <w:t>back</w:t>
      </w:r>
      <w:proofErr w:type="spellEnd"/>
      <w:r w:rsidR="005C7A5B">
        <w:rPr>
          <w:rFonts w:ascii="Courier New" w:eastAsia="Times New Roman" w:hAnsi="Courier New" w:cs="Courier New"/>
          <w:color w:val="0000FF"/>
          <w:sz w:val="18"/>
          <w:szCs w:val="18"/>
          <w:lang w:eastAsia="en-US"/>
        </w:rPr>
        <w:t>(</w:t>
      </w:r>
      <w:proofErr w:type="gramEnd"/>
      <w:r w:rsidR="00B65DC4">
        <w:rPr>
          <w:rFonts w:ascii="Courier New" w:eastAsia="Times New Roman" w:hAnsi="Courier New" w:cs="Courier New"/>
          <w:color w:val="0000FF"/>
          <w:sz w:val="18"/>
          <w:szCs w:val="18"/>
          <w:lang w:eastAsia="en-US"/>
        </w:rPr>
        <w:t>translate(</w:t>
      </w:r>
      <w:r w:rsidR="005C7A5B">
        <w:rPr>
          <w:rFonts w:ascii="Courier New" w:eastAsia="Times New Roman" w:hAnsi="Courier New" w:cs="Courier New"/>
          <w:color w:val="0000FF"/>
          <w:sz w:val="18"/>
          <w:szCs w:val="18"/>
          <w:lang w:eastAsia="en-US"/>
        </w:rPr>
        <w:t>a</w:t>
      </w:r>
      <w:r w:rsidR="00B65DC4">
        <w:rPr>
          <w:rFonts w:ascii="Courier New" w:eastAsia="Times New Roman" w:hAnsi="Courier New" w:cs="Courier New"/>
          <w:color w:val="0000FF"/>
          <w:sz w:val="18"/>
          <w:szCs w:val="18"/>
          <w:lang w:eastAsia="en-US"/>
        </w:rPr>
        <w:t>)</w:t>
      </w:r>
      <w:r w:rsidR="005C7A5B">
        <w:rPr>
          <w:rFonts w:ascii="Courier New" w:eastAsia="Times New Roman" w:hAnsi="Courier New" w:cs="Courier New"/>
          <w:color w:val="0000FF"/>
          <w:sz w:val="18"/>
          <w:szCs w:val="18"/>
          <w:lang w:eastAsia="en-US"/>
        </w:rPr>
        <w:t>);</w:t>
      </w:r>
    </w:p>
    <w:p w:rsidR="00647A7B" w:rsidRDefault="005C7A5B">
      <w:pPr>
        <w:overflowPunct/>
        <w:autoSpaceDE w:val="0"/>
        <w:autoSpaceDN w:val="0"/>
        <w:adjustRightInd w:val="0"/>
        <w:rPr>
          <w:rFonts w:ascii="Courier New" w:eastAsia="Times New Roman" w:hAnsi="Courier New" w:cs="Courier New"/>
          <w:b/>
          <w:color w:val="0000FF"/>
          <w:sz w:val="18"/>
          <w:szCs w:val="18"/>
          <w:lang w:eastAsia="en-US"/>
        </w:rPr>
      </w:pPr>
      <w:r>
        <w:rPr>
          <w:rFonts w:ascii="Courier New" w:eastAsia="Times New Roman" w:hAnsi="Courier New" w:cs="Courier New"/>
          <w:color w:val="0000FF"/>
          <w:sz w:val="18"/>
          <w:szCs w:val="18"/>
          <w:lang w:eastAsia="en-US"/>
        </w:rPr>
        <w:t xml:space="preserve">   </w:t>
      </w:r>
      <w:proofErr w:type="spellStart"/>
      <w:proofErr w:type="gramStart"/>
      <w:r w:rsidRPr="0019759F">
        <w:rPr>
          <w:rFonts w:ascii="Courier New" w:eastAsia="Times New Roman" w:hAnsi="Courier New" w:cs="Courier New"/>
          <w:b/>
          <w:color w:val="0000FF"/>
          <w:sz w:val="18"/>
          <w:szCs w:val="18"/>
          <w:lang w:eastAsia="en-US"/>
        </w:rPr>
        <w:t>end</w:t>
      </w:r>
      <w:r w:rsidR="00EB14E1">
        <w:rPr>
          <w:rFonts w:ascii="Courier New" w:eastAsia="Times New Roman" w:hAnsi="Courier New" w:cs="Courier New"/>
          <w:b/>
          <w:color w:val="0000FF"/>
          <w:sz w:val="18"/>
          <w:szCs w:val="18"/>
          <w:lang w:eastAsia="en-US"/>
        </w:rPr>
        <w:t>function</w:t>
      </w:r>
      <w:proofErr w:type="spellEnd"/>
      <w:proofErr w:type="gramEnd"/>
    </w:p>
    <w:p w:rsidR="001054C9" w:rsidRDefault="001054C9" w:rsidP="009A21A1">
      <w:pPr>
        <w:rPr>
          <w:rFonts w:ascii="Courier New" w:hAnsi="Courier New" w:cs="Courier New"/>
          <w:color w:val="0000FF"/>
          <w:sz w:val="18"/>
          <w:szCs w:val="18"/>
        </w:rPr>
      </w:pPr>
      <w:r w:rsidRPr="009A21A1">
        <w:rPr>
          <w:rFonts w:ascii="Courier New" w:hAnsi="Courier New" w:cs="Courier New"/>
          <w:color w:val="0000FF"/>
          <w:sz w:val="18"/>
          <w:szCs w:val="18"/>
        </w:rPr>
        <w:t xml:space="preserve">   </w:t>
      </w:r>
      <w:proofErr w:type="gramStart"/>
      <w:r w:rsidRPr="009A21A1">
        <w:rPr>
          <w:rFonts w:ascii="Courier New" w:hAnsi="Courier New" w:cs="Courier New"/>
          <w:b/>
          <w:bCs/>
          <w:color w:val="0000FF"/>
          <w:sz w:val="18"/>
          <w:szCs w:val="18"/>
        </w:rPr>
        <w:t>virtual</w:t>
      </w:r>
      <w:proofErr w:type="gramEnd"/>
      <w:r w:rsidRPr="009A21A1">
        <w:rPr>
          <w:rFonts w:ascii="Courier New" w:hAnsi="Courier New" w:cs="Courier New"/>
          <w:b/>
          <w:bCs/>
          <w:color w:val="0000FF"/>
          <w:sz w:val="18"/>
          <w:szCs w:val="18"/>
        </w:rPr>
        <w:t xml:space="preserve"> </w:t>
      </w:r>
      <w:r w:rsidR="00C243CA">
        <w:rPr>
          <w:rFonts w:ascii="Courier New" w:hAnsi="Courier New" w:cs="Courier New"/>
          <w:b/>
          <w:bCs/>
          <w:color w:val="0000FF"/>
          <w:sz w:val="18"/>
          <w:szCs w:val="18"/>
        </w:rPr>
        <w:t>function</w:t>
      </w:r>
      <w:r w:rsidR="00C243CA" w:rsidRPr="009A21A1">
        <w:rPr>
          <w:rFonts w:ascii="Courier New" w:hAnsi="Courier New" w:cs="Courier New"/>
          <w:color w:val="0000FF"/>
          <w:sz w:val="18"/>
          <w:szCs w:val="18"/>
        </w:rPr>
        <w:t xml:space="preserve"> </w:t>
      </w:r>
      <w:proofErr w:type="spellStart"/>
      <w:r w:rsidRPr="009A21A1">
        <w:rPr>
          <w:rFonts w:ascii="Courier New" w:hAnsi="Courier New" w:cs="Courier New"/>
          <w:color w:val="0000FF"/>
          <w:sz w:val="18"/>
          <w:szCs w:val="18"/>
        </w:rPr>
        <w:t>T_out</w:t>
      </w:r>
      <w:proofErr w:type="spellEnd"/>
      <w:r w:rsidRPr="009A21A1">
        <w:rPr>
          <w:rFonts w:ascii="Courier New" w:hAnsi="Courier New" w:cs="Courier New"/>
          <w:color w:val="0000FF"/>
          <w:sz w:val="18"/>
          <w:szCs w:val="18"/>
        </w:rPr>
        <w:t xml:space="preserve"> get();</w:t>
      </w:r>
    </w:p>
    <w:p w:rsidR="001054C9" w:rsidRDefault="001054C9" w:rsidP="009A21A1">
      <w:pPr>
        <w:rPr>
          <w:rFonts w:ascii="Courier New" w:hAnsi="Courier New" w:cs="Courier New"/>
          <w:color w:val="0000FF"/>
          <w:sz w:val="18"/>
          <w:szCs w:val="18"/>
        </w:rPr>
      </w:pPr>
      <w:r w:rsidRPr="009A21A1">
        <w:rPr>
          <w:rFonts w:ascii="Courier New" w:hAnsi="Courier New" w:cs="Courier New"/>
          <w:color w:val="0000FF"/>
          <w:sz w:val="18"/>
          <w:szCs w:val="18"/>
        </w:rPr>
        <w:t xml:space="preserve">      </w:t>
      </w:r>
      <w:proofErr w:type="gramStart"/>
      <w:r w:rsidR="00BB79A6">
        <w:rPr>
          <w:rFonts w:ascii="Courier New" w:hAnsi="Courier New" w:cs="Courier New"/>
          <w:color w:val="0000FF"/>
          <w:sz w:val="18"/>
          <w:szCs w:val="18"/>
        </w:rPr>
        <w:t>get</w:t>
      </w:r>
      <w:proofErr w:type="gramEnd"/>
      <w:r w:rsidR="00BB79A6">
        <w:rPr>
          <w:rFonts w:ascii="Courier New" w:hAnsi="Courier New" w:cs="Courier New"/>
          <w:color w:val="0000FF"/>
          <w:sz w:val="18"/>
          <w:szCs w:val="18"/>
        </w:rPr>
        <w:t xml:space="preserve"> = </w:t>
      </w:r>
      <w:proofErr w:type="spellStart"/>
      <w:r w:rsidR="003A79AB">
        <w:rPr>
          <w:rFonts w:ascii="Courier New" w:hAnsi="Courier New" w:cs="Courier New"/>
          <w:color w:val="0000FF"/>
          <w:sz w:val="18"/>
          <w:szCs w:val="18"/>
        </w:rPr>
        <w:t>PipeQueue.pop_front</w:t>
      </w:r>
      <w:proofErr w:type="spellEnd"/>
      <w:r w:rsidR="005C7A5B">
        <w:rPr>
          <w:rFonts w:ascii="Courier New" w:hAnsi="Courier New" w:cs="Courier New"/>
          <w:color w:val="0000FF"/>
          <w:sz w:val="18"/>
          <w:szCs w:val="18"/>
        </w:rPr>
        <w:t>();</w:t>
      </w:r>
    </w:p>
    <w:p w:rsidR="005C7A5B" w:rsidRPr="005C7A5B" w:rsidRDefault="005C7A5B" w:rsidP="009A21A1">
      <w:pPr>
        <w:rPr>
          <w:rFonts w:ascii="Courier New" w:hAnsi="Courier New" w:cs="Courier New"/>
          <w:b/>
          <w:color w:val="0000FF"/>
        </w:rPr>
      </w:pPr>
      <w:r>
        <w:rPr>
          <w:rFonts w:ascii="Courier New" w:hAnsi="Courier New" w:cs="Courier New"/>
          <w:color w:val="0000FF"/>
          <w:sz w:val="18"/>
          <w:szCs w:val="18"/>
        </w:rPr>
        <w:t xml:space="preserve">   </w:t>
      </w:r>
      <w:proofErr w:type="spellStart"/>
      <w:proofErr w:type="gramStart"/>
      <w:r w:rsidR="00DA10A5" w:rsidRPr="00DA10A5">
        <w:rPr>
          <w:rFonts w:ascii="Courier New" w:hAnsi="Courier New" w:cs="Courier New"/>
          <w:b/>
          <w:color w:val="0000FF"/>
          <w:sz w:val="18"/>
          <w:szCs w:val="18"/>
        </w:rPr>
        <w:t>endfunction</w:t>
      </w:r>
      <w:proofErr w:type="spellEnd"/>
      <w:proofErr w:type="gramEnd"/>
    </w:p>
    <w:p w:rsidR="001054C9" w:rsidRPr="009A21A1" w:rsidRDefault="001054C9" w:rsidP="009A21A1">
      <w:pPr>
        <w:overflowPunct/>
        <w:autoSpaceDE w:val="0"/>
        <w:autoSpaceDN w:val="0"/>
        <w:adjustRightInd w:val="0"/>
        <w:rPr>
          <w:rFonts w:ascii="Courier New" w:eastAsia="Times New Roman" w:hAnsi="Courier New" w:cs="Courier New"/>
          <w:color w:val="0000FF"/>
          <w:lang w:eastAsia="en-US"/>
        </w:rPr>
      </w:pPr>
      <w:proofErr w:type="spellStart"/>
      <w:proofErr w:type="gramStart"/>
      <w:r w:rsidRPr="009A21A1">
        <w:rPr>
          <w:rFonts w:ascii="Courier New" w:eastAsia="Times New Roman" w:hAnsi="Courier New" w:cs="Courier New"/>
          <w:b/>
          <w:bCs/>
          <w:color w:val="0000FF"/>
          <w:sz w:val="18"/>
          <w:szCs w:val="18"/>
        </w:rPr>
        <w:t>endclass</w:t>
      </w:r>
      <w:proofErr w:type="spellEnd"/>
      <w:proofErr w:type="gramEnd"/>
    </w:p>
    <w:p w:rsidR="00273DA4" w:rsidRPr="00305D97" w:rsidRDefault="00273DA4" w:rsidP="00273DA4">
      <w:pPr>
        <w:overflowPunct/>
        <w:autoSpaceDE w:val="0"/>
        <w:autoSpaceDN w:val="0"/>
        <w:adjustRightInd w:val="0"/>
        <w:rPr>
          <w:rFonts w:ascii="Times New Roman" w:eastAsia="Times New Roman" w:hAnsi="Times New Roman"/>
          <w:color w:val="0000FF"/>
          <w:lang w:eastAsia="en-US"/>
        </w:rPr>
      </w:pPr>
    </w:p>
    <w:p w:rsidR="00273DA4" w:rsidRPr="00305D97" w:rsidRDefault="009048DA" w:rsidP="00273DA4">
      <w:pPr>
        <w:overflowPunct/>
        <w:autoSpaceDE w:val="0"/>
        <w:autoSpaceDN w:val="0"/>
        <w:adjustRightInd w:val="0"/>
        <w:rPr>
          <w:rFonts w:ascii="Times New Roman" w:eastAsia="Times New Roman" w:hAnsi="Times New Roman"/>
          <w:color w:val="0000FF"/>
          <w:lang w:eastAsia="en-US"/>
        </w:rPr>
      </w:pPr>
      <w:r>
        <w:rPr>
          <w:color w:val="0000FF"/>
        </w:rPr>
        <w:t xml:space="preserve">An inherited virtual method can </w:t>
      </w:r>
      <w:r w:rsidR="00F66DA9">
        <w:rPr>
          <w:color w:val="0000FF"/>
        </w:rPr>
        <w:t>provide the implementation for a method</w:t>
      </w:r>
      <w:r>
        <w:rPr>
          <w:color w:val="0000FF"/>
        </w:rPr>
        <w:t xml:space="preserve"> of an implemented</w:t>
      </w:r>
      <w:r w:rsidR="00861D5E">
        <w:rPr>
          <w:color w:val="0000FF"/>
        </w:rPr>
        <w:t xml:space="preserve"> interface class.</w:t>
      </w:r>
      <w:r w:rsidR="009905C7">
        <w:rPr>
          <w:color w:val="0000FF"/>
        </w:rPr>
        <w:t xml:space="preserve"> </w:t>
      </w:r>
      <w:r w:rsidR="00273DA4" w:rsidRPr="00305D97">
        <w:rPr>
          <w:color w:val="0000FF"/>
        </w:rPr>
        <w:t>Here is an example:</w:t>
      </w:r>
    </w:p>
    <w:p w:rsidR="00273DA4" w:rsidRPr="00305D97" w:rsidRDefault="00273DA4" w:rsidP="00273DA4">
      <w:pPr>
        <w:overflowPunct/>
        <w:autoSpaceDE w:val="0"/>
        <w:autoSpaceDN w:val="0"/>
        <w:adjustRightInd w:val="0"/>
        <w:rPr>
          <w:rFonts w:ascii="Times New Roman" w:eastAsia="Times New Roman" w:hAnsi="Times New Roman"/>
          <w:color w:val="0000FF"/>
          <w:lang w:eastAsia="en-US"/>
        </w:rPr>
      </w:pPr>
    </w:p>
    <w:p w:rsidR="00273DA4" w:rsidRPr="00305D97" w:rsidRDefault="00273DA4" w:rsidP="00273DA4">
      <w:pPr>
        <w:rPr>
          <w:rFonts w:ascii="Courier New" w:hAnsi="Courier New" w:cs="Courier New"/>
          <w:bCs/>
          <w:iCs/>
          <w:color w:val="0000FF"/>
          <w:sz w:val="18"/>
          <w:szCs w:val="18"/>
        </w:rPr>
      </w:pPr>
      <w:proofErr w:type="gramStart"/>
      <w:r w:rsidRPr="00305D97">
        <w:rPr>
          <w:rFonts w:ascii="Courier New" w:hAnsi="Courier New" w:cs="Courier New"/>
          <w:b/>
          <w:bCs/>
          <w:iCs/>
          <w:color w:val="0000FF"/>
          <w:sz w:val="18"/>
          <w:szCs w:val="18"/>
        </w:rPr>
        <w:t>interface</w:t>
      </w:r>
      <w:proofErr w:type="gramEnd"/>
      <w:r w:rsidRPr="00305D97">
        <w:rPr>
          <w:rFonts w:ascii="Courier New" w:hAnsi="Courier New" w:cs="Courier New"/>
          <w:b/>
          <w:bCs/>
          <w:iCs/>
          <w:color w:val="0000FF"/>
          <w:sz w:val="18"/>
          <w:szCs w:val="18"/>
        </w:rPr>
        <w:t xml:space="preserve"> class</w:t>
      </w:r>
      <w:r w:rsidRPr="00305D97">
        <w:rPr>
          <w:rFonts w:ascii="Courier New" w:hAnsi="Courier New" w:cs="Courier New"/>
          <w:bCs/>
          <w:iCs/>
          <w:color w:val="0000FF"/>
          <w:sz w:val="18"/>
          <w:szCs w:val="18"/>
        </w:rPr>
        <w:t xml:space="preserve"> </w:t>
      </w:r>
      <w:proofErr w:type="spellStart"/>
      <w:r>
        <w:rPr>
          <w:rFonts w:ascii="Courier New" w:hAnsi="Courier New" w:cs="Courier New"/>
          <w:bCs/>
          <w:iCs/>
          <w:color w:val="0000FF"/>
          <w:sz w:val="18"/>
          <w:szCs w:val="18"/>
        </w:rPr>
        <w:t>Intf</w:t>
      </w:r>
      <w:r w:rsidRPr="00305D97">
        <w:rPr>
          <w:rFonts w:ascii="Courier New" w:hAnsi="Courier New" w:cs="Courier New"/>
          <w:bCs/>
          <w:iCs/>
          <w:color w:val="0000FF"/>
          <w:sz w:val="18"/>
          <w:szCs w:val="18"/>
        </w:rPr>
        <w:t>Class</w:t>
      </w:r>
      <w:proofErr w:type="spellEnd"/>
      <w:r w:rsidRPr="00305D97">
        <w:rPr>
          <w:rFonts w:ascii="Courier New" w:hAnsi="Courier New" w:cs="Courier New"/>
          <w:bCs/>
          <w:iCs/>
          <w:color w:val="0000FF"/>
          <w:sz w:val="18"/>
          <w:szCs w:val="18"/>
        </w:rPr>
        <w:t>;</w:t>
      </w:r>
    </w:p>
    <w:p w:rsidR="00273DA4" w:rsidRPr="00305D97" w:rsidRDefault="00273DA4" w:rsidP="00273DA4">
      <w:pPr>
        <w:rPr>
          <w:rFonts w:ascii="Courier New" w:hAnsi="Courier New" w:cs="Courier New"/>
          <w:bCs/>
          <w:iCs/>
          <w:color w:val="0000FF"/>
          <w:sz w:val="18"/>
          <w:szCs w:val="18"/>
        </w:rPr>
      </w:pPr>
      <w:r w:rsidRPr="00305D97">
        <w:rPr>
          <w:rFonts w:ascii="Courier New" w:hAnsi="Courier New" w:cs="Courier New"/>
          <w:bCs/>
          <w:iCs/>
          <w:color w:val="0000FF"/>
          <w:sz w:val="18"/>
          <w:szCs w:val="18"/>
        </w:rPr>
        <w:t xml:space="preserve">  </w:t>
      </w:r>
      <w:proofErr w:type="gramStart"/>
      <w:r w:rsidRPr="00305D97">
        <w:rPr>
          <w:rFonts w:ascii="Courier New" w:hAnsi="Courier New" w:cs="Courier New"/>
          <w:b/>
          <w:bCs/>
          <w:iCs/>
          <w:color w:val="0000FF"/>
          <w:sz w:val="18"/>
          <w:szCs w:val="18"/>
        </w:rPr>
        <w:t>pure</w:t>
      </w:r>
      <w:proofErr w:type="gramEnd"/>
      <w:r w:rsidRPr="00305D97">
        <w:rPr>
          <w:rFonts w:ascii="Courier New" w:hAnsi="Courier New" w:cs="Courier New"/>
          <w:b/>
          <w:bCs/>
          <w:iCs/>
          <w:color w:val="0000FF"/>
          <w:sz w:val="18"/>
          <w:szCs w:val="18"/>
        </w:rPr>
        <w:t xml:space="preserve"> virtual function bit</w:t>
      </w:r>
      <w:r w:rsidRPr="00305D97">
        <w:rPr>
          <w:rFonts w:ascii="Courier New" w:hAnsi="Courier New" w:cs="Courier New"/>
          <w:bCs/>
          <w:iCs/>
          <w:color w:val="0000FF"/>
          <w:sz w:val="18"/>
          <w:szCs w:val="18"/>
        </w:rPr>
        <w:t xml:space="preserve"> </w:t>
      </w:r>
      <w:proofErr w:type="spellStart"/>
      <w:r>
        <w:rPr>
          <w:rFonts w:ascii="Courier New" w:hAnsi="Courier New" w:cs="Courier New"/>
          <w:bCs/>
          <w:iCs/>
          <w:color w:val="0000FF"/>
          <w:sz w:val="18"/>
          <w:szCs w:val="18"/>
        </w:rPr>
        <w:t>funcBase</w:t>
      </w:r>
      <w:proofErr w:type="spellEnd"/>
      <w:r w:rsidRPr="00305D97">
        <w:rPr>
          <w:rFonts w:ascii="Courier New" w:hAnsi="Courier New" w:cs="Courier New"/>
          <w:bCs/>
          <w:iCs/>
          <w:color w:val="0000FF"/>
          <w:sz w:val="18"/>
          <w:szCs w:val="18"/>
        </w:rPr>
        <w:t>();</w:t>
      </w:r>
    </w:p>
    <w:p w:rsidR="00273DA4" w:rsidRPr="00305D97" w:rsidRDefault="00273DA4" w:rsidP="00273DA4">
      <w:pPr>
        <w:rPr>
          <w:rFonts w:ascii="Courier New" w:hAnsi="Courier New" w:cs="Courier New"/>
          <w:bCs/>
          <w:iCs/>
          <w:color w:val="0000FF"/>
          <w:sz w:val="18"/>
          <w:szCs w:val="18"/>
        </w:rPr>
      </w:pPr>
      <w:r w:rsidRPr="00305D97">
        <w:rPr>
          <w:rFonts w:ascii="Courier New" w:hAnsi="Courier New" w:cs="Courier New"/>
          <w:bCs/>
          <w:iCs/>
          <w:color w:val="0000FF"/>
          <w:sz w:val="18"/>
          <w:szCs w:val="18"/>
        </w:rPr>
        <w:t xml:space="preserve">  </w:t>
      </w:r>
      <w:proofErr w:type="gramStart"/>
      <w:r w:rsidRPr="00305D97">
        <w:rPr>
          <w:rFonts w:ascii="Courier New" w:hAnsi="Courier New" w:cs="Courier New"/>
          <w:b/>
          <w:bCs/>
          <w:iCs/>
          <w:color w:val="0000FF"/>
          <w:sz w:val="18"/>
          <w:szCs w:val="18"/>
        </w:rPr>
        <w:t>pure</w:t>
      </w:r>
      <w:proofErr w:type="gramEnd"/>
      <w:r w:rsidRPr="00305D97">
        <w:rPr>
          <w:rFonts w:ascii="Courier New" w:hAnsi="Courier New" w:cs="Courier New"/>
          <w:b/>
          <w:bCs/>
          <w:iCs/>
          <w:color w:val="0000FF"/>
          <w:sz w:val="18"/>
          <w:szCs w:val="18"/>
        </w:rPr>
        <w:t xml:space="preserve"> virtual function bit</w:t>
      </w:r>
      <w:r w:rsidRPr="00305D97">
        <w:rPr>
          <w:rFonts w:ascii="Courier New" w:hAnsi="Courier New" w:cs="Courier New"/>
          <w:bCs/>
          <w:iCs/>
          <w:color w:val="0000FF"/>
          <w:sz w:val="18"/>
          <w:szCs w:val="18"/>
        </w:rPr>
        <w:t xml:space="preserve"> </w:t>
      </w:r>
      <w:proofErr w:type="spellStart"/>
      <w:r>
        <w:rPr>
          <w:rFonts w:ascii="Courier New" w:hAnsi="Courier New" w:cs="Courier New"/>
          <w:bCs/>
          <w:iCs/>
          <w:color w:val="0000FF"/>
          <w:sz w:val="18"/>
          <w:szCs w:val="18"/>
        </w:rPr>
        <w:t>funcExt</w:t>
      </w:r>
      <w:proofErr w:type="spellEnd"/>
      <w:r w:rsidRPr="00305D97">
        <w:rPr>
          <w:rFonts w:ascii="Courier New" w:hAnsi="Courier New" w:cs="Courier New"/>
          <w:bCs/>
          <w:iCs/>
          <w:color w:val="0000FF"/>
          <w:sz w:val="18"/>
          <w:szCs w:val="18"/>
        </w:rPr>
        <w:t>();</w:t>
      </w:r>
    </w:p>
    <w:p w:rsidR="00273DA4" w:rsidRPr="00305D97" w:rsidRDefault="00273DA4" w:rsidP="00273DA4">
      <w:pPr>
        <w:rPr>
          <w:rFonts w:ascii="Courier New" w:hAnsi="Courier New" w:cs="Courier New"/>
          <w:b/>
          <w:bCs/>
          <w:iCs/>
          <w:color w:val="0000FF"/>
          <w:sz w:val="18"/>
          <w:szCs w:val="18"/>
        </w:rPr>
      </w:pPr>
      <w:proofErr w:type="spellStart"/>
      <w:proofErr w:type="gramStart"/>
      <w:r w:rsidRPr="00305D97">
        <w:rPr>
          <w:rFonts w:ascii="Courier New" w:hAnsi="Courier New" w:cs="Courier New"/>
          <w:b/>
          <w:bCs/>
          <w:iCs/>
          <w:color w:val="0000FF"/>
          <w:sz w:val="18"/>
          <w:szCs w:val="18"/>
        </w:rPr>
        <w:t>endclass</w:t>
      </w:r>
      <w:proofErr w:type="spellEnd"/>
      <w:proofErr w:type="gramEnd"/>
    </w:p>
    <w:p w:rsidR="00273DA4" w:rsidRDefault="00273DA4" w:rsidP="00273DA4">
      <w:pPr>
        <w:rPr>
          <w:rFonts w:ascii="Courier New" w:hAnsi="Courier New" w:cs="Courier New"/>
          <w:bCs/>
          <w:iCs/>
          <w:color w:val="0000FF"/>
          <w:sz w:val="18"/>
          <w:szCs w:val="18"/>
        </w:rPr>
      </w:pPr>
    </w:p>
    <w:p w:rsidR="00273DA4" w:rsidRPr="00305D97" w:rsidRDefault="00273DA4" w:rsidP="00273DA4">
      <w:pPr>
        <w:rPr>
          <w:rFonts w:ascii="Courier New" w:hAnsi="Courier New" w:cs="Courier New"/>
          <w:bCs/>
          <w:iCs/>
          <w:color w:val="0000FF"/>
          <w:sz w:val="18"/>
          <w:szCs w:val="18"/>
        </w:rPr>
      </w:pPr>
      <w:proofErr w:type="gramStart"/>
      <w:r w:rsidRPr="00305D97">
        <w:rPr>
          <w:rFonts w:ascii="Courier New" w:hAnsi="Courier New" w:cs="Courier New"/>
          <w:b/>
          <w:bCs/>
          <w:iCs/>
          <w:color w:val="0000FF"/>
          <w:sz w:val="18"/>
          <w:szCs w:val="18"/>
        </w:rPr>
        <w:t>class</w:t>
      </w:r>
      <w:proofErr w:type="gramEnd"/>
      <w:r w:rsidRPr="00305D97">
        <w:rPr>
          <w:rFonts w:ascii="Courier New" w:hAnsi="Courier New" w:cs="Courier New"/>
          <w:bCs/>
          <w:iCs/>
          <w:color w:val="0000FF"/>
          <w:sz w:val="18"/>
          <w:szCs w:val="18"/>
        </w:rPr>
        <w:t xml:space="preserve"> </w:t>
      </w:r>
      <w:proofErr w:type="spellStart"/>
      <w:r>
        <w:rPr>
          <w:rFonts w:ascii="Courier New" w:hAnsi="Courier New" w:cs="Courier New"/>
          <w:bCs/>
          <w:iCs/>
          <w:color w:val="0000FF"/>
          <w:sz w:val="18"/>
          <w:szCs w:val="18"/>
        </w:rPr>
        <w:t>B</w:t>
      </w:r>
      <w:r w:rsidRPr="00305D97">
        <w:rPr>
          <w:rFonts w:ascii="Courier New" w:hAnsi="Courier New" w:cs="Courier New"/>
          <w:bCs/>
          <w:iCs/>
          <w:color w:val="0000FF"/>
          <w:sz w:val="18"/>
          <w:szCs w:val="18"/>
        </w:rPr>
        <w:t>aseClass</w:t>
      </w:r>
      <w:proofErr w:type="spellEnd"/>
      <w:r w:rsidRPr="00305D97">
        <w:rPr>
          <w:rFonts w:ascii="Courier New" w:hAnsi="Courier New" w:cs="Courier New"/>
          <w:bCs/>
          <w:iCs/>
          <w:color w:val="0000FF"/>
          <w:sz w:val="18"/>
          <w:szCs w:val="18"/>
        </w:rPr>
        <w:t>;</w:t>
      </w:r>
    </w:p>
    <w:p w:rsidR="00273DA4" w:rsidRPr="00305D97" w:rsidRDefault="00273DA4" w:rsidP="00273DA4">
      <w:pPr>
        <w:rPr>
          <w:rFonts w:ascii="Courier New" w:hAnsi="Courier New" w:cs="Courier New"/>
          <w:bCs/>
          <w:iCs/>
          <w:color w:val="0000FF"/>
          <w:sz w:val="18"/>
          <w:szCs w:val="18"/>
        </w:rPr>
      </w:pPr>
      <w:r w:rsidRPr="00305D97">
        <w:rPr>
          <w:rFonts w:ascii="Courier New" w:hAnsi="Courier New" w:cs="Courier New"/>
          <w:bCs/>
          <w:iCs/>
          <w:color w:val="0000FF"/>
          <w:sz w:val="18"/>
          <w:szCs w:val="18"/>
        </w:rPr>
        <w:t xml:space="preserve">  </w:t>
      </w:r>
      <w:proofErr w:type="gramStart"/>
      <w:r w:rsidRPr="00305D97">
        <w:rPr>
          <w:rFonts w:ascii="Courier New" w:hAnsi="Courier New" w:cs="Courier New"/>
          <w:b/>
          <w:bCs/>
          <w:iCs/>
          <w:color w:val="0000FF"/>
          <w:sz w:val="18"/>
          <w:szCs w:val="18"/>
        </w:rPr>
        <w:t>virtual</w:t>
      </w:r>
      <w:proofErr w:type="gramEnd"/>
      <w:r w:rsidRPr="00305D97">
        <w:rPr>
          <w:rFonts w:ascii="Courier New" w:hAnsi="Courier New" w:cs="Courier New"/>
          <w:b/>
          <w:bCs/>
          <w:iCs/>
          <w:color w:val="0000FF"/>
          <w:sz w:val="18"/>
          <w:szCs w:val="18"/>
        </w:rPr>
        <w:t xml:space="preserve"> function bit</w:t>
      </w:r>
      <w:r w:rsidRPr="00305D97">
        <w:rPr>
          <w:rFonts w:ascii="Courier New" w:hAnsi="Courier New" w:cs="Courier New"/>
          <w:bCs/>
          <w:iCs/>
          <w:color w:val="0000FF"/>
          <w:sz w:val="18"/>
          <w:szCs w:val="18"/>
        </w:rPr>
        <w:t xml:space="preserve"> </w:t>
      </w:r>
      <w:proofErr w:type="spellStart"/>
      <w:r>
        <w:rPr>
          <w:rFonts w:ascii="Courier New" w:hAnsi="Courier New" w:cs="Courier New"/>
          <w:bCs/>
          <w:iCs/>
          <w:color w:val="0000FF"/>
          <w:sz w:val="18"/>
          <w:szCs w:val="18"/>
        </w:rPr>
        <w:t>funcBase</w:t>
      </w:r>
      <w:proofErr w:type="spellEnd"/>
      <w:r w:rsidRPr="00305D97">
        <w:rPr>
          <w:rFonts w:ascii="Courier New" w:hAnsi="Courier New" w:cs="Courier New"/>
          <w:bCs/>
          <w:iCs/>
          <w:color w:val="0000FF"/>
          <w:sz w:val="18"/>
          <w:szCs w:val="18"/>
        </w:rPr>
        <w:t>();</w:t>
      </w:r>
    </w:p>
    <w:p w:rsidR="00273DA4" w:rsidRPr="00305D97" w:rsidRDefault="00273DA4" w:rsidP="00273DA4">
      <w:pPr>
        <w:rPr>
          <w:rFonts w:ascii="Courier New" w:hAnsi="Courier New" w:cs="Courier New"/>
          <w:bCs/>
          <w:iCs/>
          <w:color w:val="0000FF"/>
          <w:sz w:val="18"/>
          <w:szCs w:val="18"/>
        </w:rPr>
      </w:pPr>
      <w:r w:rsidRPr="00305D97">
        <w:rPr>
          <w:rFonts w:ascii="Courier New" w:hAnsi="Courier New" w:cs="Courier New"/>
          <w:bCs/>
          <w:iCs/>
          <w:color w:val="0000FF"/>
          <w:sz w:val="18"/>
          <w:szCs w:val="18"/>
        </w:rPr>
        <w:t xml:space="preserve">    </w:t>
      </w:r>
      <w:proofErr w:type="gramStart"/>
      <w:r w:rsidRPr="00305D97">
        <w:rPr>
          <w:rFonts w:ascii="Courier New" w:hAnsi="Courier New" w:cs="Courier New"/>
          <w:b/>
          <w:bCs/>
          <w:iCs/>
          <w:color w:val="0000FF"/>
          <w:sz w:val="18"/>
          <w:szCs w:val="18"/>
        </w:rPr>
        <w:t>return</w:t>
      </w:r>
      <w:proofErr w:type="gramEnd"/>
      <w:r w:rsidRPr="00305D97">
        <w:rPr>
          <w:rFonts w:ascii="Courier New" w:hAnsi="Courier New" w:cs="Courier New"/>
          <w:bCs/>
          <w:iCs/>
          <w:color w:val="0000FF"/>
          <w:sz w:val="18"/>
          <w:szCs w:val="18"/>
        </w:rPr>
        <w:t xml:space="preserve"> (1);</w:t>
      </w:r>
    </w:p>
    <w:p w:rsidR="00273DA4" w:rsidRPr="00305D97" w:rsidRDefault="00273DA4" w:rsidP="00273DA4">
      <w:pPr>
        <w:rPr>
          <w:rFonts w:ascii="Courier New" w:hAnsi="Courier New" w:cs="Courier New"/>
          <w:b/>
          <w:bCs/>
          <w:iCs/>
          <w:color w:val="0000FF"/>
          <w:sz w:val="18"/>
          <w:szCs w:val="18"/>
        </w:rPr>
      </w:pPr>
      <w:r w:rsidRPr="00305D97">
        <w:rPr>
          <w:rFonts w:ascii="Courier New" w:hAnsi="Courier New" w:cs="Courier New"/>
          <w:bCs/>
          <w:iCs/>
          <w:color w:val="0000FF"/>
          <w:sz w:val="18"/>
          <w:szCs w:val="18"/>
        </w:rPr>
        <w:t xml:space="preserve">  </w:t>
      </w:r>
      <w:proofErr w:type="spellStart"/>
      <w:proofErr w:type="gramStart"/>
      <w:r w:rsidRPr="00305D97">
        <w:rPr>
          <w:rFonts w:ascii="Courier New" w:hAnsi="Courier New" w:cs="Courier New"/>
          <w:b/>
          <w:bCs/>
          <w:iCs/>
          <w:color w:val="0000FF"/>
          <w:sz w:val="18"/>
          <w:szCs w:val="18"/>
        </w:rPr>
        <w:t>endfunction</w:t>
      </w:r>
      <w:proofErr w:type="spellEnd"/>
      <w:proofErr w:type="gramEnd"/>
    </w:p>
    <w:p w:rsidR="00273DA4" w:rsidRPr="00305D97" w:rsidRDefault="00273DA4" w:rsidP="00273DA4">
      <w:pPr>
        <w:rPr>
          <w:rFonts w:ascii="Courier New" w:hAnsi="Courier New" w:cs="Courier New"/>
          <w:b/>
          <w:bCs/>
          <w:iCs/>
          <w:color w:val="0000FF"/>
          <w:sz w:val="18"/>
          <w:szCs w:val="18"/>
        </w:rPr>
      </w:pPr>
      <w:proofErr w:type="spellStart"/>
      <w:proofErr w:type="gramStart"/>
      <w:r w:rsidRPr="00305D97">
        <w:rPr>
          <w:rFonts w:ascii="Courier New" w:hAnsi="Courier New" w:cs="Courier New"/>
          <w:b/>
          <w:bCs/>
          <w:iCs/>
          <w:color w:val="0000FF"/>
          <w:sz w:val="18"/>
          <w:szCs w:val="18"/>
        </w:rPr>
        <w:t>endclass</w:t>
      </w:r>
      <w:proofErr w:type="spellEnd"/>
      <w:proofErr w:type="gramEnd"/>
    </w:p>
    <w:p w:rsidR="00273DA4" w:rsidRPr="00305D97" w:rsidRDefault="00273DA4" w:rsidP="00273DA4">
      <w:pPr>
        <w:rPr>
          <w:rFonts w:ascii="Courier New" w:hAnsi="Courier New" w:cs="Courier New"/>
          <w:bCs/>
          <w:iCs/>
          <w:color w:val="0000FF"/>
          <w:sz w:val="18"/>
          <w:szCs w:val="18"/>
        </w:rPr>
      </w:pPr>
    </w:p>
    <w:p w:rsidR="00260616" w:rsidRDefault="00273DA4" w:rsidP="00273DA4">
      <w:pPr>
        <w:rPr>
          <w:rFonts w:ascii="Courier New" w:hAnsi="Courier New" w:cs="Courier New"/>
          <w:bCs/>
          <w:iCs/>
          <w:color w:val="0000FF"/>
          <w:sz w:val="18"/>
          <w:szCs w:val="18"/>
        </w:rPr>
      </w:pPr>
      <w:proofErr w:type="gramStart"/>
      <w:r w:rsidRPr="00305D97">
        <w:rPr>
          <w:rFonts w:ascii="Courier New" w:hAnsi="Courier New" w:cs="Courier New"/>
          <w:b/>
          <w:bCs/>
          <w:iCs/>
          <w:color w:val="0000FF"/>
          <w:sz w:val="18"/>
          <w:szCs w:val="18"/>
        </w:rPr>
        <w:t>class</w:t>
      </w:r>
      <w:proofErr w:type="gramEnd"/>
      <w:r w:rsidRPr="00305D97">
        <w:rPr>
          <w:rFonts w:ascii="Courier New" w:hAnsi="Courier New" w:cs="Courier New"/>
          <w:bCs/>
          <w:iCs/>
          <w:color w:val="0000FF"/>
          <w:sz w:val="18"/>
          <w:szCs w:val="18"/>
        </w:rPr>
        <w:t xml:space="preserve"> </w:t>
      </w:r>
      <w:proofErr w:type="spellStart"/>
      <w:r>
        <w:rPr>
          <w:rFonts w:ascii="Courier New" w:hAnsi="Courier New" w:cs="Courier New"/>
          <w:bCs/>
          <w:iCs/>
          <w:color w:val="0000FF"/>
          <w:sz w:val="18"/>
          <w:szCs w:val="18"/>
        </w:rPr>
        <w:t>Ext</w:t>
      </w:r>
      <w:r w:rsidRPr="00305D97">
        <w:rPr>
          <w:rFonts w:ascii="Courier New" w:hAnsi="Courier New" w:cs="Courier New"/>
          <w:bCs/>
          <w:iCs/>
          <w:color w:val="0000FF"/>
          <w:sz w:val="18"/>
          <w:szCs w:val="18"/>
        </w:rPr>
        <w:t>Class</w:t>
      </w:r>
      <w:proofErr w:type="spellEnd"/>
      <w:r w:rsidRPr="00305D97">
        <w:rPr>
          <w:rFonts w:ascii="Courier New" w:hAnsi="Courier New" w:cs="Courier New"/>
          <w:bCs/>
          <w:iCs/>
          <w:color w:val="0000FF"/>
          <w:sz w:val="18"/>
          <w:szCs w:val="18"/>
        </w:rPr>
        <w:t xml:space="preserve"> </w:t>
      </w:r>
      <w:r w:rsidRPr="00305D97">
        <w:rPr>
          <w:rFonts w:ascii="Courier New" w:hAnsi="Courier New" w:cs="Courier New"/>
          <w:b/>
          <w:bCs/>
          <w:iCs/>
          <w:color w:val="0000FF"/>
          <w:sz w:val="18"/>
          <w:szCs w:val="18"/>
        </w:rPr>
        <w:t>extends</w:t>
      </w:r>
      <w:r w:rsidRPr="00305D97">
        <w:rPr>
          <w:rFonts w:ascii="Courier New" w:hAnsi="Courier New" w:cs="Courier New"/>
          <w:bCs/>
          <w:iCs/>
          <w:color w:val="0000FF"/>
          <w:sz w:val="18"/>
          <w:szCs w:val="18"/>
        </w:rPr>
        <w:t xml:space="preserve"> </w:t>
      </w:r>
      <w:proofErr w:type="spellStart"/>
      <w:r>
        <w:rPr>
          <w:rFonts w:ascii="Courier New" w:hAnsi="Courier New" w:cs="Courier New"/>
          <w:bCs/>
          <w:iCs/>
          <w:color w:val="0000FF"/>
          <w:sz w:val="18"/>
          <w:szCs w:val="18"/>
        </w:rPr>
        <w:t>B</w:t>
      </w:r>
      <w:r w:rsidRPr="00305D97">
        <w:rPr>
          <w:rFonts w:ascii="Courier New" w:hAnsi="Courier New" w:cs="Courier New"/>
          <w:bCs/>
          <w:iCs/>
          <w:color w:val="0000FF"/>
          <w:sz w:val="18"/>
          <w:szCs w:val="18"/>
        </w:rPr>
        <w:t>aseClass</w:t>
      </w:r>
      <w:proofErr w:type="spellEnd"/>
      <w:r w:rsidRPr="00305D97">
        <w:rPr>
          <w:rFonts w:ascii="Courier New" w:hAnsi="Courier New" w:cs="Courier New"/>
          <w:bCs/>
          <w:iCs/>
          <w:color w:val="0000FF"/>
          <w:sz w:val="18"/>
          <w:szCs w:val="18"/>
        </w:rPr>
        <w:t xml:space="preserve"> </w:t>
      </w:r>
      <w:r w:rsidRPr="00305D97">
        <w:rPr>
          <w:rFonts w:ascii="Courier New" w:hAnsi="Courier New" w:cs="Courier New"/>
          <w:b/>
          <w:bCs/>
          <w:iCs/>
          <w:color w:val="0000FF"/>
          <w:sz w:val="18"/>
          <w:szCs w:val="18"/>
        </w:rPr>
        <w:t>implements</w:t>
      </w:r>
      <w:r w:rsidRPr="00305D97">
        <w:rPr>
          <w:rFonts w:ascii="Courier New" w:hAnsi="Courier New" w:cs="Courier New"/>
          <w:bCs/>
          <w:iCs/>
          <w:color w:val="0000FF"/>
          <w:sz w:val="18"/>
          <w:szCs w:val="18"/>
        </w:rPr>
        <w:t xml:space="preserve"> </w:t>
      </w:r>
      <w:proofErr w:type="spellStart"/>
      <w:r>
        <w:rPr>
          <w:rFonts w:ascii="Courier New" w:hAnsi="Courier New" w:cs="Courier New"/>
          <w:bCs/>
          <w:iCs/>
          <w:color w:val="0000FF"/>
          <w:sz w:val="18"/>
          <w:szCs w:val="18"/>
        </w:rPr>
        <w:t>Intf</w:t>
      </w:r>
      <w:r w:rsidRPr="00305D97">
        <w:rPr>
          <w:rFonts w:ascii="Courier New" w:hAnsi="Courier New" w:cs="Courier New"/>
          <w:bCs/>
          <w:iCs/>
          <w:color w:val="0000FF"/>
          <w:sz w:val="18"/>
          <w:szCs w:val="18"/>
        </w:rPr>
        <w:t>Class</w:t>
      </w:r>
      <w:proofErr w:type="spellEnd"/>
      <w:r w:rsidRPr="00305D97">
        <w:rPr>
          <w:rFonts w:ascii="Courier New" w:hAnsi="Courier New" w:cs="Courier New"/>
          <w:bCs/>
          <w:iCs/>
          <w:color w:val="0000FF"/>
          <w:sz w:val="18"/>
          <w:szCs w:val="18"/>
        </w:rPr>
        <w:t>;</w:t>
      </w:r>
    </w:p>
    <w:p w:rsidR="00273DA4" w:rsidRPr="00305D97" w:rsidRDefault="00273DA4" w:rsidP="00273DA4">
      <w:pPr>
        <w:rPr>
          <w:rFonts w:ascii="Courier New" w:hAnsi="Courier New" w:cs="Courier New"/>
          <w:bCs/>
          <w:iCs/>
          <w:color w:val="0000FF"/>
          <w:sz w:val="18"/>
          <w:szCs w:val="18"/>
        </w:rPr>
      </w:pPr>
      <w:r w:rsidRPr="00305D97">
        <w:rPr>
          <w:rFonts w:ascii="Courier New" w:hAnsi="Courier New" w:cs="Courier New"/>
          <w:bCs/>
          <w:iCs/>
          <w:color w:val="0000FF"/>
          <w:sz w:val="18"/>
          <w:szCs w:val="18"/>
        </w:rPr>
        <w:t xml:space="preserve">  </w:t>
      </w:r>
      <w:proofErr w:type="gramStart"/>
      <w:r w:rsidRPr="00305D97">
        <w:rPr>
          <w:rFonts w:ascii="Courier New" w:hAnsi="Courier New" w:cs="Courier New"/>
          <w:b/>
          <w:bCs/>
          <w:iCs/>
          <w:color w:val="0000FF"/>
          <w:sz w:val="18"/>
          <w:szCs w:val="18"/>
        </w:rPr>
        <w:t>virtual</w:t>
      </w:r>
      <w:proofErr w:type="gramEnd"/>
      <w:r w:rsidRPr="00305D97">
        <w:rPr>
          <w:rFonts w:ascii="Courier New" w:hAnsi="Courier New" w:cs="Courier New"/>
          <w:b/>
          <w:bCs/>
          <w:iCs/>
          <w:color w:val="0000FF"/>
          <w:sz w:val="18"/>
          <w:szCs w:val="18"/>
        </w:rPr>
        <w:t xml:space="preserve"> function bit</w:t>
      </w:r>
      <w:r w:rsidR="00260616">
        <w:rPr>
          <w:rFonts w:ascii="Courier New" w:hAnsi="Courier New" w:cs="Courier New"/>
          <w:bCs/>
          <w:iCs/>
          <w:color w:val="0000FF"/>
          <w:sz w:val="18"/>
          <w:szCs w:val="18"/>
        </w:rPr>
        <w:t xml:space="preserve"> </w:t>
      </w:r>
      <w:proofErr w:type="spellStart"/>
      <w:r w:rsidR="00260616">
        <w:rPr>
          <w:rFonts w:ascii="Courier New" w:hAnsi="Courier New" w:cs="Courier New"/>
          <w:bCs/>
          <w:iCs/>
          <w:color w:val="0000FF"/>
          <w:sz w:val="18"/>
          <w:szCs w:val="18"/>
        </w:rPr>
        <w:t>funcExt</w:t>
      </w:r>
      <w:proofErr w:type="spellEnd"/>
      <w:r w:rsidRPr="00305D97">
        <w:rPr>
          <w:rFonts w:ascii="Courier New" w:hAnsi="Courier New" w:cs="Courier New"/>
          <w:bCs/>
          <w:iCs/>
          <w:color w:val="0000FF"/>
          <w:sz w:val="18"/>
          <w:szCs w:val="18"/>
        </w:rPr>
        <w:t>();</w:t>
      </w:r>
    </w:p>
    <w:p w:rsidR="00273DA4" w:rsidRPr="00305D97" w:rsidRDefault="00273DA4" w:rsidP="00273DA4">
      <w:pPr>
        <w:rPr>
          <w:rFonts w:ascii="Courier New" w:hAnsi="Courier New" w:cs="Courier New"/>
          <w:bCs/>
          <w:iCs/>
          <w:color w:val="0000FF"/>
          <w:sz w:val="18"/>
          <w:szCs w:val="18"/>
        </w:rPr>
      </w:pPr>
      <w:r w:rsidRPr="00305D97">
        <w:rPr>
          <w:rFonts w:ascii="Courier New" w:hAnsi="Courier New" w:cs="Courier New"/>
          <w:bCs/>
          <w:iCs/>
          <w:color w:val="0000FF"/>
          <w:sz w:val="18"/>
          <w:szCs w:val="18"/>
        </w:rPr>
        <w:t xml:space="preserve">    </w:t>
      </w:r>
      <w:proofErr w:type="gramStart"/>
      <w:r w:rsidRPr="00305D97">
        <w:rPr>
          <w:rFonts w:ascii="Courier New" w:hAnsi="Courier New" w:cs="Courier New"/>
          <w:b/>
          <w:bCs/>
          <w:iCs/>
          <w:color w:val="0000FF"/>
          <w:sz w:val="18"/>
          <w:szCs w:val="18"/>
        </w:rPr>
        <w:t>return</w:t>
      </w:r>
      <w:proofErr w:type="gramEnd"/>
      <w:r w:rsidRPr="00305D97">
        <w:rPr>
          <w:rFonts w:ascii="Courier New" w:hAnsi="Courier New" w:cs="Courier New"/>
          <w:bCs/>
          <w:iCs/>
          <w:color w:val="0000FF"/>
          <w:sz w:val="18"/>
          <w:szCs w:val="18"/>
        </w:rPr>
        <w:t xml:space="preserve"> (0);</w:t>
      </w:r>
    </w:p>
    <w:p w:rsidR="00273DA4" w:rsidRPr="00305D97" w:rsidRDefault="00273DA4" w:rsidP="00273DA4">
      <w:pPr>
        <w:rPr>
          <w:rFonts w:ascii="Courier New" w:hAnsi="Courier New" w:cs="Courier New"/>
          <w:b/>
          <w:bCs/>
          <w:iCs/>
          <w:color w:val="0000FF"/>
          <w:sz w:val="18"/>
          <w:szCs w:val="18"/>
        </w:rPr>
      </w:pPr>
      <w:r w:rsidRPr="00305D97">
        <w:rPr>
          <w:rFonts w:ascii="Courier New" w:hAnsi="Courier New" w:cs="Courier New"/>
          <w:bCs/>
          <w:iCs/>
          <w:color w:val="0000FF"/>
          <w:sz w:val="18"/>
          <w:szCs w:val="18"/>
        </w:rPr>
        <w:t xml:space="preserve">  </w:t>
      </w:r>
      <w:proofErr w:type="spellStart"/>
      <w:proofErr w:type="gramStart"/>
      <w:r w:rsidRPr="00305D97">
        <w:rPr>
          <w:rFonts w:ascii="Courier New" w:hAnsi="Courier New" w:cs="Courier New"/>
          <w:b/>
          <w:bCs/>
          <w:iCs/>
          <w:color w:val="0000FF"/>
          <w:sz w:val="18"/>
          <w:szCs w:val="18"/>
        </w:rPr>
        <w:t>endfunction</w:t>
      </w:r>
      <w:proofErr w:type="spellEnd"/>
      <w:proofErr w:type="gramEnd"/>
      <w:r w:rsidRPr="00305D97">
        <w:rPr>
          <w:rFonts w:ascii="Courier New" w:hAnsi="Courier New" w:cs="Courier New"/>
          <w:b/>
          <w:bCs/>
          <w:iCs/>
          <w:color w:val="0000FF"/>
          <w:sz w:val="18"/>
          <w:szCs w:val="18"/>
        </w:rPr>
        <w:t xml:space="preserve"> </w:t>
      </w:r>
    </w:p>
    <w:p w:rsidR="00273DA4" w:rsidRPr="00305D97" w:rsidRDefault="00273DA4" w:rsidP="00273DA4">
      <w:pPr>
        <w:rPr>
          <w:rFonts w:ascii="Courier New" w:hAnsi="Courier New" w:cs="Courier New"/>
          <w:b/>
          <w:bCs/>
          <w:iCs/>
          <w:color w:val="0000FF"/>
          <w:sz w:val="18"/>
          <w:szCs w:val="18"/>
        </w:rPr>
      </w:pPr>
      <w:proofErr w:type="spellStart"/>
      <w:proofErr w:type="gramStart"/>
      <w:r w:rsidRPr="00305D97">
        <w:rPr>
          <w:rFonts w:ascii="Courier New" w:hAnsi="Courier New" w:cs="Courier New"/>
          <w:b/>
          <w:bCs/>
          <w:iCs/>
          <w:color w:val="0000FF"/>
          <w:sz w:val="18"/>
          <w:szCs w:val="18"/>
        </w:rPr>
        <w:t>endclass</w:t>
      </w:r>
      <w:proofErr w:type="spellEnd"/>
      <w:proofErr w:type="gramEnd"/>
    </w:p>
    <w:p w:rsidR="00273DA4" w:rsidRPr="00305D97" w:rsidRDefault="00273DA4" w:rsidP="00273DA4">
      <w:pPr>
        <w:overflowPunct/>
        <w:autoSpaceDE w:val="0"/>
        <w:autoSpaceDN w:val="0"/>
        <w:adjustRightInd w:val="0"/>
        <w:rPr>
          <w:rFonts w:ascii="Times New Roman" w:eastAsia="Times New Roman" w:hAnsi="Times New Roman"/>
          <w:color w:val="0000FF"/>
          <w:lang w:eastAsia="en-US"/>
        </w:rPr>
      </w:pPr>
    </w:p>
    <w:p w:rsidR="00273DA4" w:rsidRDefault="00CF6D07" w:rsidP="00273DA4">
      <w:pPr>
        <w:overflowPunct/>
        <w:autoSpaceDE w:val="0"/>
        <w:autoSpaceDN w:val="0"/>
        <w:adjustRightInd w:val="0"/>
        <w:rPr>
          <w:rFonts w:ascii="Courier New" w:eastAsia="Times New Roman" w:hAnsi="Courier New" w:cs="Courier New"/>
          <w:color w:val="0000FF"/>
          <w:lang w:eastAsia="en-US"/>
        </w:rPr>
      </w:pPr>
      <w:proofErr w:type="spellStart"/>
      <w:r w:rsidRPr="00CF6D07">
        <w:rPr>
          <w:rFonts w:ascii="Courier New" w:eastAsia="Times New Roman" w:hAnsi="Courier New" w:cs="Courier New"/>
          <w:color w:val="0000FF"/>
          <w:lang w:eastAsia="en-US"/>
        </w:rPr>
        <w:t>ExtClass</w:t>
      </w:r>
      <w:proofErr w:type="spellEnd"/>
      <w:r w:rsidR="00B92528">
        <w:rPr>
          <w:rFonts w:ascii="Times New Roman" w:eastAsia="Times New Roman" w:hAnsi="Times New Roman"/>
          <w:color w:val="0000FF"/>
          <w:lang w:eastAsia="en-US"/>
        </w:rPr>
        <w:t xml:space="preserve"> fulfills its </w:t>
      </w:r>
      <w:r w:rsidR="005671E9">
        <w:rPr>
          <w:rFonts w:ascii="Times New Roman" w:eastAsia="Times New Roman" w:hAnsi="Times New Roman"/>
          <w:color w:val="0000FF"/>
          <w:lang w:eastAsia="en-US"/>
        </w:rPr>
        <w:t>requirement</w:t>
      </w:r>
      <w:r w:rsidR="00B92528">
        <w:rPr>
          <w:rFonts w:ascii="Times New Roman" w:eastAsia="Times New Roman" w:hAnsi="Times New Roman"/>
          <w:color w:val="0000FF"/>
          <w:lang w:eastAsia="en-US"/>
        </w:rPr>
        <w:t xml:space="preserve"> to implement </w:t>
      </w:r>
      <w:proofErr w:type="spellStart"/>
      <w:r w:rsidRPr="00CF6D07">
        <w:rPr>
          <w:rFonts w:ascii="Courier New" w:eastAsia="Times New Roman" w:hAnsi="Courier New" w:cs="Courier New"/>
          <w:color w:val="0000FF"/>
          <w:lang w:eastAsia="en-US"/>
        </w:rPr>
        <w:t>IntfClass</w:t>
      </w:r>
      <w:proofErr w:type="spellEnd"/>
      <w:r w:rsidR="00B92528">
        <w:rPr>
          <w:rFonts w:ascii="Times New Roman" w:eastAsia="Times New Roman" w:hAnsi="Times New Roman"/>
          <w:color w:val="0000FF"/>
          <w:lang w:eastAsia="en-US"/>
        </w:rPr>
        <w:t xml:space="preserve"> by providing a</w:t>
      </w:r>
      <w:r w:rsidR="00044E05">
        <w:rPr>
          <w:rFonts w:ascii="Times New Roman" w:eastAsia="Times New Roman" w:hAnsi="Times New Roman"/>
          <w:color w:val="0000FF"/>
          <w:lang w:eastAsia="en-US"/>
        </w:rPr>
        <w:t xml:space="preserve">n implementation </w:t>
      </w:r>
      <w:r w:rsidR="00B92528">
        <w:rPr>
          <w:rFonts w:ascii="Times New Roman" w:eastAsia="Times New Roman" w:hAnsi="Times New Roman"/>
          <w:color w:val="0000FF"/>
          <w:lang w:eastAsia="en-US"/>
        </w:rPr>
        <w:t xml:space="preserve">of </w:t>
      </w:r>
      <w:proofErr w:type="spellStart"/>
      <w:r w:rsidRPr="00CF6D07">
        <w:rPr>
          <w:rFonts w:ascii="Courier New" w:eastAsia="Times New Roman" w:hAnsi="Courier New" w:cs="Courier New"/>
          <w:color w:val="0000FF"/>
          <w:lang w:eastAsia="en-US"/>
        </w:rPr>
        <w:t>funcExt</w:t>
      </w:r>
      <w:proofErr w:type="spellEnd"/>
      <w:r w:rsidR="00B92528">
        <w:rPr>
          <w:rFonts w:ascii="Times New Roman" w:eastAsia="Times New Roman" w:hAnsi="Times New Roman"/>
          <w:color w:val="0000FF"/>
          <w:lang w:eastAsia="en-US"/>
        </w:rPr>
        <w:t xml:space="preserve"> and by inheriting </w:t>
      </w:r>
      <w:r w:rsidR="006F281E">
        <w:rPr>
          <w:rFonts w:ascii="Times New Roman" w:eastAsia="Times New Roman" w:hAnsi="Times New Roman"/>
          <w:color w:val="0000FF"/>
          <w:lang w:eastAsia="en-US"/>
        </w:rPr>
        <w:t>an implementation</w:t>
      </w:r>
      <w:r w:rsidR="00A50B4F">
        <w:rPr>
          <w:rFonts w:ascii="Times New Roman" w:eastAsia="Times New Roman" w:hAnsi="Times New Roman"/>
          <w:color w:val="0000FF"/>
          <w:lang w:eastAsia="en-US"/>
        </w:rPr>
        <w:t xml:space="preserve"> of </w:t>
      </w:r>
      <w:proofErr w:type="spellStart"/>
      <w:r w:rsidR="00A50B4F" w:rsidRPr="005562D9">
        <w:rPr>
          <w:rFonts w:ascii="Courier New" w:eastAsia="Times New Roman" w:hAnsi="Courier New" w:cs="Courier New"/>
          <w:color w:val="0000FF"/>
          <w:lang w:eastAsia="en-US"/>
        </w:rPr>
        <w:t>funcBase</w:t>
      </w:r>
      <w:proofErr w:type="spellEnd"/>
      <w:r w:rsidR="00273DA4">
        <w:rPr>
          <w:rFonts w:ascii="Times New Roman" w:eastAsia="Times New Roman" w:hAnsi="Times New Roman"/>
          <w:color w:val="0000FF"/>
          <w:lang w:eastAsia="en-US"/>
        </w:rPr>
        <w:t xml:space="preserve"> from </w:t>
      </w:r>
      <w:proofErr w:type="spellStart"/>
      <w:r w:rsidR="00273DA4" w:rsidRPr="005562D9">
        <w:rPr>
          <w:rFonts w:ascii="Courier New" w:eastAsia="Times New Roman" w:hAnsi="Courier New" w:cs="Courier New"/>
          <w:color w:val="0000FF"/>
          <w:lang w:eastAsia="en-US"/>
        </w:rPr>
        <w:t>BaseClass</w:t>
      </w:r>
      <w:proofErr w:type="spellEnd"/>
      <w:r w:rsidR="00B92528">
        <w:rPr>
          <w:rFonts w:ascii="Courier New" w:eastAsia="Times New Roman" w:hAnsi="Courier New" w:cs="Courier New"/>
          <w:color w:val="0000FF"/>
          <w:lang w:eastAsia="en-US"/>
        </w:rPr>
        <w:t>.</w:t>
      </w:r>
    </w:p>
    <w:p w:rsidR="00EC1E0F" w:rsidRDefault="00EC1E0F" w:rsidP="00273DA4">
      <w:pPr>
        <w:overflowPunct/>
        <w:autoSpaceDE w:val="0"/>
        <w:autoSpaceDN w:val="0"/>
        <w:adjustRightInd w:val="0"/>
        <w:rPr>
          <w:rFonts w:ascii="Courier New" w:eastAsia="Times New Roman" w:hAnsi="Courier New" w:cs="Courier New"/>
          <w:color w:val="0000FF"/>
          <w:lang w:eastAsia="en-US"/>
        </w:rPr>
      </w:pPr>
    </w:p>
    <w:p w:rsidR="00EC1E0F" w:rsidRDefault="00EC1E0F" w:rsidP="00273DA4">
      <w:pPr>
        <w:overflowPunct/>
        <w:autoSpaceDE w:val="0"/>
        <w:autoSpaceDN w:val="0"/>
        <w:adjustRightInd w:val="0"/>
        <w:rPr>
          <w:color w:val="0000FF"/>
        </w:rPr>
      </w:pPr>
      <w:r>
        <w:rPr>
          <w:color w:val="0000FF"/>
        </w:rPr>
        <w:t xml:space="preserve">An inherited non-virtual method </w:t>
      </w:r>
      <w:r w:rsidR="006F281E">
        <w:rPr>
          <w:color w:val="0000FF"/>
        </w:rPr>
        <w:t xml:space="preserve">does not </w:t>
      </w:r>
      <w:r w:rsidR="00044E05">
        <w:rPr>
          <w:color w:val="0000FF"/>
        </w:rPr>
        <w:t>provide an implementation for a method</w:t>
      </w:r>
      <w:r>
        <w:rPr>
          <w:color w:val="0000FF"/>
        </w:rPr>
        <w:t xml:space="preserve"> of an implemented interface class.</w:t>
      </w:r>
    </w:p>
    <w:p w:rsidR="00EC1E0F" w:rsidRDefault="00EC1E0F" w:rsidP="00273DA4">
      <w:pPr>
        <w:overflowPunct/>
        <w:autoSpaceDE w:val="0"/>
        <w:autoSpaceDN w:val="0"/>
        <w:adjustRightInd w:val="0"/>
        <w:rPr>
          <w:color w:val="0000FF"/>
        </w:rPr>
      </w:pPr>
    </w:p>
    <w:p w:rsidR="00EC1E0F" w:rsidRDefault="00EC1E0F" w:rsidP="00EC1E0F">
      <w:pPr>
        <w:rPr>
          <w:rFonts w:ascii="Courier New" w:hAnsi="Courier New" w:cs="Courier New"/>
          <w:bCs/>
          <w:iCs/>
          <w:color w:val="0000FF"/>
          <w:sz w:val="18"/>
          <w:szCs w:val="18"/>
        </w:rPr>
      </w:pPr>
      <w:proofErr w:type="gramStart"/>
      <w:r w:rsidRPr="00305D97">
        <w:rPr>
          <w:rFonts w:ascii="Courier New" w:hAnsi="Courier New" w:cs="Courier New"/>
          <w:b/>
          <w:bCs/>
          <w:iCs/>
          <w:color w:val="0000FF"/>
          <w:sz w:val="18"/>
          <w:szCs w:val="18"/>
        </w:rPr>
        <w:t>interface</w:t>
      </w:r>
      <w:proofErr w:type="gramEnd"/>
      <w:r w:rsidRPr="00305D97">
        <w:rPr>
          <w:rFonts w:ascii="Courier New" w:hAnsi="Courier New" w:cs="Courier New"/>
          <w:b/>
          <w:bCs/>
          <w:iCs/>
          <w:color w:val="0000FF"/>
          <w:sz w:val="18"/>
          <w:szCs w:val="18"/>
        </w:rPr>
        <w:t xml:space="preserve"> class</w:t>
      </w:r>
      <w:r w:rsidRPr="00305D97">
        <w:rPr>
          <w:rFonts w:ascii="Courier New" w:hAnsi="Courier New" w:cs="Courier New"/>
          <w:bCs/>
          <w:iCs/>
          <w:color w:val="0000FF"/>
          <w:sz w:val="18"/>
          <w:szCs w:val="18"/>
        </w:rPr>
        <w:t xml:space="preserve"> </w:t>
      </w:r>
      <w:proofErr w:type="spellStart"/>
      <w:r>
        <w:rPr>
          <w:rFonts w:ascii="Courier New" w:hAnsi="Courier New" w:cs="Courier New"/>
          <w:bCs/>
          <w:iCs/>
          <w:color w:val="0000FF"/>
          <w:sz w:val="18"/>
          <w:szCs w:val="18"/>
        </w:rPr>
        <w:t>Intf</w:t>
      </w:r>
      <w:r w:rsidRPr="00305D97">
        <w:rPr>
          <w:rFonts w:ascii="Courier New" w:hAnsi="Courier New" w:cs="Courier New"/>
          <w:bCs/>
          <w:iCs/>
          <w:color w:val="0000FF"/>
          <w:sz w:val="18"/>
          <w:szCs w:val="18"/>
        </w:rPr>
        <w:t>Class</w:t>
      </w:r>
      <w:proofErr w:type="spellEnd"/>
      <w:r w:rsidRPr="00305D97">
        <w:rPr>
          <w:rFonts w:ascii="Courier New" w:hAnsi="Courier New" w:cs="Courier New"/>
          <w:bCs/>
          <w:iCs/>
          <w:color w:val="0000FF"/>
          <w:sz w:val="18"/>
          <w:szCs w:val="18"/>
        </w:rPr>
        <w:t>;</w:t>
      </w:r>
    </w:p>
    <w:p w:rsidR="00EC1E0F" w:rsidRPr="00305D97" w:rsidRDefault="00EC1E0F" w:rsidP="00EC1E0F">
      <w:pPr>
        <w:rPr>
          <w:rFonts w:ascii="Courier New" w:hAnsi="Courier New" w:cs="Courier New"/>
          <w:bCs/>
          <w:iCs/>
          <w:color w:val="0000FF"/>
          <w:sz w:val="18"/>
          <w:szCs w:val="18"/>
        </w:rPr>
      </w:pPr>
      <w:r>
        <w:rPr>
          <w:rFonts w:ascii="Courier New" w:hAnsi="Courier New" w:cs="Courier New"/>
          <w:bCs/>
          <w:iCs/>
          <w:color w:val="0000FF"/>
          <w:sz w:val="18"/>
          <w:szCs w:val="18"/>
        </w:rPr>
        <w:t xml:space="preserve">  </w:t>
      </w:r>
      <w:proofErr w:type="gramStart"/>
      <w:r w:rsidRPr="00305D97">
        <w:rPr>
          <w:rFonts w:ascii="Courier New" w:hAnsi="Courier New" w:cs="Courier New"/>
          <w:b/>
          <w:bCs/>
          <w:iCs/>
          <w:color w:val="0000FF"/>
          <w:sz w:val="18"/>
          <w:szCs w:val="18"/>
        </w:rPr>
        <w:t>pure</w:t>
      </w:r>
      <w:proofErr w:type="gramEnd"/>
      <w:r w:rsidRPr="00305D97">
        <w:rPr>
          <w:rFonts w:ascii="Courier New" w:hAnsi="Courier New" w:cs="Courier New"/>
          <w:b/>
          <w:bCs/>
          <w:iCs/>
          <w:color w:val="0000FF"/>
          <w:sz w:val="18"/>
          <w:szCs w:val="18"/>
        </w:rPr>
        <w:t xml:space="preserve"> virtual function </w:t>
      </w:r>
      <w:r>
        <w:rPr>
          <w:rFonts w:ascii="Courier New" w:hAnsi="Courier New" w:cs="Courier New"/>
          <w:b/>
          <w:bCs/>
          <w:iCs/>
          <w:color w:val="0000FF"/>
          <w:sz w:val="18"/>
          <w:szCs w:val="18"/>
        </w:rPr>
        <w:t>void</w:t>
      </w:r>
      <w:r w:rsidRPr="00305D97">
        <w:rPr>
          <w:rFonts w:ascii="Courier New" w:hAnsi="Courier New" w:cs="Courier New"/>
          <w:bCs/>
          <w:iCs/>
          <w:color w:val="0000FF"/>
          <w:sz w:val="18"/>
          <w:szCs w:val="18"/>
        </w:rPr>
        <w:t xml:space="preserve"> </w:t>
      </w:r>
      <w:r>
        <w:rPr>
          <w:rFonts w:ascii="Courier New" w:hAnsi="Courier New" w:cs="Courier New"/>
          <w:bCs/>
          <w:iCs/>
          <w:color w:val="0000FF"/>
          <w:sz w:val="18"/>
          <w:szCs w:val="18"/>
        </w:rPr>
        <w:t>f</w:t>
      </w:r>
      <w:r w:rsidRPr="00305D97">
        <w:rPr>
          <w:rFonts w:ascii="Courier New" w:hAnsi="Courier New" w:cs="Courier New"/>
          <w:bCs/>
          <w:iCs/>
          <w:color w:val="0000FF"/>
          <w:sz w:val="18"/>
          <w:szCs w:val="18"/>
        </w:rPr>
        <w:t>();</w:t>
      </w:r>
    </w:p>
    <w:p w:rsidR="00EC1E0F" w:rsidRPr="00305D97" w:rsidRDefault="00EC1E0F" w:rsidP="00EC1E0F">
      <w:pPr>
        <w:rPr>
          <w:rFonts w:ascii="Courier New" w:hAnsi="Courier New" w:cs="Courier New"/>
          <w:b/>
          <w:bCs/>
          <w:iCs/>
          <w:color w:val="0000FF"/>
          <w:sz w:val="18"/>
          <w:szCs w:val="18"/>
        </w:rPr>
      </w:pPr>
      <w:proofErr w:type="spellStart"/>
      <w:proofErr w:type="gramStart"/>
      <w:r w:rsidRPr="00305D97">
        <w:rPr>
          <w:rFonts w:ascii="Courier New" w:hAnsi="Courier New" w:cs="Courier New"/>
          <w:b/>
          <w:bCs/>
          <w:iCs/>
          <w:color w:val="0000FF"/>
          <w:sz w:val="18"/>
          <w:szCs w:val="18"/>
        </w:rPr>
        <w:t>endclass</w:t>
      </w:r>
      <w:proofErr w:type="spellEnd"/>
      <w:proofErr w:type="gramEnd"/>
    </w:p>
    <w:p w:rsidR="00EC1E0F" w:rsidRDefault="00EC1E0F" w:rsidP="00273DA4">
      <w:pPr>
        <w:overflowPunct/>
        <w:autoSpaceDE w:val="0"/>
        <w:autoSpaceDN w:val="0"/>
        <w:adjustRightInd w:val="0"/>
        <w:rPr>
          <w:color w:val="0000FF"/>
        </w:rPr>
      </w:pPr>
    </w:p>
    <w:p w:rsidR="00EC1E0F" w:rsidRDefault="00EC1E0F" w:rsidP="00EC1E0F">
      <w:pPr>
        <w:overflowPunct/>
        <w:autoSpaceDE w:val="0"/>
        <w:autoSpaceDN w:val="0"/>
        <w:adjustRightInd w:val="0"/>
        <w:rPr>
          <w:rFonts w:ascii="Courier New" w:hAnsi="Courier New" w:cs="Courier New"/>
          <w:bCs/>
          <w:iCs/>
          <w:color w:val="0000FF"/>
          <w:sz w:val="18"/>
          <w:szCs w:val="18"/>
        </w:rPr>
      </w:pPr>
      <w:proofErr w:type="gramStart"/>
      <w:r w:rsidRPr="00305D97">
        <w:rPr>
          <w:rFonts w:ascii="Courier New" w:hAnsi="Courier New" w:cs="Courier New"/>
          <w:b/>
          <w:bCs/>
          <w:iCs/>
          <w:color w:val="0000FF"/>
          <w:sz w:val="18"/>
          <w:szCs w:val="18"/>
        </w:rPr>
        <w:t>class</w:t>
      </w:r>
      <w:proofErr w:type="gramEnd"/>
      <w:r w:rsidRPr="00305D97">
        <w:rPr>
          <w:rFonts w:ascii="Courier New" w:hAnsi="Courier New" w:cs="Courier New"/>
          <w:bCs/>
          <w:iCs/>
          <w:color w:val="0000FF"/>
          <w:sz w:val="18"/>
          <w:szCs w:val="18"/>
        </w:rPr>
        <w:t xml:space="preserve"> </w:t>
      </w:r>
      <w:proofErr w:type="spellStart"/>
      <w:r>
        <w:rPr>
          <w:rFonts w:ascii="Courier New" w:hAnsi="Courier New" w:cs="Courier New"/>
          <w:bCs/>
          <w:iCs/>
          <w:color w:val="0000FF"/>
          <w:sz w:val="18"/>
          <w:szCs w:val="18"/>
        </w:rPr>
        <w:t>B</w:t>
      </w:r>
      <w:r w:rsidRPr="00305D97">
        <w:rPr>
          <w:rFonts w:ascii="Courier New" w:hAnsi="Courier New" w:cs="Courier New"/>
          <w:bCs/>
          <w:iCs/>
          <w:color w:val="0000FF"/>
          <w:sz w:val="18"/>
          <w:szCs w:val="18"/>
        </w:rPr>
        <w:t>aseClass</w:t>
      </w:r>
      <w:proofErr w:type="spellEnd"/>
      <w:r w:rsidRPr="00305D97">
        <w:rPr>
          <w:rFonts w:ascii="Courier New" w:hAnsi="Courier New" w:cs="Courier New"/>
          <w:bCs/>
          <w:iCs/>
          <w:color w:val="0000FF"/>
          <w:sz w:val="18"/>
          <w:szCs w:val="18"/>
        </w:rPr>
        <w:t>;</w:t>
      </w:r>
    </w:p>
    <w:p w:rsidR="00EC1E0F" w:rsidRDefault="00EC1E0F" w:rsidP="00EC1E0F">
      <w:pPr>
        <w:overflowPunct/>
        <w:autoSpaceDE w:val="0"/>
        <w:autoSpaceDN w:val="0"/>
        <w:adjustRightInd w:val="0"/>
        <w:rPr>
          <w:rFonts w:ascii="Courier New" w:hAnsi="Courier New" w:cs="Courier New"/>
          <w:bCs/>
          <w:iCs/>
          <w:color w:val="0000FF"/>
          <w:sz w:val="18"/>
          <w:szCs w:val="18"/>
        </w:rPr>
      </w:pPr>
      <w:r>
        <w:rPr>
          <w:rFonts w:ascii="Courier New" w:hAnsi="Courier New" w:cs="Courier New"/>
          <w:bCs/>
          <w:iCs/>
          <w:color w:val="0000FF"/>
          <w:sz w:val="18"/>
          <w:szCs w:val="18"/>
        </w:rPr>
        <w:t xml:space="preserve">  </w:t>
      </w:r>
      <w:proofErr w:type="gramStart"/>
      <w:r w:rsidRPr="00305D97">
        <w:rPr>
          <w:rFonts w:ascii="Courier New" w:hAnsi="Courier New" w:cs="Courier New"/>
          <w:b/>
          <w:bCs/>
          <w:iCs/>
          <w:color w:val="0000FF"/>
          <w:sz w:val="18"/>
          <w:szCs w:val="18"/>
        </w:rPr>
        <w:t>function</w:t>
      </w:r>
      <w:proofErr w:type="gramEnd"/>
      <w:r w:rsidRPr="00305D97">
        <w:rPr>
          <w:rFonts w:ascii="Courier New" w:hAnsi="Courier New" w:cs="Courier New"/>
          <w:b/>
          <w:bCs/>
          <w:iCs/>
          <w:color w:val="0000FF"/>
          <w:sz w:val="18"/>
          <w:szCs w:val="18"/>
        </w:rPr>
        <w:t xml:space="preserve"> </w:t>
      </w:r>
      <w:r>
        <w:rPr>
          <w:rFonts w:ascii="Courier New" w:hAnsi="Courier New" w:cs="Courier New"/>
          <w:b/>
          <w:bCs/>
          <w:iCs/>
          <w:color w:val="0000FF"/>
          <w:sz w:val="18"/>
          <w:szCs w:val="18"/>
        </w:rPr>
        <w:t>void</w:t>
      </w:r>
      <w:r w:rsidRPr="00305D97">
        <w:rPr>
          <w:rFonts w:ascii="Courier New" w:hAnsi="Courier New" w:cs="Courier New"/>
          <w:bCs/>
          <w:iCs/>
          <w:color w:val="0000FF"/>
          <w:sz w:val="18"/>
          <w:szCs w:val="18"/>
        </w:rPr>
        <w:t xml:space="preserve"> </w:t>
      </w:r>
      <w:r>
        <w:rPr>
          <w:rFonts w:ascii="Courier New" w:hAnsi="Courier New" w:cs="Courier New"/>
          <w:bCs/>
          <w:iCs/>
          <w:color w:val="0000FF"/>
          <w:sz w:val="18"/>
          <w:szCs w:val="18"/>
        </w:rPr>
        <w:t>f</w:t>
      </w:r>
      <w:r w:rsidRPr="00305D97">
        <w:rPr>
          <w:rFonts w:ascii="Courier New" w:hAnsi="Courier New" w:cs="Courier New"/>
          <w:bCs/>
          <w:iCs/>
          <w:color w:val="0000FF"/>
          <w:sz w:val="18"/>
          <w:szCs w:val="18"/>
        </w:rPr>
        <w:t>();</w:t>
      </w:r>
    </w:p>
    <w:p w:rsidR="00EC1E0F" w:rsidRDefault="00EC1E0F" w:rsidP="00EC1E0F">
      <w:pPr>
        <w:overflowPunct/>
        <w:autoSpaceDE w:val="0"/>
        <w:autoSpaceDN w:val="0"/>
        <w:adjustRightInd w:val="0"/>
        <w:rPr>
          <w:rFonts w:ascii="Courier New" w:hAnsi="Courier New" w:cs="Courier New"/>
          <w:bCs/>
          <w:iCs/>
          <w:color w:val="0000FF"/>
          <w:sz w:val="18"/>
          <w:szCs w:val="18"/>
        </w:rPr>
      </w:pPr>
      <w:r>
        <w:rPr>
          <w:rFonts w:ascii="Courier New" w:hAnsi="Courier New" w:cs="Courier New"/>
          <w:bCs/>
          <w:iCs/>
          <w:color w:val="0000FF"/>
          <w:sz w:val="18"/>
          <w:szCs w:val="18"/>
        </w:rPr>
        <w:t xml:space="preserve">    $</w:t>
      </w:r>
      <w:proofErr w:type="gramStart"/>
      <w:r>
        <w:rPr>
          <w:rFonts w:ascii="Courier New" w:hAnsi="Courier New" w:cs="Courier New"/>
          <w:bCs/>
          <w:iCs/>
          <w:color w:val="0000FF"/>
          <w:sz w:val="18"/>
          <w:szCs w:val="18"/>
        </w:rPr>
        <w:t>display(</w:t>
      </w:r>
      <w:proofErr w:type="gramEnd"/>
      <w:r w:rsidR="00E15CE7" w:rsidRPr="00E15CE7">
        <w:rPr>
          <w:rFonts w:ascii="Courier New" w:hAnsi="Courier New" w:cs="Courier New"/>
          <w:bCs/>
          <w:iCs/>
          <w:color w:val="0000FF"/>
          <w:sz w:val="18"/>
          <w:szCs w:val="18"/>
        </w:rPr>
        <w:t>"</w:t>
      </w:r>
      <w:r>
        <w:rPr>
          <w:rFonts w:ascii="Courier New" w:hAnsi="Courier New" w:cs="Courier New"/>
          <w:bCs/>
          <w:iCs/>
          <w:color w:val="0000FF"/>
          <w:sz w:val="18"/>
          <w:szCs w:val="18"/>
        </w:rPr>
        <w:t xml:space="preserve">Called </w:t>
      </w:r>
      <w:proofErr w:type="spellStart"/>
      <w:r w:rsidR="00182D49">
        <w:rPr>
          <w:rFonts w:ascii="Courier New" w:hAnsi="Courier New" w:cs="Courier New"/>
          <w:bCs/>
          <w:iCs/>
          <w:color w:val="0000FF"/>
          <w:sz w:val="18"/>
          <w:szCs w:val="18"/>
        </w:rPr>
        <w:t>BaseClass</w:t>
      </w:r>
      <w:proofErr w:type="spellEnd"/>
      <w:r w:rsidR="00182D49">
        <w:rPr>
          <w:rFonts w:ascii="Courier New" w:hAnsi="Courier New" w:cs="Courier New"/>
          <w:bCs/>
          <w:iCs/>
          <w:color w:val="0000FF"/>
          <w:sz w:val="18"/>
          <w:szCs w:val="18"/>
        </w:rPr>
        <w:t>::</w:t>
      </w:r>
      <w:r>
        <w:rPr>
          <w:rFonts w:ascii="Courier New" w:hAnsi="Courier New" w:cs="Courier New"/>
          <w:bCs/>
          <w:iCs/>
          <w:color w:val="0000FF"/>
          <w:sz w:val="18"/>
          <w:szCs w:val="18"/>
        </w:rPr>
        <w:t>f()</w:t>
      </w:r>
      <w:r w:rsidR="00E15CE7" w:rsidRPr="00E15CE7">
        <w:rPr>
          <w:rFonts w:ascii="Courier New" w:hAnsi="Courier New" w:cs="Courier New"/>
          <w:bCs/>
          <w:iCs/>
          <w:color w:val="0000FF"/>
          <w:sz w:val="18"/>
          <w:szCs w:val="18"/>
        </w:rPr>
        <w:t>"</w:t>
      </w:r>
      <w:r>
        <w:rPr>
          <w:rFonts w:ascii="Courier New" w:hAnsi="Courier New" w:cs="Courier New"/>
          <w:bCs/>
          <w:iCs/>
          <w:color w:val="0000FF"/>
          <w:sz w:val="18"/>
          <w:szCs w:val="18"/>
        </w:rPr>
        <w:t>);</w:t>
      </w:r>
    </w:p>
    <w:p w:rsidR="00EC1E0F" w:rsidRDefault="00EC1E0F" w:rsidP="00EC1E0F">
      <w:pPr>
        <w:overflowPunct/>
        <w:autoSpaceDE w:val="0"/>
        <w:autoSpaceDN w:val="0"/>
        <w:adjustRightInd w:val="0"/>
        <w:rPr>
          <w:rFonts w:ascii="Courier New" w:hAnsi="Courier New" w:cs="Courier New"/>
          <w:bCs/>
          <w:iCs/>
          <w:color w:val="0000FF"/>
          <w:sz w:val="18"/>
          <w:szCs w:val="18"/>
        </w:rPr>
      </w:pPr>
      <w:r>
        <w:rPr>
          <w:rFonts w:ascii="Courier New" w:hAnsi="Courier New" w:cs="Courier New"/>
          <w:bCs/>
          <w:iCs/>
          <w:color w:val="0000FF"/>
          <w:sz w:val="18"/>
          <w:szCs w:val="18"/>
        </w:rPr>
        <w:t xml:space="preserve">  </w:t>
      </w:r>
      <w:proofErr w:type="spellStart"/>
      <w:proofErr w:type="gramStart"/>
      <w:r w:rsidRPr="00305D97">
        <w:rPr>
          <w:rFonts w:ascii="Courier New" w:hAnsi="Courier New" w:cs="Courier New"/>
          <w:b/>
          <w:bCs/>
          <w:iCs/>
          <w:color w:val="0000FF"/>
          <w:sz w:val="18"/>
          <w:szCs w:val="18"/>
        </w:rPr>
        <w:t>endfunction</w:t>
      </w:r>
      <w:proofErr w:type="spellEnd"/>
      <w:proofErr w:type="gramEnd"/>
    </w:p>
    <w:p w:rsidR="00EC1E0F" w:rsidRPr="00305D97" w:rsidRDefault="00EC1E0F" w:rsidP="00EC1E0F">
      <w:pPr>
        <w:rPr>
          <w:rFonts w:ascii="Courier New" w:hAnsi="Courier New" w:cs="Courier New"/>
          <w:b/>
          <w:bCs/>
          <w:iCs/>
          <w:color w:val="0000FF"/>
          <w:sz w:val="18"/>
          <w:szCs w:val="18"/>
        </w:rPr>
      </w:pPr>
      <w:proofErr w:type="spellStart"/>
      <w:proofErr w:type="gramStart"/>
      <w:r w:rsidRPr="00305D97">
        <w:rPr>
          <w:rFonts w:ascii="Courier New" w:hAnsi="Courier New" w:cs="Courier New"/>
          <w:b/>
          <w:bCs/>
          <w:iCs/>
          <w:color w:val="0000FF"/>
          <w:sz w:val="18"/>
          <w:szCs w:val="18"/>
        </w:rPr>
        <w:t>endclass</w:t>
      </w:r>
      <w:proofErr w:type="spellEnd"/>
      <w:proofErr w:type="gramEnd"/>
    </w:p>
    <w:p w:rsidR="00EC1E0F" w:rsidRDefault="00EC1E0F" w:rsidP="00273DA4">
      <w:pPr>
        <w:overflowPunct/>
        <w:autoSpaceDE w:val="0"/>
        <w:autoSpaceDN w:val="0"/>
        <w:adjustRightInd w:val="0"/>
        <w:rPr>
          <w:color w:val="0000FF"/>
        </w:rPr>
      </w:pPr>
    </w:p>
    <w:p w:rsidR="00EC1E0F" w:rsidRDefault="00EC1E0F" w:rsidP="00EC1E0F">
      <w:pPr>
        <w:rPr>
          <w:rFonts w:ascii="Courier New" w:hAnsi="Courier New" w:cs="Courier New"/>
          <w:bCs/>
          <w:iCs/>
          <w:color w:val="0000FF"/>
          <w:sz w:val="18"/>
          <w:szCs w:val="18"/>
        </w:rPr>
      </w:pPr>
      <w:proofErr w:type="gramStart"/>
      <w:r w:rsidRPr="00305D97">
        <w:rPr>
          <w:rFonts w:ascii="Courier New" w:hAnsi="Courier New" w:cs="Courier New"/>
          <w:b/>
          <w:bCs/>
          <w:iCs/>
          <w:color w:val="0000FF"/>
          <w:sz w:val="18"/>
          <w:szCs w:val="18"/>
        </w:rPr>
        <w:t>class</w:t>
      </w:r>
      <w:proofErr w:type="gramEnd"/>
      <w:r w:rsidRPr="00305D97">
        <w:rPr>
          <w:rFonts w:ascii="Courier New" w:hAnsi="Courier New" w:cs="Courier New"/>
          <w:bCs/>
          <w:iCs/>
          <w:color w:val="0000FF"/>
          <w:sz w:val="18"/>
          <w:szCs w:val="18"/>
        </w:rPr>
        <w:t xml:space="preserve"> </w:t>
      </w:r>
      <w:proofErr w:type="spellStart"/>
      <w:r>
        <w:rPr>
          <w:rFonts w:ascii="Courier New" w:hAnsi="Courier New" w:cs="Courier New"/>
          <w:bCs/>
          <w:iCs/>
          <w:color w:val="0000FF"/>
          <w:sz w:val="18"/>
          <w:szCs w:val="18"/>
        </w:rPr>
        <w:t>Ext</w:t>
      </w:r>
      <w:r w:rsidRPr="00305D97">
        <w:rPr>
          <w:rFonts w:ascii="Courier New" w:hAnsi="Courier New" w:cs="Courier New"/>
          <w:bCs/>
          <w:iCs/>
          <w:color w:val="0000FF"/>
          <w:sz w:val="18"/>
          <w:szCs w:val="18"/>
        </w:rPr>
        <w:t>Class</w:t>
      </w:r>
      <w:proofErr w:type="spellEnd"/>
      <w:r w:rsidRPr="00305D97">
        <w:rPr>
          <w:rFonts w:ascii="Courier New" w:hAnsi="Courier New" w:cs="Courier New"/>
          <w:bCs/>
          <w:iCs/>
          <w:color w:val="0000FF"/>
          <w:sz w:val="18"/>
          <w:szCs w:val="18"/>
        </w:rPr>
        <w:t xml:space="preserve"> </w:t>
      </w:r>
      <w:r w:rsidRPr="00305D97">
        <w:rPr>
          <w:rFonts w:ascii="Courier New" w:hAnsi="Courier New" w:cs="Courier New"/>
          <w:b/>
          <w:bCs/>
          <w:iCs/>
          <w:color w:val="0000FF"/>
          <w:sz w:val="18"/>
          <w:szCs w:val="18"/>
        </w:rPr>
        <w:t>extends</w:t>
      </w:r>
      <w:r w:rsidRPr="00305D97">
        <w:rPr>
          <w:rFonts w:ascii="Courier New" w:hAnsi="Courier New" w:cs="Courier New"/>
          <w:bCs/>
          <w:iCs/>
          <w:color w:val="0000FF"/>
          <w:sz w:val="18"/>
          <w:szCs w:val="18"/>
        </w:rPr>
        <w:t xml:space="preserve"> </w:t>
      </w:r>
      <w:proofErr w:type="spellStart"/>
      <w:r>
        <w:rPr>
          <w:rFonts w:ascii="Courier New" w:hAnsi="Courier New" w:cs="Courier New"/>
          <w:bCs/>
          <w:iCs/>
          <w:color w:val="0000FF"/>
          <w:sz w:val="18"/>
          <w:szCs w:val="18"/>
        </w:rPr>
        <w:t>B</w:t>
      </w:r>
      <w:r w:rsidRPr="00305D97">
        <w:rPr>
          <w:rFonts w:ascii="Courier New" w:hAnsi="Courier New" w:cs="Courier New"/>
          <w:bCs/>
          <w:iCs/>
          <w:color w:val="0000FF"/>
          <w:sz w:val="18"/>
          <w:szCs w:val="18"/>
        </w:rPr>
        <w:t>aseClass</w:t>
      </w:r>
      <w:proofErr w:type="spellEnd"/>
      <w:r w:rsidRPr="00305D97">
        <w:rPr>
          <w:rFonts w:ascii="Courier New" w:hAnsi="Courier New" w:cs="Courier New"/>
          <w:bCs/>
          <w:iCs/>
          <w:color w:val="0000FF"/>
          <w:sz w:val="18"/>
          <w:szCs w:val="18"/>
        </w:rPr>
        <w:t xml:space="preserve"> </w:t>
      </w:r>
      <w:r w:rsidRPr="00305D97">
        <w:rPr>
          <w:rFonts w:ascii="Courier New" w:hAnsi="Courier New" w:cs="Courier New"/>
          <w:b/>
          <w:bCs/>
          <w:iCs/>
          <w:color w:val="0000FF"/>
          <w:sz w:val="18"/>
          <w:szCs w:val="18"/>
        </w:rPr>
        <w:t>implements</w:t>
      </w:r>
      <w:r w:rsidRPr="00305D97">
        <w:rPr>
          <w:rFonts w:ascii="Courier New" w:hAnsi="Courier New" w:cs="Courier New"/>
          <w:bCs/>
          <w:iCs/>
          <w:color w:val="0000FF"/>
          <w:sz w:val="18"/>
          <w:szCs w:val="18"/>
        </w:rPr>
        <w:t xml:space="preserve"> </w:t>
      </w:r>
      <w:proofErr w:type="spellStart"/>
      <w:r>
        <w:rPr>
          <w:rFonts w:ascii="Courier New" w:hAnsi="Courier New" w:cs="Courier New"/>
          <w:bCs/>
          <w:iCs/>
          <w:color w:val="0000FF"/>
          <w:sz w:val="18"/>
          <w:szCs w:val="18"/>
        </w:rPr>
        <w:t>Intf</w:t>
      </w:r>
      <w:r w:rsidRPr="00305D97">
        <w:rPr>
          <w:rFonts w:ascii="Courier New" w:hAnsi="Courier New" w:cs="Courier New"/>
          <w:bCs/>
          <w:iCs/>
          <w:color w:val="0000FF"/>
          <w:sz w:val="18"/>
          <w:szCs w:val="18"/>
        </w:rPr>
        <w:t>Class</w:t>
      </w:r>
      <w:proofErr w:type="spellEnd"/>
      <w:r w:rsidRPr="00305D97">
        <w:rPr>
          <w:rFonts w:ascii="Courier New" w:hAnsi="Courier New" w:cs="Courier New"/>
          <w:bCs/>
          <w:iCs/>
          <w:color w:val="0000FF"/>
          <w:sz w:val="18"/>
          <w:szCs w:val="18"/>
        </w:rPr>
        <w:t>;</w:t>
      </w:r>
    </w:p>
    <w:p w:rsidR="00182D49" w:rsidRDefault="00182D49" w:rsidP="00182D49">
      <w:pPr>
        <w:overflowPunct/>
        <w:autoSpaceDE w:val="0"/>
        <w:autoSpaceDN w:val="0"/>
        <w:adjustRightInd w:val="0"/>
        <w:rPr>
          <w:rFonts w:ascii="Courier New" w:hAnsi="Courier New" w:cs="Courier New"/>
          <w:bCs/>
          <w:iCs/>
          <w:color w:val="0000FF"/>
          <w:sz w:val="18"/>
          <w:szCs w:val="18"/>
        </w:rPr>
      </w:pPr>
      <w:r>
        <w:rPr>
          <w:rFonts w:ascii="Courier New" w:hAnsi="Courier New" w:cs="Courier New"/>
          <w:bCs/>
          <w:iCs/>
          <w:color w:val="0000FF"/>
          <w:sz w:val="18"/>
          <w:szCs w:val="18"/>
        </w:rPr>
        <w:t xml:space="preserve">  </w:t>
      </w:r>
      <w:proofErr w:type="gramStart"/>
      <w:r w:rsidRPr="00305D97">
        <w:rPr>
          <w:rFonts w:ascii="Courier New" w:hAnsi="Courier New" w:cs="Courier New"/>
          <w:b/>
          <w:bCs/>
          <w:iCs/>
          <w:color w:val="0000FF"/>
          <w:sz w:val="18"/>
          <w:szCs w:val="18"/>
        </w:rPr>
        <w:t>virtual</w:t>
      </w:r>
      <w:proofErr w:type="gramEnd"/>
      <w:r w:rsidRPr="00305D97">
        <w:rPr>
          <w:rFonts w:ascii="Courier New" w:hAnsi="Courier New" w:cs="Courier New"/>
          <w:b/>
          <w:bCs/>
          <w:iCs/>
          <w:color w:val="0000FF"/>
          <w:sz w:val="18"/>
          <w:szCs w:val="18"/>
        </w:rPr>
        <w:t xml:space="preserve"> function </w:t>
      </w:r>
      <w:r>
        <w:rPr>
          <w:rFonts w:ascii="Courier New" w:hAnsi="Courier New" w:cs="Courier New"/>
          <w:b/>
          <w:bCs/>
          <w:iCs/>
          <w:color w:val="0000FF"/>
          <w:sz w:val="18"/>
          <w:szCs w:val="18"/>
        </w:rPr>
        <w:t>void</w:t>
      </w:r>
      <w:r w:rsidRPr="00305D97">
        <w:rPr>
          <w:rFonts w:ascii="Courier New" w:hAnsi="Courier New" w:cs="Courier New"/>
          <w:bCs/>
          <w:iCs/>
          <w:color w:val="0000FF"/>
          <w:sz w:val="18"/>
          <w:szCs w:val="18"/>
        </w:rPr>
        <w:t xml:space="preserve"> </w:t>
      </w:r>
      <w:r>
        <w:rPr>
          <w:rFonts w:ascii="Courier New" w:hAnsi="Courier New" w:cs="Courier New"/>
          <w:bCs/>
          <w:iCs/>
          <w:color w:val="0000FF"/>
          <w:sz w:val="18"/>
          <w:szCs w:val="18"/>
        </w:rPr>
        <w:t>f</w:t>
      </w:r>
      <w:r w:rsidRPr="00305D97">
        <w:rPr>
          <w:rFonts w:ascii="Courier New" w:hAnsi="Courier New" w:cs="Courier New"/>
          <w:bCs/>
          <w:iCs/>
          <w:color w:val="0000FF"/>
          <w:sz w:val="18"/>
          <w:szCs w:val="18"/>
        </w:rPr>
        <w:t>();</w:t>
      </w:r>
    </w:p>
    <w:p w:rsidR="00182D49" w:rsidRDefault="00182D49" w:rsidP="00182D49">
      <w:pPr>
        <w:overflowPunct/>
        <w:autoSpaceDE w:val="0"/>
        <w:autoSpaceDN w:val="0"/>
        <w:adjustRightInd w:val="0"/>
        <w:rPr>
          <w:rFonts w:ascii="Courier New" w:hAnsi="Courier New" w:cs="Courier New"/>
          <w:bCs/>
          <w:iCs/>
          <w:color w:val="0000FF"/>
          <w:sz w:val="18"/>
          <w:szCs w:val="18"/>
        </w:rPr>
      </w:pPr>
      <w:r>
        <w:rPr>
          <w:rFonts w:ascii="Courier New" w:hAnsi="Courier New" w:cs="Courier New"/>
          <w:bCs/>
          <w:iCs/>
          <w:color w:val="0000FF"/>
          <w:sz w:val="18"/>
          <w:szCs w:val="18"/>
        </w:rPr>
        <w:t xml:space="preserve">    $</w:t>
      </w:r>
      <w:proofErr w:type="gramStart"/>
      <w:r>
        <w:rPr>
          <w:rFonts w:ascii="Courier New" w:hAnsi="Courier New" w:cs="Courier New"/>
          <w:bCs/>
          <w:iCs/>
          <w:color w:val="0000FF"/>
          <w:sz w:val="18"/>
          <w:szCs w:val="18"/>
        </w:rPr>
        <w:t>display(</w:t>
      </w:r>
      <w:proofErr w:type="gramEnd"/>
      <w:r w:rsidR="00E15CE7" w:rsidRPr="00E15CE7">
        <w:rPr>
          <w:rFonts w:ascii="Courier New" w:hAnsi="Courier New" w:cs="Courier New"/>
          <w:bCs/>
          <w:iCs/>
          <w:color w:val="0000FF"/>
          <w:sz w:val="18"/>
          <w:szCs w:val="18"/>
        </w:rPr>
        <w:t>"</w:t>
      </w:r>
      <w:r>
        <w:rPr>
          <w:rFonts w:ascii="Courier New" w:hAnsi="Courier New" w:cs="Courier New"/>
          <w:bCs/>
          <w:iCs/>
          <w:color w:val="0000FF"/>
          <w:sz w:val="18"/>
          <w:szCs w:val="18"/>
        </w:rPr>
        <w:t xml:space="preserve">Called </w:t>
      </w:r>
      <w:proofErr w:type="spellStart"/>
      <w:r>
        <w:rPr>
          <w:rFonts w:ascii="Courier New" w:hAnsi="Courier New" w:cs="Courier New"/>
          <w:bCs/>
          <w:iCs/>
          <w:color w:val="0000FF"/>
          <w:sz w:val="18"/>
          <w:szCs w:val="18"/>
        </w:rPr>
        <w:t>ExtClass</w:t>
      </w:r>
      <w:proofErr w:type="spellEnd"/>
      <w:r>
        <w:rPr>
          <w:rFonts w:ascii="Courier New" w:hAnsi="Courier New" w:cs="Courier New"/>
          <w:bCs/>
          <w:iCs/>
          <w:color w:val="0000FF"/>
          <w:sz w:val="18"/>
          <w:szCs w:val="18"/>
        </w:rPr>
        <w:t>::f()</w:t>
      </w:r>
      <w:r w:rsidR="00E15CE7" w:rsidRPr="00E15CE7">
        <w:rPr>
          <w:rFonts w:ascii="Courier New" w:hAnsi="Courier New" w:cs="Courier New"/>
          <w:bCs/>
          <w:iCs/>
          <w:color w:val="0000FF"/>
          <w:sz w:val="18"/>
          <w:szCs w:val="18"/>
        </w:rPr>
        <w:t>"</w:t>
      </w:r>
      <w:r>
        <w:rPr>
          <w:rFonts w:ascii="Courier New" w:hAnsi="Courier New" w:cs="Courier New"/>
          <w:bCs/>
          <w:iCs/>
          <w:color w:val="0000FF"/>
          <w:sz w:val="18"/>
          <w:szCs w:val="18"/>
        </w:rPr>
        <w:t>);</w:t>
      </w:r>
    </w:p>
    <w:p w:rsidR="00182D49" w:rsidRDefault="00182D49" w:rsidP="00182D49">
      <w:pPr>
        <w:overflowPunct/>
        <w:autoSpaceDE w:val="0"/>
        <w:autoSpaceDN w:val="0"/>
        <w:adjustRightInd w:val="0"/>
        <w:rPr>
          <w:rFonts w:ascii="Courier New" w:hAnsi="Courier New" w:cs="Courier New"/>
          <w:bCs/>
          <w:iCs/>
          <w:color w:val="0000FF"/>
          <w:sz w:val="18"/>
          <w:szCs w:val="18"/>
        </w:rPr>
      </w:pPr>
      <w:r>
        <w:rPr>
          <w:rFonts w:ascii="Courier New" w:hAnsi="Courier New" w:cs="Courier New"/>
          <w:bCs/>
          <w:iCs/>
          <w:color w:val="0000FF"/>
          <w:sz w:val="18"/>
          <w:szCs w:val="18"/>
        </w:rPr>
        <w:t xml:space="preserve">  </w:t>
      </w:r>
      <w:proofErr w:type="spellStart"/>
      <w:proofErr w:type="gramStart"/>
      <w:r w:rsidRPr="00305D97">
        <w:rPr>
          <w:rFonts w:ascii="Courier New" w:hAnsi="Courier New" w:cs="Courier New"/>
          <w:b/>
          <w:bCs/>
          <w:iCs/>
          <w:color w:val="0000FF"/>
          <w:sz w:val="18"/>
          <w:szCs w:val="18"/>
        </w:rPr>
        <w:t>endfunction</w:t>
      </w:r>
      <w:proofErr w:type="spellEnd"/>
      <w:proofErr w:type="gramEnd"/>
    </w:p>
    <w:p w:rsidR="00182D49" w:rsidRPr="00305D97" w:rsidRDefault="00182D49" w:rsidP="00182D49">
      <w:pPr>
        <w:rPr>
          <w:rFonts w:ascii="Courier New" w:hAnsi="Courier New" w:cs="Courier New"/>
          <w:b/>
          <w:bCs/>
          <w:iCs/>
          <w:color w:val="0000FF"/>
          <w:sz w:val="18"/>
          <w:szCs w:val="18"/>
        </w:rPr>
      </w:pPr>
      <w:proofErr w:type="spellStart"/>
      <w:proofErr w:type="gramStart"/>
      <w:r w:rsidRPr="00305D97">
        <w:rPr>
          <w:rFonts w:ascii="Courier New" w:hAnsi="Courier New" w:cs="Courier New"/>
          <w:b/>
          <w:bCs/>
          <w:iCs/>
          <w:color w:val="0000FF"/>
          <w:sz w:val="18"/>
          <w:szCs w:val="18"/>
        </w:rPr>
        <w:t>endclass</w:t>
      </w:r>
      <w:proofErr w:type="spellEnd"/>
      <w:proofErr w:type="gramEnd"/>
    </w:p>
    <w:p w:rsidR="00182D49" w:rsidRDefault="00182D49" w:rsidP="00EC1E0F">
      <w:pPr>
        <w:rPr>
          <w:rFonts w:ascii="Courier New" w:hAnsi="Courier New" w:cs="Courier New"/>
          <w:bCs/>
          <w:iCs/>
          <w:color w:val="0000FF"/>
          <w:sz w:val="18"/>
          <w:szCs w:val="18"/>
        </w:rPr>
      </w:pPr>
    </w:p>
    <w:p w:rsidR="00EC1E0F" w:rsidRDefault="00182D49" w:rsidP="00273DA4">
      <w:pPr>
        <w:overflowPunct/>
        <w:autoSpaceDE w:val="0"/>
        <w:autoSpaceDN w:val="0"/>
        <w:adjustRightInd w:val="0"/>
        <w:rPr>
          <w:color w:val="0000FF"/>
        </w:rPr>
      </w:pPr>
      <w:r>
        <w:rPr>
          <w:color w:val="0000FF"/>
        </w:rPr>
        <w:t xml:space="preserve">The non-virtual function </w:t>
      </w:r>
      <w:proofErr w:type="gramStart"/>
      <w:r w:rsidR="00975897" w:rsidRPr="00975897">
        <w:rPr>
          <w:rFonts w:ascii="Courier New" w:hAnsi="Courier New" w:cs="Courier New"/>
          <w:bCs/>
          <w:iCs/>
          <w:color w:val="0000FF"/>
          <w:sz w:val="18"/>
          <w:szCs w:val="18"/>
          <w:rPrChange w:id="48" w:author="Tipp, Brandon P" w:date="2011-11-14T10:09:00Z">
            <w:rPr>
              <w:color w:val="0000FF"/>
            </w:rPr>
          </w:rPrChange>
        </w:rPr>
        <w:t>f(</w:t>
      </w:r>
      <w:proofErr w:type="gramEnd"/>
      <w:r w:rsidR="00975897" w:rsidRPr="00975897">
        <w:rPr>
          <w:rFonts w:ascii="Courier New" w:hAnsi="Courier New" w:cs="Courier New"/>
          <w:bCs/>
          <w:iCs/>
          <w:color w:val="0000FF"/>
          <w:sz w:val="18"/>
          <w:szCs w:val="18"/>
          <w:rPrChange w:id="49" w:author="Tipp, Brandon P" w:date="2011-11-14T10:09:00Z">
            <w:rPr>
              <w:color w:val="0000FF"/>
            </w:rPr>
          </w:rPrChange>
        </w:rPr>
        <w:t>)</w:t>
      </w:r>
      <w:r>
        <w:rPr>
          <w:color w:val="0000FF"/>
        </w:rPr>
        <w:t xml:space="preserve"> in </w:t>
      </w:r>
      <w:proofErr w:type="spellStart"/>
      <w:r w:rsidR="00975897" w:rsidRPr="00975897">
        <w:rPr>
          <w:rFonts w:ascii="Courier New" w:hAnsi="Courier New" w:cs="Courier New"/>
          <w:bCs/>
          <w:iCs/>
          <w:color w:val="0000FF"/>
          <w:sz w:val="18"/>
          <w:szCs w:val="18"/>
          <w:rPrChange w:id="50" w:author="Tipp, Brandon P" w:date="2011-11-14T10:09:00Z">
            <w:rPr>
              <w:color w:val="0000FF"/>
            </w:rPr>
          </w:rPrChange>
        </w:rPr>
        <w:t>BaseClass</w:t>
      </w:r>
      <w:proofErr w:type="spellEnd"/>
      <w:r w:rsidR="005671E9">
        <w:rPr>
          <w:color w:val="0000FF"/>
        </w:rPr>
        <w:t xml:space="preserve"> does not fulfill the requirement</w:t>
      </w:r>
      <w:r>
        <w:rPr>
          <w:color w:val="0000FF"/>
        </w:rPr>
        <w:t xml:space="preserve"> to implement </w:t>
      </w:r>
      <w:proofErr w:type="spellStart"/>
      <w:r w:rsidR="00975897" w:rsidRPr="00975897">
        <w:rPr>
          <w:rFonts w:ascii="Courier New" w:hAnsi="Courier New" w:cs="Courier New"/>
          <w:bCs/>
          <w:iCs/>
          <w:color w:val="0000FF"/>
          <w:sz w:val="18"/>
          <w:szCs w:val="18"/>
          <w:rPrChange w:id="51" w:author="Tipp, Brandon P" w:date="2011-11-14T10:09:00Z">
            <w:rPr>
              <w:color w:val="0000FF"/>
            </w:rPr>
          </w:rPrChange>
        </w:rPr>
        <w:t>IntfClass</w:t>
      </w:r>
      <w:proofErr w:type="spellEnd"/>
      <w:r>
        <w:rPr>
          <w:color w:val="0000FF"/>
        </w:rPr>
        <w:t xml:space="preserve">. </w:t>
      </w:r>
      <w:r w:rsidR="001D2C8D">
        <w:rPr>
          <w:color w:val="0000FF"/>
        </w:rPr>
        <w:t xml:space="preserve">The implementation of </w:t>
      </w:r>
      <w:proofErr w:type="gramStart"/>
      <w:r w:rsidR="00975897" w:rsidRPr="00975897">
        <w:rPr>
          <w:rFonts w:ascii="Courier New" w:hAnsi="Courier New" w:cs="Courier New"/>
          <w:bCs/>
          <w:iCs/>
          <w:color w:val="0000FF"/>
          <w:sz w:val="18"/>
          <w:szCs w:val="18"/>
          <w:rPrChange w:id="52" w:author="Tipp, Brandon P" w:date="2011-11-14T10:09:00Z">
            <w:rPr>
              <w:color w:val="0000FF"/>
            </w:rPr>
          </w:rPrChange>
        </w:rPr>
        <w:t>f(</w:t>
      </w:r>
      <w:proofErr w:type="gramEnd"/>
      <w:r w:rsidR="00975897" w:rsidRPr="00975897">
        <w:rPr>
          <w:rFonts w:ascii="Courier New" w:hAnsi="Courier New" w:cs="Courier New"/>
          <w:bCs/>
          <w:iCs/>
          <w:color w:val="0000FF"/>
          <w:sz w:val="18"/>
          <w:szCs w:val="18"/>
          <w:rPrChange w:id="53" w:author="Tipp, Brandon P" w:date="2011-11-14T10:09:00Z">
            <w:rPr>
              <w:color w:val="0000FF"/>
            </w:rPr>
          </w:rPrChange>
        </w:rPr>
        <w:t>)</w:t>
      </w:r>
      <w:r w:rsidR="001D2C8D">
        <w:rPr>
          <w:color w:val="0000FF"/>
        </w:rPr>
        <w:t xml:space="preserve"> in </w:t>
      </w:r>
      <w:proofErr w:type="spellStart"/>
      <w:r w:rsidR="00975897" w:rsidRPr="00975897">
        <w:rPr>
          <w:rFonts w:ascii="Courier New" w:hAnsi="Courier New" w:cs="Courier New"/>
          <w:bCs/>
          <w:iCs/>
          <w:color w:val="0000FF"/>
          <w:sz w:val="18"/>
          <w:szCs w:val="18"/>
          <w:rPrChange w:id="54" w:author="Tipp, Brandon P" w:date="2011-11-14T10:10:00Z">
            <w:rPr>
              <w:color w:val="0000FF"/>
            </w:rPr>
          </w:rPrChange>
        </w:rPr>
        <w:t>ExtClass</w:t>
      </w:r>
      <w:proofErr w:type="spellEnd"/>
      <w:r w:rsidR="001D2C8D">
        <w:rPr>
          <w:color w:val="0000FF"/>
        </w:rPr>
        <w:t xml:space="preserve"> simultaneously hides </w:t>
      </w:r>
      <w:ins w:id="55" w:author="Tipp, Brandon P" w:date="2011-11-15T09:29:00Z">
        <w:r w:rsidR="009752FA">
          <w:rPr>
            <w:color w:val="0000FF"/>
          </w:rPr>
          <w:t xml:space="preserve">the </w:t>
        </w:r>
      </w:ins>
      <w:r w:rsidR="00975897" w:rsidRPr="00975897">
        <w:rPr>
          <w:rFonts w:ascii="Courier New" w:hAnsi="Courier New" w:cs="Courier New"/>
          <w:bCs/>
          <w:iCs/>
          <w:color w:val="0000FF"/>
          <w:sz w:val="18"/>
          <w:szCs w:val="18"/>
          <w:rPrChange w:id="56" w:author="Tipp, Brandon P" w:date="2011-11-14T10:10:00Z">
            <w:rPr>
              <w:color w:val="0000FF"/>
            </w:rPr>
          </w:rPrChange>
        </w:rPr>
        <w:t>f()</w:t>
      </w:r>
      <w:r w:rsidR="001D2C8D">
        <w:rPr>
          <w:color w:val="0000FF"/>
        </w:rPr>
        <w:t xml:space="preserve"> </w:t>
      </w:r>
      <w:del w:id="57" w:author="Tipp, Brandon P" w:date="2011-11-15T09:29:00Z">
        <w:r w:rsidR="001D2C8D" w:rsidDel="009752FA">
          <w:rPr>
            <w:color w:val="0000FF"/>
          </w:rPr>
          <w:delText>from</w:delText>
        </w:r>
      </w:del>
      <w:ins w:id="58" w:author="Tipp, Brandon P" w:date="2011-11-15T09:29:00Z">
        <w:r w:rsidR="009752FA">
          <w:rPr>
            <w:color w:val="0000FF"/>
          </w:rPr>
          <w:t>of</w:t>
        </w:r>
      </w:ins>
      <w:r w:rsidR="001D2C8D">
        <w:rPr>
          <w:color w:val="0000FF"/>
        </w:rPr>
        <w:t xml:space="preserve"> </w:t>
      </w:r>
      <w:del w:id="59" w:author="Tipp, Brandon P" w:date="2011-11-14T10:10:00Z">
        <w:r w:rsidR="001D2C8D" w:rsidRPr="00465275" w:rsidDel="00465275">
          <w:rPr>
            <w:color w:val="0000FF"/>
          </w:rPr>
          <w:delText>base class</w:delText>
        </w:r>
      </w:del>
      <w:proofErr w:type="spellStart"/>
      <w:ins w:id="60" w:author="Tipp, Brandon P" w:date="2011-11-14T10:10:00Z">
        <w:r w:rsidR="00465275">
          <w:rPr>
            <w:rFonts w:ascii="Courier New" w:hAnsi="Courier New" w:cs="Courier New"/>
            <w:bCs/>
            <w:iCs/>
            <w:color w:val="0000FF"/>
            <w:sz w:val="18"/>
            <w:szCs w:val="18"/>
          </w:rPr>
          <w:t>BaseClass</w:t>
        </w:r>
      </w:ins>
      <w:proofErr w:type="spellEnd"/>
      <w:r w:rsidR="001D2C8D">
        <w:rPr>
          <w:color w:val="0000FF"/>
        </w:rPr>
        <w:t xml:space="preserve"> and fulfills the requirement to implement </w:t>
      </w:r>
      <w:proofErr w:type="spellStart"/>
      <w:r w:rsidR="00975897" w:rsidRPr="00975897">
        <w:rPr>
          <w:rFonts w:ascii="Courier New" w:hAnsi="Courier New" w:cs="Courier New"/>
          <w:bCs/>
          <w:iCs/>
          <w:color w:val="0000FF"/>
          <w:sz w:val="18"/>
          <w:szCs w:val="18"/>
          <w:rPrChange w:id="61" w:author="Tipp, Brandon P" w:date="2011-11-14T10:10:00Z">
            <w:rPr>
              <w:color w:val="0000FF"/>
            </w:rPr>
          </w:rPrChange>
        </w:rPr>
        <w:t>IntfClass</w:t>
      </w:r>
      <w:proofErr w:type="spellEnd"/>
      <w:r w:rsidR="001D2C8D">
        <w:rPr>
          <w:color w:val="0000FF"/>
        </w:rPr>
        <w:t>.</w:t>
      </w:r>
    </w:p>
    <w:p w:rsidR="00EC1E0F" w:rsidRPr="00305D97" w:rsidRDefault="00EC1E0F" w:rsidP="00273DA4">
      <w:pPr>
        <w:overflowPunct/>
        <w:autoSpaceDE w:val="0"/>
        <w:autoSpaceDN w:val="0"/>
        <w:adjustRightInd w:val="0"/>
        <w:rPr>
          <w:rFonts w:ascii="Arial-BoldMT" w:eastAsia="Times New Roman" w:hAnsi="Arial-BoldMT" w:cs="Arial-BoldMT"/>
          <w:b/>
          <w:bCs/>
          <w:color w:val="0000FF"/>
          <w:lang w:eastAsia="en-US"/>
        </w:rPr>
      </w:pPr>
    </w:p>
    <w:p w:rsidR="00DB0A1D" w:rsidRPr="00305D97" w:rsidRDefault="00DB0A1D" w:rsidP="00DB0A1D">
      <w:pPr>
        <w:overflowPunct/>
        <w:autoSpaceDE w:val="0"/>
        <w:autoSpaceDN w:val="0"/>
        <w:adjustRightInd w:val="0"/>
        <w:rPr>
          <w:rFonts w:ascii="Times New Roman" w:eastAsia="Times New Roman" w:hAnsi="Times New Roman"/>
          <w:color w:val="0000FF"/>
          <w:lang w:eastAsia="en-US"/>
        </w:rPr>
      </w:pPr>
    </w:p>
    <w:p w:rsidR="00DB0A1D" w:rsidRPr="00305D97" w:rsidRDefault="00DB0A1D" w:rsidP="00DB0A1D">
      <w:pPr>
        <w:overflowPunct/>
        <w:autoSpaceDE w:val="0"/>
        <w:autoSpaceDN w:val="0"/>
        <w:adjustRightInd w:val="0"/>
        <w:rPr>
          <w:rFonts w:ascii="Arial-BoldMT" w:eastAsia="Times New Roman" w:hAnsi="Arial-BoldMT" w:cs="Arial-BoldMT"/>
          <w:b/>
          <w:bCs/>
          <w:color w:val="0000FF"/>
          <w:lang w:eastAsia="en-US"/>
        </w:rPr>
      </w:pPr>
      <w:r w:rsidRPr="00305D97">
        <w:rPr>
          <w:rFonts w:ascii="Arial-BoldMT" w:eastAsia="Times New Roman" w:hAnsi="Arial-BoldMT" w:cs="Arial-BoldMT"/>
          <w:b/>
          <w:bCs/>
          <w:color w:val="0000FF"/>
          <w:lang w:eastAsia="en-US"/>
        </w:rPr>
        <w:t>8.2</w:t>
      </w:r>
      <w:ins w:id="62" w:author="Tipp, Brandon P" w:date="2011-11-16T09:53:00Z">
        <w:r w:rsidR="004A32D5">
          <w:rPr>
            <w:rFonts w:ascii="Arial-BoldMT" w:eastAsia="Times New Roman" w:hAnsi="Arial-BoldMT" w:cs="Arial-BoldMT"/>
            <w:b/>
            <w:bCs/>
            <w:color w:val="0000FF"/>
            <w:lang w:eastAsia="en-US"/>
          </w:rPr>
          <w:t>6</w:t>
        </w:r>
      </w:ins>
      <w:del w:id="63" w:author="Tipp, Brandon P" w:date="2011-11-16T09:53:00Z">
        <w:r w:rsidRPr="00305D97" w:rsidDel="004A32D5">
          <w:rPr>
            <w:rFonts w:ascii="Arial-BoldMT" w:eastAsia="Times New Roman" w:hAnsi="Arial-BoldMT" w:cs="Arial-BoldMT"/>
            <w:b/>
            <w:bCs/>
            <w:color w:val="0000FF"/>
            <w:lang w:eastAsia="en-US"/>
          </w:rPr>
          <w:delText>5</w:delText>
        </w:r>
      </w:del>
      <w:r w:rsidR="00C256F9">
        <w:rPr>
          <w:rFonts w:ascii="Arial-BoldMT" w:eastAsia="Times New Roman" w:hAnsi="Arial-BoldMT" w:cs="Arial-BoldMT"/>
          <w:b/>
          <w:bCs/>
          <w:color w:val="0000FF"/>
          <w:lang w:eastAsia="en-US"/>
        </w:rPr>
        <w:t>.3</w:t>
      </w:r>
      <w:r w:rsidR="00EB3B43" w:rsidRPr="00305D97">
        <w:rPr>
          <w:rFonts w:ascii="Arial-BoldMT" w:eastAsia="Times New Roman" w:hAnsi="Arial-BoldMT" w:cs="Arial-BoldMT"/>
          <w:b/>
          <w:bCs/>
          <w:color w:val="0000FF"/>
          <w:lang w:eastAsia="en-US"/>
        </w:rPr>
        <w:t xml:space="preserve"> </w:t>
      </w:r>
      <w:r w:rsidR="00BD363F" w:rsidRPr="00305D97">
        <w:rPr>
          <w:rFonts w:ascii="Arial-BoldMT" w:eastAsia="Times New Roman" w:hAnsi="Arial-BoldMT" w:cs="Arial-BoldMT"/>
          <w:b/>
          <w:bCs/>
          <w:color w:val="0000FF"/>
          <w:lang w:eastAsia="en-US"/>
        </w:rPr>
        <w:t>Type</w:t>
      </w:r>
      <w:r w:rsidRPr="00305D97">
        <w:rPr>
          <w:rFonts w:ascii="Arial-BoldMT" w:eastAsia="Times New Roman" w:hAnsi="Arial-BoldMT" w:cs="Arial-BoldMT"/>
          <w:b/>
          <w:bCs/>
          <w:color w:val="0000FF"/>
          <w:lang w:eastAsia="en-US"/>
        </w:rPr>
        <w:t xml:space="preserve"> </w:t>
      </w:r>
      <w:r w:rsidR="00A4212E">
        <w:rPr>
          <w:rFonts w:ascii="Arial-BoldMT" w:eastAsia="Times New Roman" w:hAnsi="Arial-BoldMT" w:cs="Arial-BoldMT"/>
          <w:b/>
          <w:bCs/>
          <w:color w:val="0000FF"/>
          <w:lang w:eastAsia="en-US"/>
        </w:rPr>
        <w:t>a</w:t>
      </w:r>
      <w:r w:rsidRPr="00305D97">
        <w:rPr>
          <w:rFonts w:ascii="Arial-BoldMT" w:eastAsia="Times New Roman" w:hAnsi="Arial-BoldMT" w:cs="Arial-BoldMT"/>
          <w:b/>
          <w:bCs/>
          <w:color w:val="0000FF"/>
          <w:lang w:eastAsia="en-US"/>
        </w:rPr>
        <w:t>ccess</w:t>
      </w:r>
    </w:p>
    <w:p w:rsidR="00DB0A1D" w:rsidRPr="00305D97" w:rsidRDefault="00DB0A1D" w:rsidP="00DB0A1D">
      <w:pPr>
        <w:overflowPunct/>
        <w:autoSpaceDE w:val="0"/>
        <w:autoSpaceDN w:val="0"/>
        <w:adjustRightInd w:val="0"/>
        <w:rPr>
          <w:rFonts w:ascii="Arial-BoldMT" w:eastAsia="Times New Roman" w:hAnsi="Arial-BoldMT" w:cs="Arial-BoldMT"/>
          <w:b/>
          <w:bCs/>
          <w:color w:val="0000FF"/>
          <w:lang w:eastAsia="en-US"/>
        </w:rPr>
      </w:pPr>
    </w:p>
    <w:p w:rsidR="00DB0A1D" w:rsidRPr="00305D97" w:rsidRDefault="00943575" w:rsidP="00DB0A1D">
      <w:pPr>
        <w:overflowPunct/>
        <w:autoSpaceDE w:val="0"/>
        <w:autoSpaceDN w:val="0"/>
        <w:adjustRightInd w:val="0"/>
        <w:rPr>
          <w:rFonts w:ascii="Times New Roman" w:eastAsia="Times New Roman" w:hAnsi="Times New Roman"/>
          <w:color w:val="0000FF"/>
          <w:lang w:eastAsia="en-US"/>
        </w:rPr>
      </w:pPr>
      <w:r>
        <w:rPr>
          <w:rFonts w:ascii="Times New Roman" w:eastAsia="Times New Roman" w:hAnsi="Times New Roman"/>
          <w:color w:val="0000FF"/>
          <w:lang w:eastAsia="en-US"/>
        </w:rPr>
        <w:t xml:space="preserve">Parameters and </w:t>
      </w:r>
      <w:proofErr w:type="spellStart"/>
      <w:r w:rsidR="001659F8" w:rsidRPr="00305D97">
        <w:rPr>
          <w:rFonts w:ascii="Times New Roman" w:eastAsia="Times New Roman" w:hAnsi="Times New Roman"/>
          <w:color w:val="0000FF"/>
          <w:lang w:eastAsia="en-US"/>
        </w:rPr>
        <w:t>typedefs</w:t>
      </w:r>
      <w:proofErr w:type="spellEnd"/>
      <w:r>
        <w:rPr>
          <w:rFonts w:ascii="Times New Roman" w:eastAsia="Times New Roman" w:hAnsi="Times New Roman"/>
          <w:color w:val="0000FF"/>
          <w:lang w:eastAsia="en-US"/>
        </w:rPr>
        <w:t xml:space="preserve"> </w:t>
      </w:r>
      <w:r w:rsidR="00C6106E" w:rsidRPr="00305D97">
        <w:rPr>
          <w:rFonts w:ascii="Times New Roman" w:eastAsia="Times New Roman" w:hAnsi="Times New Roman"/>
          <w:color w:val="0000FF"/>
          <w:lang w:eastAsia="en-US"/>
        </w:rPr>
        <w:t>within a</w:t>
      </w:r>
      <w:r w:rsidR="003A79AB">
        <w:rPr>
          <w:rFonts w:ascii="Times New Roman" w:eastAsia="Times New Roman" w:hAnsi="Times New Roman"/>
          <w:color w:val="0000FF"/>
          <w:lang w:eastAsia="en-US"/>
        </w:rPr>
        <w:t>n</w:t>
      </w:r>
      <w:r w:rsidR="00C6106E" w:rsidRPr="00305D97">
        <w:rPr>
          <w:rFonts w:ascii="Times New Roman" w:eastAsia="Times New Roman" w:hAnsi="Times New Roman"/>
          <w:color w:val="0000FF"/>
          <w:lang w:eastAsia="en-US"/>
        </w:rPr>
        <w:t xml:space="preserve"> </w:t>
      </w:r>
      <w:r w:rsidR="009176BE" w:rsidRPr="00305D97">
        <w:rPr>
          <w:rFonts w:ascii="Times New Roman" w:eastAsia="Times New Roman" w:hAnsi="Times New Roman"/>
          <w:color w:val="0000FF"/>
          <w:lang w:eastAsia="en-US"/>
        </w:rPr>
        <w:t>interface</w:t>
      </w:r>
      <w:r w:rsidR="00C6106E" w:rsidRPr="00305D97">
        <w:rPr>
          <w:rFonts w:ascii="Times New Roman" w:eastAsia="Times New Roman" w:hAnsi="Times New Roman"/>
          <w:color w:val="0000FF"/>
          <w:lang w:eastAsia="en-US"/>
        </w:rPr>
        <w:t xml:space="preserve"> class are </w:t>
      </w:r>
      <w:r w:rsidR="00E124D2">
        <w:rPr>
          <w:rFonts w:ascii="Times New Roman" w:eastAsia="Times New Roman" w:hAnsi="Times New Roman"/>
          <w:color w:val="0000FF"/>
          <w:lang w:eastAsia="en-US"/>
        </w:rPr>
        <w:t xml:space="preserve">inherited </w:t>
      </w:r>
      <w:r w:rsidR="006F281E">
        <w:rPr>
          <w:rFonts w:ascii="Times New Roman" w:eastAsia="Times New Roman" w:hAnsi="Times New Roman"/>
          <w:color w:val="0000FF"/>
          <w:lang w:eastAsia="en-US"/>
        </w:rPr>
        <w:t>by</w:t>
      </w:r>
      <w:r w:rsidR="00E124D2">
        <w:rPr>
          <w:rFonts w:ascii="Times New Roman" w:eastAsia="Times New Roman" w:hAnsi="Times New Roman"/>
          <w:color w:val="0000FF"/>
          <w:lang w:eastAsia="en-US"/>
        </w:rPr>
        <w:t xml:space="preserve"> extending interface classes, but are </w:t>
      </w:r>
      <w:r w:rsidR="00C6106E" w:rsidRPr="00305D97">
        <w:rPr>
          <w:rFonts w:ascii="Times New Roman" w:eastAsia="Times New Roman" w:hAnsi="Times New Roman"/>
          <w:color w:val="0000FF"/>
          <w:lang w:eastAsia="en-US"/>
        </w:rPr>
        <w:t xml:space="preserve">not inherited </w:t>
      </w:r>
      <w:r w:rsidR="006F281E">
        <w:rPr>
          <w:rFonts w:ascii="Times New Roman" w:eastAsia="Times New Roman" w:hAnsi="Times New Roman"/>
          <w:color w:val="0000FF"/>
          <w:lang w:eastAsia="en-US"/>
        </w:rPr>
        <w:t>by</w:t>
      </w:r>
      <w:r w:rsidR="00C6106E" w:rsidRPr="00305D97">
        <w:rPr>
          <w:rFonts w:ascii="Times New Roman" w:eastAsia="Times New Roman" w:hAnsi="Times New Roman"/>
          <w:color w:val="0000FF"/>
          <w:lang w:eastAsia="en-US"/>
        </w:rPr>
        <w:t xml:space="preserve"> </w:t>
      </w:r>
      <w:r w:rsidR="003A79AB">
        <w:rPr>
          <w:rFonts w:ascii="Times New Roman" w:eastAsia="Times New Roman" w:hAnsi="Times New Roman"/>
          <w:color w:val="0000FF"/>
          <w:lang w:eastAsia="en-US"/>
        </w:rPr>
        <w:t>implement</w:t>
      </w:r>
      <w:r w:rsidR="00D5580F">
        <w:rPr>
          <w:rFonts w:ascii="Times New Roman" w:eastAsia="Times New Roman" w:hAnsi="Times New Roman"/>
          <w:color w:val="0000FF"/>
          <w:lang w:eastAsia="en-US"/>
        </w:rPr>
        <w:t>ing</w:t>
      </w:r>
      <w:r w:rsidR="003A79AB" w:rsidRPr="00305D97">
        <w:rPr>
          <w:rFonts w:ascii="Times New Roman" w:eastAsia="Times New Roman" w:hAnsi="Times New Roman"/>
          <w:color w:val="0000FF"/>
          <w:lang w:eastAsia="en-US"/>
        </w:rPr>
        <w:t xml:space="preserve"> </w:t>
      </w:r>
      <w:r w:rsidR="006F281E">
        <w:rPr>
          <w:rFonts w:ascii="Times New Roman" w:eastAsia="Times New Roman" w:hAnsi="Times New Roman"/>
          <w:color w:val="0000FF"/>
          <w:lang w:eastAsia="en-US"/>
        </w:rPr>
        <w:t xml:space="preserve">interface </w:t>
      </w:r>
      <w:r w:rsidR="00C6106E" w:rsidRPr="00305D97">
        <w:rPr>
          <w:rFonts w:ascii="Times New Roman" w:eastAsia="Times New Roman" w:hAnsi="Times New Roman"/>
          <w:color w:val="0000FF"/>
          <w:lang w:eastAsia="en-US"/>
        </w:rPr>
        <w:t xml:space="preserve">classes.  </w:t>
      </w:r>
      <w:r w:rsidR="001659F8" w:rsidRPr="00305D97">
        <w:rPr>
          <w:rFonts w:ascii="Times New Roman" w:eastAsia="Times New Roman" w:hAnsi="Times New Roman"/>
          <w:color w:val="0000FF"/>
          <w:lang w:eastAsia="en-US"/>
        </w:rPr>
        <w:t>A</w:t>
      </w:r>
      <w:r w:rsidR="00C6106E" w:rsidRPr="00305D97">
        <w:rPr>
          <w:rFonts w:ascii="Times New Roman" w:eastAsia="Times New Roman" w:hAnsi="Times New Roman"/>
          <w:color w:val="0000FF"/>
          <w:lang w:eastAsia="en-US"/>
        </w:rPr>
        <w:t>ll parameters</w:t>
      </w:r>
      <w:r w:rsidR="00556831">
        <w:rPr>
          <w:rFonts w:ascii="Times New Roman" w:eastAsia="Times New Roman" w:hAnsi="Times New Roman"/>
          <w:color w:val="0000FF"/>
          <w:lang w:eastAsia="en-US"/>
        </w:rPr>
        <w:t xml:space="preserve"> </w:t>
      </w:r>
      <w:r w:rsidR="00C6106E" w:rsidRPr="00305D97">
        <w:rPr>
          <w:rFonts w:ascii="Times New Roman" w:eastAsia="Times New Roman" w:hAnsi="Times New Roman"/>
          <w:color w:val="0000FF"/>
          <w:lang w:eastAsia="en-US"/>
        </w:rPr>
        <w:t xml:space="preserve">and </w:t>
      </w:r>
      <w:proofErr w:type="spellStart"/>
      <w:r w:rsidR="00C6106E" w:rsidRPr="00305D97">
        <w:rPr>
          <w:rFonts w:ascii="Times New Roman" w:eastAsia="Times New Roman" w:hAnsi="Times New Roman"/>
          <w:color w:val="0000FF"/>
          <w:lang w:eastAsia="en-US"/>
        </w:rPr>
        <w:t>type</w:t>
      </w:r>
      <w:r w:rsidR="004F4477" w:rsidRPr="00305D97">
        <w:rPr>
          <w:rFonts w:ascii="Times New Roman" w:eastAsia="Times New Roman" w:hAnsi="Times New Roman"/>
          <w:color w:val="0000FF"/>
          <w:lang w:eastAsia="en-US"/>
        </w:rPr>
        <w:t>defs</w:t>
      </w:r>
      <w:proofErr w:type="spellEnd"/>
      <w:r w:rsidR="00C6106E" w:rsidRPr="00305D97">
        <w:rPr>
          <w:rFonts w:ascii="Times New Roman" w:eastAsia="Times New Roman" w:hAnsi="Times New Roman"/>
          <w:color w:val="0000FF"/>
          <w:lang w:eastAsia="en-US"/>
        </w:rPr>
        <w:t xml:space="preserve"> </w:t>
      </w:r>
      <w:r w:rsidR="001659F8" w:rsidRPr="00305D97">
        <w:rPr>
          <w:rFonts w:ascii="Times New Roman" w:eastAsia="Times New Roman" w:hAnsi="Times New Roman"/>
          <w:color w:val="0000FF"/>
          <w:lang w:eastAsia="en-US"/>
        </w:rPr>
        <w:t>within a</w:t>
      </w:r>
      <w:r w:rsidR="006536F8">
        <w:rPr>
          <w:rFonts w:ascii="Times New Roman" w:eastAsia="Times New Roman" w:hAnsi="Times New Roman"/>
          <w:color w:val="0000FF"/>
          <w:lang w:eastAsia="en-US"/>
        </w:rPr>
        <w:t>n</w:t>
      </w:r>
      <w:r w:rsidR="001659F8" w:rsidRPr="00305D97">
        <w:rPr>
          <w:rFonts w:ascii="Times New Roman" w:eastAsia="Times New Roman" w:hAnsi="Times New Roman"/>
          <w:color w:val="0000FF"/>
          <w:lang w:eastAsia="en-US"/>
        </w:rPr>
        <w:t xml:space="preserve"> </w:t>
      </w:r>
      <w:r w:rsidR="009176BE" w:rsidRPr="00305D97">
        <w:rPr>
          <w:rFonts w:ascii="Times New Roman" w:eastAsia="Times New Roman" w:hAnsi="Times New Roman"/>
          <w:color w:val="0000FF"/>
          <w:lang w:eastAsia="en-US"/>
        </w:rPr>
        <w:t>interface</w:t>
      </w:r>
      <w:r w:rsidR="001659F8" w:rsidRPr="00305D97">
        <w:rPr>
          <w:rFonts w:ascii="Times New Roman" w:eastAsia="Times New Roman" w:hAnsi="Times New Roman"/>
          <w:color w:val="0000FF"/>
          <w:lang w:eastAsia="en-US"/>
        </w:rPr>
        <w:t xml:space="preserve"> class </w:t>
      </w:r>
      <w:r w:rsidR="00C6106E" w:rsidRPr="00305D97">
        <w:rPr>
          <w:rFonts w:ascii="Times New Roman" w:eastAsia="Times New Roman" w:hAnsi="Times New Roman"/>
          <w:color w:val="0000FF"/>
          <w:lang w:eastAsia="en-US"/>
        </w:rPr>
        <w:t xml:space="preserve">are </w:t>
      </w:r>
      <w:r w:rsidR="001659F8" w:rsidRPr="00305D97">
        <w:rPr>
          <w:rFonts w:ascii="Times New Roman" w:eastAsia="Times New Roman" w:hAnsi="Times New Roman"/>
          <w:color w:val="0000FF"/>
          <w:lang w:eastAsia="en-US"/>
        </w:rPr>
        <w:t xml:space="preserve">static </w:t>
      </w:r>
      <w:r w:rsidR="00C6106E" w:rsidRPr="00305D97">
        <w:rPr>
          <w:rFonts w:ascii="Times New Roman" w:eastAsia="Times New Roman" w:hAnsi="Times New Roman"/>
          <w:color w:val="0000FF"/>
          <w:lang w:eastAsia="en-US"/>
        </w:rPr>
        <w:t>and c</w:t>
      </w:r>
      <w:r w:rsidR="004F4477" w:rsidRPr="00305D97">
        <w:rPr>
          <w:rFonts w:ascii="Times New Roman" w:eastAsia="Times New Roman" w:hAnsi="Times New Roman"/>
          <w:color w:val="0000FF"/>
          <w:lang w:eastAsia="en-US"/>
        </w:rPr>
        <w:t xml:space="preserve">an </w:t>
      </w:r>
      <w:r w:rsidR="00C6106E" w:rsidRPr="00305D97">
        <w:rPr>
          <w:rFonts w:ascii="Times New Roman" w:eastAsia="Times New Roman" w:hAnsi="Times New Roman"/>
          <w:color w:val="0000FF"/>
          <w:lang w:eastAsia="en-US"/>
        </w:rPr>
        <w:t xml:space="preserve">be accessed </w:t>
      </w:r>
      <w:r w:rsidR="00CF0C6A" w:rsidRPr="00305D97">
        <w:rPr>
          <w:rFonts w:ascii="Times New Roman" w:eastAsia="Times New Roman" w:hAnsi="Times New Roman"/>
          <w:color w:val="0000FF"/>
          <w:lang w:eastAsia="en-US"/>
        </w:rPr>
        <w:t xml:space="preserve">through the class scope resolution </w:t>
      </w:r>
      <w:proofErr w:type="gramStart"/>
      <w:r w:rsidR="00CF0C6A" w:rsidRPr="00305D97">
        <w:rPr>
          <w:rFonts w:ascii="Times New Roman" w:eastAsia="Times New Roman" w:hAnsi="Times New Roman"/>
          <w:color w:val="0000FF"/>
          <w:lang w:eastAsia="en-US"/>
        </w:rPr>
        <w:t>operator :</w:t>
      </w:r>
      <w:proofErr w:type="gramEnd"/>
      <w:r w:rsidR="00CF0C6A" w:rsidRPr="00305D97">
        <w:rPr>
          <w:rFonts w:ascii="Times New Roman" w:eastAsia="Times New Roman" w:hAnsi="Times New Roman"/>
          <w:color w:val="0000FF"/>
          <w:lang w:eastAsia="en-US"/>
        </w:rPr>
        <w:t>: (see 8.2</w:t>
      </w:r>
      <w:ins w:id="64" w:author="Tipp, Brandon P" w:date="2011-11-16T09:53:00Z">
        <w:r w:rsidR="004A32D5">
          <w:rPr>
            <w:rFonts w:ascii="Times New Roman" w:eastAsia="Times New Roman" w:hAnsi="Times New Roman"/>
            <w:color w:val="0000FF"/>
            <w:lang w:eastAsia="en-US"/>
          </w:rPr>
          <w:t>3</w:t>
        </w:r>
      </w:ins>
      <w:del w:id="65" w:author="Tipp, Brandon P" w:date="2011-11-16T09:53:00Z">
        <w:r w:rsidR="00CF0C6A" w:rsidRPr="00305D97" w:rsidDel="004A32D5">
          <w:rPr>
            <w:rFonts w:ascii="Times New Roman" w:eastAsia="Times New Roman" w:hAnsi="Times New Roman"/>
            <w:color w:val="0000FF"/>
            <w:lang w:eastAsia="en-US"/>
          </w:rPr>
          <w:delText>2</w:delText>
        </w:r>
      </w:del>
      <w:r w:rsidR="00CF0C6A" w:rsidRPr="004217AA">
        <w:rPr>
          <w:rFonts w:ascii="Times New Roman" w:eastAsia="Times New Roman" w:hAnsi="Times New Roman"/>
          <w:color w:val="0000FF"/>
          <w:lang w:eastAsia="en-US"/>
        </w:rPr>
        <w:t>)</w:t>
      </w:r>
      <w:r w:rsidR="00523DF4" w:rsidRPr="004217AA">
        <w:rPr>
          <w:rFonts w:ascii="Times New Roman" w:eastAsia="Times New Roman" w:hAnsi="Times New Roman"/>
          <w:color w:val="0000FF"/>
          <w:lang w:eastAsia="en-US"/>
        </w:rPr>
        <w:t xml:space="preserve">.  </w:t>
      </w:r>
      <w:r w:rsidR="0011154D" w:rsidRPr="004217AA">
        <w:rPr>
          <w:rFonts w:ascii="Times New Roman" w:eastAsia="Times New Roman" w:hAnsi="Times New Roman"/>
          <w:color w:val="0000FF"/>
        </w:rPr>
        <w:t xml:space="preserve">It shall be illegal to access interface class parameters </w:t>
      </w:r>
      <w:del w:id="66" w:author="Tipp, Brandon P" w:date="2011-11-14T10:12:00Z">
        <w:r w:rsidR="0011154D" w:rsidRPr="004217AA" w:rsidDel="00465275">
          <w:rPr>
            <w:rFonts w:ascii="Times New Roman" w:eastAsia="Times New Roman" w:hAnsi="Times New Roman"/>
            <w:color w:val="0000FF"/>
          </w:rPr>
          <w:delText xml:space="preserve">or localparams </w:delText>
        </w:r>
      </w:del>
      <w:r w:rsidR="0011154D" w:rsidRPr="004217AA">
        <w:rPr>
          <w:rFonts w:ascii="Times New Roman" w:eastAsia="Times New Roman" w:hAnsi="Times New Roman"/>
          <w:color w:val="0000FF"/>
        </w:rPr>
        <w:t>through an interface class select (a dotted reference).</w:t>
      </w:r>
    </w:p>
    <w:p w:rsidR="00465275" w:rsidRDefault="00465275" w:rsidP="005C64B6">
      <w:pPr>
        <w:overflowPunct/>
        <w:autoSpaceDE w:val="0"/>
        <w:autoSpaceDN w:val="0"/>
        <w:adjustRightInd w:val="0"/>
        <w:rPr>
          <w:ins w:id="67" w:author="Tipp, Brandon P" w:date="2011-11-14T10:12:00Z"/>
          <w:rFonts w:ascii="Times New Roman" w:eastAsia="Times New Roman" w:hAnsi="Times New Roman"/>
          <w:color w:val="0000FF"/>
          <w:lang w:eastAsia="en-US"/>
        </w:rPr>
      </w:pPr>
    </w:p>
    <w:p w:rsidR="005C64B6" w:rsidRDefault="005C64B6" w:rsidP="005C64B6">
      <w:pPr>
        <w:overflowPunct/>
        <w:autoSpaceDE w:val="0"/>
        <w:autoSpaceDN w:val="0"/>
        <w:adjustRightInd w:val="0"/>
        <w:rPr>
          <w:rFonts w:ascii="Times New Roman" w:eastAsia="Times New Roman" w:hAnsi="Times New Roman"/>
          <w:color w:val="0000FF"/>
          <w:lang w:eastAsia="en-US"/>
        </w:rPr>
      </w:pPr>
      <w:r>
        <w:rPr>
          <w:rFonts w:ascii="Times New Roman" w:eastAsia="Times New Roman" w:hAnsi="Times New Roman"/>
          <w:color w:val="0000FF"/>
          <w:lang w:eastAsia="en-US"/>
        </w:rPr>
        <w:t>Example 1</w:t>
      </w:r>
      <w:r w:rsidRPr="00D5580F">
        <w:rPr>
          <w:rFonts w:ascii="Times New Roman" w:eastAsia="Times New Roman" w:hAnsi="Times New Roman"/>
          <w:color w:val="0000FF"/>
          <w:lang w:eastAsia="en-US"/>
        </w:rPr>
        <w:t>: type</w:t>
      </w:r>
      <w:r>
        <w:rPr>
          <w:rFonts w:ascii="Times New Roman" w:eastAsia="Times New Roman" w:hAnsi="Times New Roman"/>
          <w:color w:val="0000FF"/>
          <w:lang w:eastAsia="en-US"/>
        </w:rPr>
        <w:t>s and parameter</w:t>
      </w:r>
      <w:r w:rsidR="00E15CE7">
        <w:rPr>
          <w:rFonts w:ascii="Times New Roman" w:eastAsia="Times New Roman" w:hAnsi="Times New Roman"/>
          <w:color w:val="0000FF"/>
          <w:lang w:eastAsia="en-US"/>
        </w:rPr>
        <w:t xml:space="preserve"> declarations</w:t>
      </w:r>
      <w:r>
        <w:rPr>
          <w:rFonts w:ascii="Times New Roman" w:eastAsia="Times New Roman" w:hAnsi="Times New Roman"/>
          <w:color w:val="0000FF"/>
          <w:lang w:eastAsia="en-US"/>
        </w:rPr>
        <w:t xml:space="preserve"> are inherited by </w:t>
      </w:r>
      <w:r w:rsidR="00975897" w:rsidRPr="00975897">
        <w:rPr>
          <w:rFonts w:ascii="Courier New" w:eastAsia="Times New Roman" w:hAnsi="Courier New" w:cs="Courier New"/>
          <w:b/>
          <w:color w:val="0000FF"/>
          <w:sz w:val="18"/>
          <w:szCs w:val="18"/>
          <w:lang w:eastAsia="en-US"/>
          <w:rPrChange w:id="68" w:author="Tipp, Brandon P" w:date="2011-11-14T10:13:00Z">
            <w:rPr>
              <w:rFonts w:ascii="Times New Roman" w:eastAsia="Times New Roman" w:hAnsi="Times New Roman"/>
              <w:color w:val="0000FF"/>
              <w:lang w:eastAsia="en-US"/>
            </w:rPr>
          </w:rPrChange>
        </w:rPr>
        <w:t>extends</w:t>
      </w:r>
    </w:p>
    <w:p w:rsidR="005C64B6" w:rsidRPr="00D5580F" w:rsidRDefault="005C64B6" w:rsidP="005C64B6">
      <w:pPr>
        <w:overflowPunct/>
        <w:autoSpaceDE w:val="0"/>
        <w:autoSpaceDN w:val="0"/>
        <w:adjustRightInd w:val="0"/>
        <w:rPr>
          <w:rFonts w:ascii="Times New Roman" w:eastAsia="Times New Roman" w:hAnsi="Times New Roman"/>
          <w:color w:val="0000FF"/>
          <w:lang w:eastAsia="en-US"/>
        </w:rPr>
      </w:pPr>
    </w:p>
    <w:p w:rsidR="005C64B6" w:rsidRPr="00305D97" w:rsidRDefault="005C64B6" w:rsidP="005C64B6">
      <w:pPr>
        <w:overflowPunct/>
        <w:autoSpaceDE w:val="0"/>
        <w:autoSpaceDN w:val="0"/>
        <w:adjustRightInd w:val="0"/>
        <w:rPr>
          <w:rFonts w:ascii="Courier New" w:eastAsia="Times New Roman" w:hAnsi="Courier New" w:cs="Courier New"/>
          <w:color w:val="0000FF"/>
          <w:sz w:val="18"/>
          <w:szCs w:val="18"/>
          <w:lang w:eastAsia="en-US"/>
        </w:rPr>
      </w:pPr>
      <w:proofErr w:type="gramStart"/>
      <w:r w:rsidRPr="000F02E5">
        <w:rPr>
          <w:rFonts w:ascii="Courier New" w:eastAsia="Times New Roman" w:hAnsi="Courier New" w:cs="Courier New"/>
          <w:b/>
          <w:color w:val="0000FF"/>
          <w:sz w:val="18"/>
          <w:szCs w:val="18"/>
          <w:lang w:eastAsia="en-US"/>
        </w:rPr>
        <w:t>interface</w:t>
      </w:r>
      <w:proofErr w:type="gramEnd"/>
      <w:r w:rsidRPr="00305D97">
        <w:rPr>
          <w:rFonts w:ascii="Courier New" w:eastAsia="Times New Roman" w:hAnsi="Courier New" w:cs="Courier New"/>
          <w:color w:val="0000FF"/>
          <w:sz w:val="18"/>
          <w:szCs w:val="18"/>
          <w:lang w:eastAsia="en-US"/>
        </w:rPr>
        <w:t xml:space="preserve"> </w:t>
      </w:r>
      <w:r w:rsidRPr="000F02E5">
        <w:rPr>
          <w:rFonts w:ascii="Courier New" w:eastAsia="Times New Roman" w:hAnsi="Courier New" w:cs="Courier New"/>
          <w:b/>
          <w:color w:val="0000FF"/>
          <w:sz w:val="18"/>
          <w:szCs w:val="18"/>
          <w:lang w:eastAsia="en-US"/>
        </w:rPr>
        <w:t>class</w:t>
      </w:r>
      <w:r w:rsidRPr="00305D97">
        <w:rPr>
          <w:rFonts w:ascii="Courier New" w:eastAsia="Times New Roman" w:hAnsi="Courier New" w:cs="Courier New"/>
          <w:color w:val="0000FF"/>
          <w:sz w:val="18"/>
          <w:szCs w:val="18"/>
          <w:lang w:eastAsia="en-US"/>
        </w:rPr>
        <w:t xml:space="preserve"> </w:t>
      </w:r>
      <w:proofErr w:type="spellStart"/>
      <w:r>
        <w:rPr>
          <w:rFonts w:ascii="Courier New" w:eastAsia="Times New Roman" w:hAnsi="Courier New" w:cs="Courier New"/>
          <w:color w:val="0000FF"/>
          <w:sz w:val="18"/>
          <w:szCs w:val="18"/>
          <w:lang w:eastAsia="en-US"/>
        </w:rPr>
        <w:t>I</w:t>
      </w:r>
      <w:r w:rsidRPr="00305D97">
        <w:rPr>
          <w:rFonts w:ascii="Courier New" w:eastAsia="Times New Roman" w:hAnsi="Courier New" w:cs="Courier New"/>
          <w:color w:val="0000FF"/>
          <w:sz w:val="18"/>
          <w:szCs w:val="18"/>
          <w:lang w:eastAsia="en-US"/>
        </w:rPr>
        <w:t>nt</w:t>
      </w:r>
      <w:r>
        <w:rPr>
          <w:rFonts w:ascii="Courier New" w:eastAsia="Times New Roman" w:hAnsi="Courier New" w:cs="Courier New"/>
          <w:color w:val="0000FF"/>
          <w:sz w:val="18"/>
          <w:szCs w:val="18"/>
          <w:lang w:eastAsia="en-US"/>
        </w:rPr>
        <w:t>fA</w:t>
      </w:r>
      <w:proofErr w:type="spellEnd"/>
      <w:r w:rsidRPr="00305D97">
        <w:rPr>
          <w:rFonts w:ascii="Courier New" w:eastAsia="Times New Roman" w:hAnsi="Courier New" w:cs="Courier New"/>
          <w:color w:val="0000FF"/>
          <w:sz w:val="18"/>
          <w:szCs w:val="18"/>
          <w:lang w:eastAsia="en-US"/>
        </w:rPr>
        <w:t xml:space="preserve"> #(</w:t>
      </w:r>
      <w:r w:rsidRPr="000F02E5">
        <w:rPr>
          <w:rFonts w:ascii="Courier New" w:eastAsia="Times New Roman" w:hAnsi="Courier New" w:cs="Courier New"/>
          <w:b/>
          <w:color w:val="0000FF"/>
          <w:sz w:val="18"/>
          <w:szCs w:val="18"/>
          <w:lang w:eastAsia="en-US"/>
        </w:rPr>
        <w:t>type</w:t>
      </w:r>
      <w:r w:rsidRPr="00305D97">
        <w:rPr>
          <w:rFonts w:ascii="Courier New" w:eastAsia="Times New Roman" w:hAnsi="Courier New" w:cs="Courier New"/>
          <w:color w:val="0000FF"/>
          <w:sz w:val="18"/>
          <w:szCs w:val="18"/>
          <w:lang w:eastAsia="en-US"/>
        </w:rPr>
        <w:t xml:space="preserve"> T1 = </w:t>
      </w:r>
      <w:r w:rsidRPr="000F02E5">
        <w:rPr>
          <w:rFonts w:ascii="Courier New" w:eastAsia="Times New Roman" w:hAnsi="Courier New" w:cs="Courier New"/>
          <w:b/>
          <w:color w:val="0000FF"/>
          <w:sz w:val="18"/>
          <w:szCs w:val="18"/>
          <w:lang w:eastAsia="en-US"/>
        </w:rPr>
        <w:t>logic</w:t>
      </w:r>
      <w:r w:rsidRPr="00305D97">
        <w:rPr>
          <w:rFonts w:ascii="Courier New" w:eastAsia="Times New Roman" w:hAnsi="Courier New" w:cs="Courier New"/>
          <w:color w:val="0000FF"/>
          <w:sz w:val="18"/>
          <w:szCs w:val="18"/>
          <w:lang w:eastAsia="en-US"/>
        </w:rPr>
        <w:t>)</w:t>
      </w:r>
      <w:r w:rsidR="00111E47">
        <w:rPr>
          <w:rFonts w:ascii="Courier New" w:eastAsia="Times New Roman" w:hAnsi="Courier New" w:cs="Courier New"/>
          <w:color w:val="0000FF"/>
          <w:sz w:val="18"/>
          <w:szCs w:val="18"/>
          <w:lang w:eastAsia="en-US"/>
        </w:rPr>
        <w:t>;</w:t>
      </w:r>
    </w:p>
    <w:p w:rsidR="005C64B6" w:rsidRPr="00305D97" w:rsidRDefault="005C64B6" w:rsidP="005C64B6">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 xml:space="preserve">  </w:t>
      </w:r>
      <w:proofErr w:type="spellStart"/>
      <w:proofErr w:type="gramStart"/>
      <w:r w:rsidRPr="000F02E5">
        <w:rPr>
          <w:rFonts w:ascii="Courier New" w:eastAsia="Times New Roman" w:hAnsi="Courier New" w:cs="Courier New"/>
          <w:b/>
          <w:color w:val="0000FF"/>
          <w:sz w:val="18"/>
          <w:szCs w:val="18"/>
          <w:lang w:eastAsia="en-US"/>
        </w:rPr>
        <w:t>typedef</w:t>
      </w:r>
      <w:proofErr w:type="spellEnd"/>
      <w:proofErr w:type="gramEnd"/>
      <w:r w:rsidRPr="00305D97">
        <w:rPr>
          <w:rFonts w:ascii="Courier New" w:eastAsia="Times New Roman" w:hAnsi="Courier New" w:cs="Courier New"/>
          <w:color w:val="0000FF"/>
          <w:sz w:val="18"/>
          <w:szCs w:val="18"/>
          <w:lang w:eastAsia="en-US"/>
        </w:rPr>
        <w:t xml:space="preserve"> T1[1:0] T2;</w:t>
      </w:r>
    </w:p>
    <w:p w:rsidR="005C64B6" w:rsidRPr="00305D97" w:rsidRDefault="005C64B6" w:rsidP="005C64B6">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 xml:space="preserve">  </w:t>
      </w:r>
      <w:proofErr w:type="gramStart"/>
      <w:r w:rsidRPr="000F02E5">
        <w:rPr>
          <w:rFonts w:ascii="Courier New" w:eastAsia="Times New Roman" w:hAnsi="Courier New" w:cs="Courier New"/>
          <w:b/>
          <w:color w:val="0000FF"/>
          <w:sz w:val="18"/>
          <w:szCs w:val="18"/>
          <w:lang w:eastAsia="en-US"/>
        </w:rPr>
        <w:t>pure</w:t>
      </w:r>
      <w:proofErr w:type="gramEnd"/>
      <w:r w:rsidRPr="000F02E5">
        <w:rPr>
          <w:rFonts w:ascii="Courier New" w:eastAsia="Times New Roman" w:hAnsi="Courier New" w:cs="Courier New"/>
          <w:b/>
          <w:color w:val="0000FF"/>
          <w:sz w:val="18"/>
          <w:szCs w:val="18"/>
          <w:lang w:eastAsia="en-US"/>
        </w:rPr>
        <w:t xml:space="preserve"> virtual function</w:t>
      </w:r>
      <w:r w:rsidRPr="00305D97">
        <w:rPr>
          <w:rFonts w:ascii="Courier New" w:eastAsia="Times New Roman" w:hAnsi="Courier New" w:cs="Courier New"/>
          <w:color w:val="0000FF"/>
          <w:sz w:val="18"/>
          <w:szCs w:val="18"/>
          <w:lang w:eastAsia="en-US"/>
        </w:rPr>
        <w:t xml:space="preserve"> T2 </w:t>
      </w:r>
      <w:proofErr w:type="spellStart"/>
      <w:r>
        <w:rPr>
          <w:rFonts w:ascii="Courier New" w:eastAsia="Times New Roman" w:hAnsi="Courier New" w:cs="Courier New"/>
          <w:color w:val="0000FF"/>
          <w:sz w:val="18"/>
          <w:szCs w:val="18"/>
          <w:lang w:eastAsia="en-US"/>
        </w:rPr>
        <w:t>f</w:t>
      </w:r>
      <w:r w:rsidR="00032619">
        <w:rPr>
          <w:rFonts w:ascii="Courier New" w:eastAsia="Times New Roman" w:hAnsi="Courier New" w:cs="Courier New"/>
          <w:color w:val="0000FF"/>
          <w:sz w:val="18"/>
          <w:szCs w:val="18"/>
          <w:lang w:eastAsia="en-US"/>
        </w:rPr>
        <w:t>uncA</w:t>
      </w:r>
      <w:proofErr w:type="spellEnd"/>
      <w:r w:rsidRPr="00305D97">
        <w:rPr>
          <w:rFonts w:ascii="Courier New" w:eastAsia="Times New Roman" w:hAnsi="Courier New" w:cs="Courier New"/>
          <w:color w:val="0000FF"/>
          <w:sz w:val="18"/>
          <w:szCs w:val="18"/>
          <w:lang w:eastAsia="en-US"/>
        </w:rPr>
        <w:t>();</w:t>
      </w:r>
    </w:p>
    <w:p w:rsidR="005C64B6" w:rsidRPr="00305D97" w:rsidRDefault="005C64B6" w:rsidP="005C64B6">
      <w:pPr>
        <w:overflowPunct/>
        <w:autoSpaceDE w:val="0"/>
        <w:autoSpaceDN w:val="0"/>
        <w:adjustRightInd w:val="0"/>
        <w:rPr>
          <w:rFonts w:ascii="Courier New" w:eastAsia="Times New Roman" w:hAnsi="Courier New" w:cs="Courier New"/>
          <w:color w:val="0000FF"/>
          <w:sz w:val="18"/>
          <w:szCs w:val="18"/>
          <w:lang w:eastAsia="en-US"/>
        </w:rPr>
      </w:pPr>
      <w:proofErr w:type="spellStart"/>
      <w:proofErr w:type="gramStart"/>
      <w:r w:rsidRPr="000F02E5">
        <w:rPr>
          <w:rFonts w:ascii="Courier New" w:eastAsia="Times New Roman" w:hAnsi="Courier New" w:cs="Courier New"/>
          <w:b/>
          <w:color w:val="0000FF"/>
          <w:sz w:val="18"/>
          <w:szCs w:val="18"/>
          <w:lang w:eastAsia="en-US"/>
        </w:rPr>
        <w:t>endclass</w:t>
      </w:r>
      <w:proofErr w:type="spellEnd"/>
      <w:r w:rsidRPr="00305D97">
        <w:rPr>
          <w:rFonts w:ascii="Courier New" w:eastAsia="Times New Roman" w:hAnsi="Courier New" w:cs="Courier New"/>
          <w:color w:val="0000FF"/>
          <w:sz w:val="18"/>
          <w:szCs w:val="18"/>
          <w:lang w:eastAsia="en-US"/>
        </w:rPr>
        <w:t xml:space="preserve"> :</w:t>
      </w:r>
      <w:proofErr w:type="gramEnd"/>
      <w:r w:rsidRPr="00305D97">
        <w:rPr>
          <w:rFonts w:ascii="Courier New" w:eastAsia="Times New Roman" w:hAnsi="Courier New" w:cs="Courier New"/>
          <w:color w:val="0000FF"/>
          <w:sz w:val="18"/>
          <w:szCs w:val="18"/>
          <w:lang w:eastAsia="en-US"/>
        </w:rPr>
        <w:t xml:space="preserve"> </w:t>
      </w:r>
      <w:proofErr w:type="spellStart"/>
      <w:r>
        <w:rPr>
          <w:rFonts w:ascii="Courier New" w:eastAsia="Times New Roman" w:hAnsi="Courier New" w:cs="Courier New"/>
          <w:color w:val="0000FF"/>
          <w:sz w:val="18"/>
          <w:szCs w:val="18"/>
          <w:lang w:eastAsia="en-US"/>
        </w:rPr>
        <w:t>IntfA</w:t>
      </w:r>
      <w:proofErr w:type="spellEnd"/>
    </w:p>
    <w:p w:rsidR="005C64B6" w:rsidRPr="00305D97" w:rsidRDefault="005C64B6" w:rsidP="005C64B6">
      <w:pPr>
        <w:overflowPunct/>
        <w:autoSpaceDE w:val="0"/>
        <w:autoSpaceDN w:val="0"/>
        <w:adjustRightInd w:val="0"/>
        <w:rPr>
          <w:rFonts w:ascii="Courier New" w:eastAsia="Times New Roman" w:hAnsi="Courier New" w:cs="Courier New"/>
          <w:color w:val="0000FF"/>
          <w:sz w:val="18"/>
          <w:szCs w:val="18"/>
          <w:lang w:eastAsia="en-US"/>
        </w:rPr>
      </w:pPr>
    </w:p>
    <w:p w:rsidR="005C64B6" w:rsidRPr="00305D97" w:rsidRDefault="005C64B6" w:rsidP="005C64B6">
      <w:pPr>
        <w:overflowPunct/>
        <w:autoSpaceDE w:val="0"/>
        <w:autoSpaceDN w:val="0"/>
        <w:adjustRightInd w:val="0"/>
        <w:rPr>
          <w:rFonts w:ascii="Courier New" w:eastAsia="Times New Roman" w:hAnsi="Courier New" w:cs="Courier New"/>
          <w:color w:val="0000FF"/>
          <w:sz w:val="18"/>
          <w:szCs w:val="18"/>
          <w:lang w:eastAsia="en-US"/>
        </w:rPr>
      </w:pPr>
      <w:proofErr w:type="gramStart"/>
      <w:r w:rsidRPr="000F02E5">
        <w:rPr>
          <w:rFonts w:ascii="Courier New" w:eastAsia="Times New Roman" w:hAnsi="Courier New" w:cs="Courier New"/>
          <w:b/>
          <w:color w:val="0000FF"/>
          <w:sz w:val="18"/>
          <w:szCs w:val="18"/>
          <w:lang w:eastAsia="en-US"/>
        </w:rPr>
        <w:t>interface</w:t>
      </w:r>
      <w:proofErr w:type="gramEnd"/>
      <w:r w:rsidRPr="00305D97">
        <w:rPr>
          <w:rFonts w:ascii="Courier New" w:eastAsia="Times New Roman" w:hAnsi="Courier New" w:cs="Courier New"/>
          <w:color w:val="0000FF"/>
          <w:sz w:val="18"/>
          <w:szCs w:val="18"/>
          <w:lang w:eastAsia="en-US"/>
        </w:rPr>
        <w:t xml:space="preserve"> </w:t>
      </w:r>
      <w:r w:rsidRPr="000F02E5">
        <w:rPr>
          <w:rFonts w:ascii="Courier New" w:eastAsia="Times New Roman" w:hAnsi="Courier New" w:cs="Courier New"/>
          <w:b/>
          <w:color w:val="0000FF"/>
          <w:sz w:val="18"/>
          <w:szCs w:val="18"/>
          <w:lang w:eastAsia="en-US"/>
        </w:rPr>
        <w:t>class</w:t>
      </w:r>
      <w:r w:rsidRPr="00305D97">
        <w:rPr>
          <w:rFonts w:ascii="Courier New" w:eastAsia="Times New Roman" w:hAnsi="Courier New" w:cs="Courier New"/>
          <w:color w:val="0000FF"/>
          <w:sz w:val="18"/>
          <w:szCs w:val="18"/>
          <w:lang w:eastAsia="en-US"/>
        </w:rPr>
        <w:t xml:space="preserve"> </w:t>
      </w:r>
      <w:proofErr w:type="spellStart"/>
      <w:r>
        <w:rPr>
          <w:rFonts w:ascii="Courier New" w:eastAsia="Times New Roman" w:hAnsi="Courier New" w:cs="Courier New"/>
          <w:color w:val="0000FF"/>
          <w:sz w:val="18"/>
          <w:szCs w:val="18"/>
          <w:lang w:eastAsia="en-US"/>
        </w:rPr>
        <w:t>I</w:t>
      </w:r>
      <w:r w:rsidRPr="00305D97">
        <w:rPr>
          <w:rFonts w:ascii="Courier New" w:eastAsia="Times New Roman" w:hAnsi="Courier New" w:cs="Courier New"/>
          <w:color w:val="0000FF"/>
          <w:sz w:val="18"/>
          <w:szCs w:val="18"/>
          <w:lang w:eastAsia="en-US"/>
        </w:rPr>
        <w:t>n</w:t>
      </w:r>
      <w:r>
        <w:rPr>
          <w:rFonts w:ascii="Courier New" w:eastAsia="Times New Roman" w:hAnsi="Courier New" w:cs="Courier New"/>
          <w:color w:val="0000FF"/>
          <w:sz w:val="18"/>
          <w:szCs w:val="18"/>
          <w:lang w:eastAsia="en-US"/>
        </w:rPr>
        <w:t>tfB</w:t>
      </w:r>
      <w:proofErr w:type="spellEnd"/>
      <w:r w:rsidRPr="00305D97">
        <w:rPr>
          <w:rFonts w:ascii="Courier New" w:eastAsia="Times New Roman" w:hAnsi="Courier New" w:cs="Courier New"/>
          <w:color w:val="0000FF"/>
          <w:sz w:val="18"/>
          <w:szCs w:val="18"/>
          <w:lang w:eastAsia="en-US"/>
        </w:rPr>
        <w:t xml:space="preserve"> #(</w:t>
      </w:r>
      <w:r w:rsidRPr="000F02E5">
        <w:rPr>
          <w:rFonts w:ascii="Courier New" w:eastAsia="Times New Roman" w:hAnsi="Courier New" w:cs="Courier New"/>
          <w:b/>
          <w:color w:val="0000FF"/>
          <w:sz w:val="18"/>
          <w:szCs w:val="18"/>
          <w:lang w:eastAsia="en-US"/>
        </w:rPr>
        <w:t>type</w:t>
      </w:r>
      <w:r w:rsidRPr="00305D97">
        <w:rPr>
          <w:rFonts w:ascii="Courier New" w:eastAsia="Times New Roman" w:hAnsi="Courier New" w:cs="Courier New"/>
          <w:color w:val="0000FF"/>
          <w:sz w:val="18"/>
          <w:szCs w:val="18"/>
          <w:lang w:eastAsia="en-US"/>
        </w:rPr>
        <w:t xml:space="preserve"> T = </w:t>
      </w:r>
      <w:del w:id="69" w:author="Tipp, Brandon P" w:date="2011-11-14T10:08:00Z">
        <w:r w:rsidRPr="000F02E5" w:rsidDel="00465275">
          <w:rPr>
            <w:rFonts w:ascii="Courier New" w:eastAsia="Times New Roman" w:hAnsi="Courier New" w:cs="Courier New"/>
            <w:b/>
            <w:color w:val="0000FF"/>
            <w:sz w:val="18"/>
            <w:szCs w:val="18"/>
            <w:lang w:eastAsia="en-US"/>
          </w:rPr>
          <w:delText>int</w:delText>
        </w:r>
      </w:del>
      <w:ins w:id="70" w:author="Tipp, Brandon P" w:date="2011-11-14T10:08:00Z">
        <w:r w:rsidR="00465275">
          <w:rPr>
            <w:rFonts w:ascii="Courier New" w:eastAsia="Times New Roman" w:hAnsi="Courier New" w:cs="Courier New"/>
            <w:b/>
            <w:color w:val="0000FF"/>
            <w:sz w:val="18"/>
            <w:szCs w:val="18"/>
            <w:lang w:eastAsia="en-US"/>
          </w:rPr>
          <w:t>bit</w:t>
        </w:r>
      </w:ins>
      <w:r w:rsidRPr="00305D97">
        <w:rPr>
          <w:rFonts w:ascii="Courier New" w:eastAsia="Times New Roman" w:hAnsi="Courier New" w:cs="Courier New"/>
          <w:color w:val="0000FF"/>
          <w:sz w:val="18"/>
          <w:szCs w:val="18"/>
          <w:lang w:eastAsia="en-US"/>
        </w:rPr>
        <w:t xml:space="preserve">) </w:t>
      </w:r>
      <w:r w:rsidRPr="000F02E5">
        <w:rPr>
          <w:rFonts w:ascii="Courier New" w:eastAsia="Times New Roman" w:hAnsi="Courier New" w:cs="Courier New"/>
          <w:b/>
          <w:color w:val="0000FF"/>
          <w:sz w:val="18"/>
          <w:szCs w:val="18"/>
          <w:lang w:eastAsia="en-US"/>
        </w:rPr>
        <w:t>extends</w:t>
      </w:r>
      <w:r w:rsidRPr="00305D97">
        <w:rPr>
          <w:rFonts w:ascii="Courier New" w:eastAsia="Times New Roman" w:hAnsi="Courier New" w:cs="Courier New"/>
          <w:color w:val="0000FF"/>
          <w:sz w:val="18"/>
          <w:szCs w:val="18"/>
          <w:lang w:eastAsia="en-US"/>
        </w:rPr>
        <w:t xml:space="preserve"> </w:t>
      </w:r>
      <w:proofErr w:type="spellStart"/>
      <w:r>
        <w:rPr>
          <w:rFonts w:ascii="Courier New" w:eastAsia="Times New Roman" w:hAnsi="Courier New" w:cs="Courier New"/>
          <w:color w:val="0000FF"/>
          <w:sz w:val="18"/>
          <w:szCs w:val="18"/>
          <w:lang w:eastAsia="en-US"/>
        </w:rPr>
        <w:t>I</w:t>
      </w:r>
      <w:r w:rsidRPr="00305D97">
        <w:rPr>
          <w:rFonts w:ascii="Courier New" w:eastAsia="Times New Roman" w:hAnsi="Courier New" w:cs="Courier New"/>
          <w:color w:val="0000FF"/>
          <w:sz w:val="18"/>
          <w:szCs w:val="18"/>
          <w:lang w:eastAsia="en-US"/>
        </w:rPr>
        <w:t>nt</w:t>
      </w:r>
      <w:r>
        <w:rPr>
          <w:rFonts w:ascii="Courier New" w:eastAsia="Times New Roman" w:hAnsi="Courier New" w:cs="Courier New"/>
          <w:color w:val="0000FF"/>
          <w:sz w:val="18"/>
          <w:szCs w:val="18"/>
          <w:lang w:eastAsia="en-US"/>
        </w:rPr>
        <w:t>fA</w:t>
      </w:r>
      <w:proofErr w:type="spellEnd"/>
      <w:r w:rsidRPr="00305D97">
        <w:rPr>
          <w:rFonts w:ascii="Courier New" w:eastAsia="Times New Roman" w:hAnsi="Courier New" w:cs="Courier New"/>
          <w:color w:val="0000FF"/>
          <w:sz w:val="18"/>
          <w:szCs w:val="18"/>
          <w:lang w:eastAsia="en-US"/>
        </w:rPr>
        <w:t xml:space="preserve"> #(T);</w:t>
      </w:r>
    </w:p>
    <w:p w:rsidR="005C64B6" w:rsidRPr="00305D97" w:rsidRDefault="005C64B6" w:rsidP="005C64B6">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 xml:space="preserve">  </w:t>
      </w:r>
      <w:proofErr w:type="gramStart"/>
      <w:r w:rsidRPr="000F02E5">
        <w:rPr>
          <w:rFonts w:ascii="Courier New" w:eastAsia="Times New Roman" w:hAnsi="Courier New" w:cs="Courier New"/>
          <w:b/>
          <w:color w:val="0000FF"/>
          <w:sz w:val="18"/>
          <w:szCs w:val="18"/>
          <w:lang w:eastAsia="en-US"/>
        </w:rPr>
        <w:t>pure</w:t>
      </w:r>
      <w:proofErr w:type="gramEnd"/>
      <w:r w:rsidRPr="000F02E5">
        <w:rPr>
          <w:rFonts w:ascii="Courier New" w:eastAsia="Times New Roman" w:hAnsi="Courier New" w:cs="Courier New"/>
          <w:b/>
          <w:color w:val="0000FF"/>
          <w:sz w:val="18"/>
          <w:szCs w:val="18"/>
          <w:lang w:eastAsia="en-US"/>
        </w:rPr>
        <w:t xml:space="preserve"> virtual function</w:t>
      </w:r>
      <w:r w:rsidRPr="00305D97">
        <w:rPr>
          <w:rFonts w:ascii="Courier New" w:eastAsia="Times New Roman" w:hAnsi="Courier New" w:cs="Courier New"/>
          <w:color w:val="0000FF"/>
          <w:sz w:val="18"/>
          <w:szCs w:val="18"/>
          <w:lang w:eastAsia="en-US"/>
        </w:rPr>
        <w:t xml:space="preserve"> T</w:t>
      </w:r>
      <w:r>
        <w:rPr>
          <w:rFonts w:ascii="Courier New" w:eastAsia="Times New Roman" w:hAnsi="Courier New" w:cs="Courier New"/>
          <w:color w:val="0000FF"/>
          <w:sz w:val="18"/>
          <w:szCs w:val="18"/>
          <w:lang w:eastAsia="en-US"/>
        </w:rPr>
        <w:t>2</w:t>
      </w:r>
      <w:r w:rsidRPr="00305D97">
        <w:rPr>
          <w:rFonts w:ascii="Courier New" w:eastAsia="Times New Roman" w:hAnsi="Courier New" w:cs="Courier New"/>
          <w:color w:val="0000FF"/>
          <w:sz w:val="18"/>
          <w:szCs w:val="18"/>
          <w:lang w:eastAsia="en-US"/>
        </w:rPr>
        <w:t xml:space="preserve"> </w:t>
      </w:r>
      <w:proofErr w:type="spellStart"/>
      <w:r>
        <w:rPr>
          <w:rFonts w:ascii="Courier New" w:eastAsia="Times New Roman" w:hAnsi="Courier New" w:cs="Courier New"/>
          <w:color w:val="0000FF"/>
          <w:sz w:val="18"/>
          <w:szCs w:val="18"/>
          <w:lang w:eastAsia="en-US"/>
        </w:rPr>
        <w:t>funcB</w:t>
      </w:r>
      <w:proofErr w:type="spellEnd"/>
      <w:r w:rsidRPr="00305D97">
        <w:rPr>
          <w:rFonts w:ascii="Courier New" w:eastAsia="Times New Roman" w:hAnsi="Courier New" w:cs="Courier New"/>
          <w:color w:val="0000FF"/>
          <w:sz w:val="18"/>
          <w:szCs w:val="18"/>
          <w:lang w:eastAsia="en-US"/>
        </w:rPr>
        <w:t>(); // legal, type T</w:t>
      </w:r>
      <w:r>
        <w:rPr>
          <w:rFonts w:ascii="Courier New" w:eastAsia="Times New Roman" w:hAnsi="Courier New" w:cs="Courier New"/>
          <w:color w:val="0000FF"/>
          <w:sz w:val="18"/>
          <w:szCs w:val="18"/>
          <w:lang w:eastAsia="en-US"/>
        </w:rPr>
        <w:t>2</w:t>
      </w:r>
      <w:r w:rsidRPr="00305D97">
        <w:rPr>
          <w:rFonts w:ascii="Courier New" w:eastAsia="Times New Roman" w:hAnsi="Courier New" w:cs="Courier New"/>
          <w:color w:val="0000FF"/>
          <w:sz w:val="18"/>
          <w:szCs w:val="18"/>
          <w:lang w:eastAsia="en-US"/>
        </w:rPr>
        <w:t xml:space="preserve"> is inheri</w:t>
      </w:r>
      <w:r>
        <w:rPr>
          <w:rFonts w:ascii="Courier New" w:eastAsia="Times New Roman" w:hAnsi="Courier New" w:cs="Courier New"/>
          <w:color w:val="0000FF"/>
          <w:sz w:val="18"/>
          <w:szCs w:val="18"/>
          <w:lang w:eastAsia="en-US"/>
        </w:rPr>
        <w:t>ted</w:t>
      </w:r>
    </w:p>
    <w:p w:rsidR="005C64B6" w:rsidRDefault="005C64B6" w:rsidP="00DB0A1D">
      <w:pPr>
        <w:overflowPunct/>
        <w:autoSpaceDE w:val="0"/>
        <w:autoSpaceDN w:val="0"/>
        <w:adjustRightInd w:val="0"/>
        <w:rPr>
          <w:rFonts w:ascii="Times New Roman" w:eastAsia="Times New Roman" w:hAnsi="Times New Roman"/>
          <w:color w:val="0000FF"/>
          <w:lang w:eastAsia="en-US"/>
        </w:rPr>
      </w:pPr>
      <w:proofErr w:type="spellStart"/>
      <w:proofErr w:type="gramStart"/>
      <w:r w:rsidRPr="000F02E5">
        <w:rPr>
          <w:rFonts w:ascii="Courier New" w:eastAsia="Times New Roman" w:hAnsi="Courier New" w:cs="Courier New"/>
          <w:b/>
          <w:color w:val="0000FF"/>
          <w:sz w:val="18"/>
          <w:szCs w:val="18"/>
          <w:lang w:eastAsia="en-US"/>
        </w:rPr>
        <w:t>endclass</w:t>
      </w:r>
      <w:proofErr w:type="spellEnd"/>
      <w:r w:rsidRPr="00305D97">
        <w:rPr>
          <w:rFonts w:ascii="Courier New" w:eastAsia="Times New Roman" w:hAnsi="Courier New" w:cs="Courier New"/>
          <w:color w:val="0000FF"/>
          <w:sz w:val="18"/>
          <w:szCs w:val="18"/>
          <w:lang w:eastAsia="en-US"/>
        </w:rPr>
        <w:t xml:space="preserve"> :</w:t>
      </w:r>
      <w:proofErr w:type="gramEnd"/>
      <w:r w:rsidRPr="00305D97">
        <w:rPr>
          <w:rFonts w:ascii="Courier New" w:eastAsia="Times New Roman" w:hAnsi="Courier New" w:cs="Courier New"/>
          <w:color w:val="0000FF"/>
          <w:sz w:val="18"/>
          <w:szCs w:val="18"/>
          <w:lang w:eastAsia="en-US"/>
        </w:rPr>
        <w:t xml:space="preserve"> </w:t>
      </w:r>
      <w:proofErr w:type="spellStart"/>
      <w:r>
        <w:rPr>
          <w:rFonts w:ascii="Courier New" w:eastAsia="Times New Roman" w:hAnsi="Courier New" w:cs="Courier New"/>
          <w:color w:val="0000FF"/>
          <w:sz w:val="18"/>
          <w:szCs w:val="18"/>
          <w:lang w:eastAsia="en-US"/>
        </w:rPr>
        <w:t>IntfB</w:t>
      </w:r>
      <w:proofErr w:type="spellEnd"/>
    </w:p>
    <w:p w:rsidR="005C64B6" w:rsidRPr="00305D97" w:rsidRDefault="005C64B6" w:rsidP="00DB0A1D">
      <w:pPr>
        <w:overflowPunct/>
        <w:autoSpaceDE w:val="0"/>
        <w:autoSpaceDN w:val="0"/>
        <w:adjustRightInd w:val="0"/>
        <w:rPr>
          <w:rFonts w:ascii="Times New Roman" w:eastAsia="Times New Roman" w:hAnsi="Times New Roman"/>
          <w:color w:val="0000FF"/>
          <w:lang w:eastAsia="en-US"/>
        </w:rPr>
      </w:pPr>
    </w:p>
    <w:p w:rsidR="004F122A" w:rsidRPr="00305D97" w:rsidRDefault="005C64B6" w:rsidP="00DB0A1D">
      <w:pPr>
        <w:overflowPunct/>
        <w:autoSpaceDE w:val="0"/>
        <w:autoSpaceDN w:val="0"/>
        <w:adjustRightInd w:val="0"/>
        <w:rPr>
          <w:rFonts w:ascii="Times New Roman" w:eastAsia="Times New Roman" w:hAnsi="Times New Roman"/>
          <w:color w:val="0000FF"/>
          <w:lang w:eastAsia="en-US"/>
        </w:rPr>
      </w:pPr>
      <w:r>
        <w:rPr>
          <w:rFonts w:ascii="Times New Roman" w:eastAsia="Times New Roman" w:hAnsi="Times New Roman"/>
          <w:color w:val="0000FF"/>
          <w:lang w:eastAsia="en-US"/>
        </w:rPr>
        <w:t>Example 2</w:t>
      </w:r>
      <w:r w:rsidR="00D5580F">
        <w:rPr>
          <w:rFonts w:ascii="Times New Roman" w:eastAsia="Times New Roman" w:hAnsi="Times New Roman"/>
          <w:color w:val="0000FF"/>
          <w:lang w:eastAsia="en-US"/>
        </w:rPr>
        <w:t>: type</w:t>
      </w:r>
      <w:r w:rsidR="00E15CE7">
        <w:rPr>
          <w:rFonts w:ascii="Times New Roman" w:eastAsia="Times New Roman" w:hAnsi="Times New Roman"/>
          <w:color w:val="0000FF"/>
          <w:lang w:eastAsia="en-US"/>
        </w:rPr>
        <w:t xml:space="preserve"> </w:t>
      </w:r>
      <w:r w:rsidR="00D5580F">
        <w:rPr>
          <w:rFonts w:ascii="Times New Roman" w:eastAsia="Times New Roman" w:hAnsi="Times New Roman"/>
          <w:color w:val="0000FF"/>
          <w:lang w:eastAsia="en-US"/>
        </w:rPr>
        <w:t>and parameter</w:t>
      </w:r>
      <w:r w:rsidR="00E15CE7">
        <w:rPr>
          <w:rFonts w:ascii="Times New Roman" w:eastAsia="Times New Roman" w:hAnsi="Times New Roman"/>
          <w:color w:val="0000FF"/>
          <w:lang w:eastAsia="en-US"/>
        </w:rPr>
        <w:t xml:space="preserve"> declarations</w:t>
      </w:r>
      <w:r w:rsidR="00D5580F">
        <w:rPr>
          <w:rFonts w:ascii="Times New Roman" w:eastAsia="Times New Roman" w:hAnsi="Times New Roman"/>
          <w:color w:val="0000FF"/>
          <w:lang w:eastAsia="en-US"/>
        </w:rPr>
        <w:t xml:space="preserve"> are not inherited by </w:t>
      </w:r>
      <w:r w:rsidR="00975897" w:rsidRPr="00975897">
        <w:rPr>
          <w:rFonts w:ascii="Courier New" w:eastAsia="Times New Roman" w:hAnsi="Courier New" w:cs="Courier New"/>
          <w:b/>
          <w:color w:val="0000FF"/>
          <w:sz w:val="18"/>
          <w:szCs w:val="18"/>
          <w:lang w:eastAsia="en-US"/>
          <w:rPrChange w:id="71" w:author="Tipp, Brandon P" w:date="2011-11-14T10:13:00Z">
            <w:rPr>
              <w:rFonts w:ascii="Times New Roman" w:eastAsia="Times New Roman" w:hAnsi="Times New Roman"/>
              <w:color w:val="0000FF"/>
              <w:lang w:eastAsia="en-US"/>
            </w:rPr>
          </w:rPrChange>
        </w:rPr>
        <w:t>implements</w:t>
      </w:r>
      <w:r w:rsidR="00D5580F">
        <w:rPr>
          <w:rFonts w:ascii="Times New Roman" w:eastAsia="Times New Roman" w:hAnsi="Times New Roman"/>
          <w:color w:val="0000FF"/>
          <w:lang w:eastAsia="en-US"/>
        </w:rPr>
        <w:t xml:space="preserve"> and must be specified with </w:t>
      </w:r>
      <w:r w:rsidR="00F57519">
        <w:rPr>
          <w:rFonts w:ascii="Times New Roman" w:eastAsia="Times New Roman" w:hAnsi="Times New Roman"/>
          <w:color w:val="0000FF"/>
          <w:lang w:eastAsia="en-US"/>
        </w:rPr>
        <w:t xml:space="preserve">the </w:t>
      </w:r>
      <w:r w:rsidR="00D5580F">
        <w:rPr>
          <w:rFonts w:ascii="Times New Roman" w:eastAsia="Times New Roman" w:hAnsi="Times New Roman"/>
          <w:color w:val="0000FF"/>
          <w:lang w:eastAsia="en-US"/>
        </w:rPr>
        <w:t>scope</w:t>
      </w:r>
      <w:r w:rsidR="00F57519">
        <w:rPr>
          <w:rFonts w:ascii="Times New Roman" w:eastAsia="Times New Roman" w:hAnsi="Times New Roman"/>
          <w:color w:val="0000FF"/>
          <w:lang w:eastAsia="en-US"/>
        </w:rPr>
        <w:t xml:space="preserve"> resolution operator</w:t>
      </w:r>
    </w:p>
    <w:p w:rsidR="00BE7468" w:rsidRPr="00305D97" w:rsidRDefault="00BE7468" w:rsidP="00DB0A1D">
      <w:pPr>
        <w:overflowPunct/>
        <w:autoSpaceDE w:val="0"/>
        <w:autoSpaceDN w:val="0"/>
        <w:adjustRightInd w:val="0"/>
        <w:rPr>
          <w:rFonts w:ascii="Times New Roman" w:eastAsia="Times New Roman" w:hAnsi="Times New Roman"/>
          <w:color w:val="0000FF"/>
          <w:lang w:eastAsia="en-US"/>
        </w:rPr>
      </w:pPr>
    </w:p>
    <w:p w:rsidR="00A97A55" w:rsidRPr="00305D97" w:rsidRDefault="00A97A55" w:rsidP="00A97A55">
      <w:pPr>
        <w:rPr>
          <w:rFonts w:ascii="Courier New" w:hAnsi="Courier New" w:cs="Courier New"/>
          <w:color w:val="0000FF"/>
          <w:sz w:val="18"/>
          <w:szCs w:val="18"/>
        </w:rPr>
      </w:pPr>
      <w:proofErr w:type="gramStart"/>
      <w:r w:rsidRPr="000F02E5">
        <w:rPr>
          <w:rFonts w:ascii="Courier New" w:hAnsi="Courier New" w:cs="Courier New"/>
          <w:b/>
          <w:color w:val="0000FF"/>
          <w:sz w:val="18"/>
          <w:szCs w:val="18"/>
        </w:rPr>
        <w:t>interface</w:t>
      </w:r>
      <w:proofErr w:type="gramEnd"/>
      <w:r w:rsidRPr="000F02E5">
        <w:rPr>
          <w:rFonts w:ascii="Courier New" w:hAnsi="Courier New" w:cs="Courier New"/>
          <w:b/>
          <w:color w:val="0000FF"/>
          <w:sz w:val="18"/>
          <w:szCs w:val="18"/>
        </w:rPr>
        <w:t xml:space="preserve"> class</w:t>
      </w:r>
      <w:r w:rsidRPr="00305D97">
        <w:rPr>
          <w:rFonts w:ascii="Courier New" w:hAnsi="Courier New" w:cs="Courier New"/>
          <w:color w:val="0000FF"/>
          <w:sz w:val="18"/>
          <w:szCs w:val="18"/>
        </w:rPr>
        <w:t xml:space="preserve"> </w:t>
      </w:r>
      <w:proofErr w:type="spellStart"/>
      <w:r w:rsidRPr="00305D97">
        <w:rPr>
          <w:rFonts w:ascii="Courier New" w:hAnsi="Courier New" w:cs="Courier New"/>
          <w:color w:val="0000FF"/>
          <w:sz w:val="18"/>
          <w:szCs w:val="18"/>
        </w:rPr>
        <w:t>Intf</w:t>
      </w:r>
      <w:r w:rsidR="005C64B6">
        <w:rPr>
          <w:rFonts w:ascii="Courier New" w:hAnsi="Courier New" w:cs="Courier New"/>
          <w:color w:val="0000FF"/>
          <w:sz w:val="18"/>
          <w:szCs w:val="18"/>
        </w:rPr>
        <w:t>C</w:t>
      </w:r>
      <w:proofErr w:type="spellEnd"/>
      <w:r w:rsidRPr="00305D97">
        <w:rPr>
          <w:rFonts w:ascii="Courier New" w:hAnsi="Courier New" w:cs="Courier New"/>
          <w:color w:val="0000FF"/>
          <w:sz w:val="18"/>
          <w:szCs w:val="18"/>
        </w:rPr>
        <w:t>;</w:t>
      </w:r>
    </w:p>
    <w:p w:rsidR="00A97A55" w:rsidRPr="00305D97" w:rsidRDefault="00A97A55" w:rsidP="00A97A55">
      <w:pPr>
        <w:rPr>
          <w:rFonts w:ascii="Courier New" w:hAnsi="Courier New" w:cs="Courier New"/>
          <w:color w:val="0000FF"/>
          <w:sz w:val="18"/>
          <w:szCs w:val="18"/>
        </w:rPr>
      </w:pPr>
      <w:r w:rsidRPr="00305D97">
        <w:rPr>
          <w:rFonts w:ascii="Courier New" w:hAnsi="Courier New" w:cs="Courier New"/>
          <w:color w:val="0000FF"/>
          <w:sz w:val="18"/>
          <w:szCs w:val="18"/>
        </w:rPr>
        <w:t xml:space="preserve">  </w:t>
      </w:r>
      <w:proofErr w:type="spellStart"/>
      <w:proofErr w:type="gramStart"/>
      <w:r w:rsidRPr="000F02E5">
        <w:rPr>
          <w:rFonts w:ascii="Courier New" w:hAnsi="Courier New" w:cs="Courier New"/>
          <w:b/>
          <w:color w:val="0000FF"/>
          <w:sz w:val="18"/>
          <w:szCs w:val="18"/>
        </w:rPr>
        <w:t>typedef</w:t>
      </w:r>
      <w:proofErr w:type="spellEnd"/>
      <w:proofErr w:type="gramEnd"/>
      <w:r w:rsidRPr="000F02E5">
        <w:rPr>
          <w:rFonts w:ascii="Courier New" w:hAnsi="Courier New" w:cs="Courier New"/>
          <w:b/>
          <w:color w:val="0000FF"/>
          <w:sz w:val="18"/>
          <w:szCs w:val="18"/>
        </w:rPr>
        <w:t xml:space="preserve"> </w:t>
      </w:r>
      <w:proofErr w:type="spellStart"/>
      <w:r w:rsidRPr="000F02E5">
        <w:rPr>
          <w:rFonts w:ascii="Courier New" w:hAnsi="Courier New" w:cs="Courier New"/>
          <w:b/>
          <w:color w:val="0000FF"/>
          <w:sz w:val="18"/>
          <w:szCs w:val="18"/>
        </w:rPr>
        <w:t>enum</w:t>
      </w:r>
      <w:proofErr w:type="spellEnd"/>
      <w:r w:rsidRPr="00305D97">
        <w:rPr>
          <w:rFonts w:ascii="Courier New" w:hAnsi="Courier New" w:cs="Courier New"/>
          <w:color w:val="0000FF"/>
          <w:sz w:val="18"/>
          <w:szCs w:val="18"/>
        </w:rPr>
        <w:t xml:space="preserve"> {ONE, TWO, THREE} t1_t;</w:t>
      </w:r>
    </w:p>
    <w:p w:rsidR="00A97A55" w:rsidRPr="00305D97" w:rsidRDefault="00A97A55" w:rsidP="00A97A55">
      <w:pPr>
        <w:rPr>
          <w:rFonts w:ascii="Courier New" w:hAnsi="Courier New" w:cs="Courier New"/>
          <w:color w:val="0000FF"/>
          <w:sz w:val="18"/>
          <w:szCs w:val="18"/>
        </w:rPr>
      </w:pPr>
      <w:r w:rsidRPr="00305D97">
        <w:rPr>
          <w:rFonts w:ascii="Courier New" w:hAnsi="Courier New" w:cs="Courier New"/>
          <w:color w:val="0000FF"/>
          <w:sz w:val="18"/>
          <w:szCs w:val="18"/>
        </w:rPr>
        <w:t xml:space="preserve">  </w:t>
      </w:r>
      <w:proofErr w:type="gramStart"/>
      <w:r w:rsidR="00BA49D5" w:rsidRPr="000F02E5">
        <w:rPr>
          <w:rFonts w:ascii="Courier New" w:hAnsi="Courier New" w:cs="Courier New"/>
          <w:b/>
          <w:color w:val="0000FF"/>
          <w:sz w:val="18"/>
          <w:szCs w:val="18"/>
        </w:rPr>
        <w:t>pure</w:t>
      </w:r>
      <w:proofErr w:type="gramEnd"/>
      <w:r w:rsidRPr="000F02E5">
        <w:rPr>
          <w:rFonts w:ascii="Courier New" w:hAnsi="Courier New" w:cs="Courier New"/>
          <w:b/>
          <w:color w:val="0000FF"/>
          <w:sz w:val="18"/>
          <w:szCs w:val="18"/>
        </w:rPr>
        <w:t xml:space="preserve"> virtual function</w:t>
      </w:r>
      <w:r w:rsidRPr="00305D97">
        <w:rPr>
          <w:rFonts w:ascii="Courier New" w:hAnsi="Courier New" w:cs="Courier New"/>
          <w:color w:val="0000FF"/>
          <w:sz w:val="18"/>
          <w:szCs w:val="18"/>
        </w:rPr>
        <w:t xml:space="preserve"> t1_t </w:t>
      </w:r>
      <w:proofErr w:type="spellStart"/>
      <w:r w:rsidR="00D5580F">
        <w:rPr>
          <w:rFonts w:ascii="Courier New" w:hAnsi="Courier New" w:cs="Courier New"/>
          <w:color w:val="0000FF"/>
          <w:sz w:val="18"/>
          <w:szCs w:val="18"/>
        </w:rPr>
        <w:t>f</w:t>
      </w:r>
      <w:r w:rsidRPr="00305D97">
        <w:rPr>
          <w:rFonts w:ascii="Courier New" w:hAnsi="Courier New" w:cs="Courier New"/>
          <w:color w:val="0000FF"/>
          <w:sz w:val="18"/>
          <w:szCs w:val="18"/>
        </w:rPr>
        <w:t>unc</w:t>
      </w:r>
      <w:r w:rsidR="005C64B6">
        <w:rPr>
          <w:rFonts w:ascii="Courier New" w:hAnsi="Courier New" w:cs="Courier New"/>
          <w:color w:val="0000FF"/>
          <w:sz w:val="18"/>
          <w:szCs w:val="18"/>
        </w:rPr>
        <w:t>C</w:t>
      </w:r>
      <w:proofErr w:type="spellEnd"/>
      <w:r w:rsidRPr="00305D97">
        <w:rPr>
          <w:rFonts w:ascii="Courier New" w:hAnsi="Courier New" w:cs="Courier New"/>
          <w:color w:val="0000FF"/>
          <w:sz w:val="18"/>
          <w:szCs w:val="18"/>
        </w:rPr>
        <w:t>();</w:t>
      </w:r>
    </w:p>
    <w:p w:rsidR="00A97A55" w:rsidRPr="00305D97" w:rsidRDefault="00A97A55" w:rsidP="00A97A55">
      <w:pPr>
        <w:rPr>
          <w:rFonts w:ascii="Courier New" w:hAnsi="Courier New" w:cs="Courier New"/>
          <w:color w:val="0000FF"/>
          <w:sz w:val="18"/>
          <w:szCs w:val="18"/>
        </w:rPr>
      </w:pPr>
      <w:proofErr w:type="spellStart"/>
      <w:proofErr w:type="gramStart"/>
      <w:r w:rsidRPr="000F02E5">
        <w:rPr>
          <w:rFonts w:ascii="Courier New" w:hAnsi="Courier New" w:cs="Courier New"/>
          <w:b/>
          <w:color w:val="0000FF"/>
          <w:sz w:val="18"/>
          <w:szCs w:val="18"/>
        </w:rPr>
        <w:t>endclass</w:t>
      </w:r>
      <w:proofErr w:type="spellEnd"/>
      <w:r w:rsidRPr="00305D97">
        <w:rPr>
          <w:rFonts w:ascii="Courier New" w:hAnsi="Courier New" w:cs="Courier New"/>
          <w:color w:val="0000FF"/>
          <w:sz w:val="18"/>
          <w:szCs w:val="18"/>
        </w:rPr>
        <w:t xml:space="preserve"> :</w:t>
      </w:r>
      <w:proofErr w:type="gramEnd"/>
      <w:r w:rsidRPr="00305D97">
        <w:rPr>
          <w:rFonts w:ascii="Courier New" w:hAnsi="Courier New" w:cs="Courier New"/>
          <w:color w:val="0000FF"/>
          <w:sz w:val="18"/>
          <w:szCs w:val="18"/>
        </w:rPr>
        <w:t xml:space="preserve"> </w:t>
      </w:r>
      <w:proofErr w:type="spellStart"/>
      <w:r w:rsidRPr="00305D97">
        <w:rPr>
          <w:rFonts w:ascii="Courier New" w:hAnsi="Courier New" w:cs="Courier New"/>
          <w:color w:val="0000FF"/>
          <w:sz w:val="18"/>
          <w:szCs w:val="18"/>
        </w:rPr>
        <w:t>Intf</w:t>
      </w:r>
      <w:r w:rsidR="005C64B6">
        <w:rPr>
          <w:rFonts w:ascii="Courier New" w:hAnsi="Courier New" w:cs="Courier New"/>
          <w:color w:val="0000FF"/>
          <w:sz w:val="18"/>
          <w:szCs w:val="18"/>
        </w:rPr>
        <w:t>C</w:t>
      </w:r>
      <w:proofErr w:type="spellEnd"/>
    </w:p>
    <w:p w:rsidR="00A97A55" w:rsidRPr="00305D97" w:rsidRDefault="00A97A55" w:rsidP="00A97A55">
      <w:pPr>
        <w:rPr>
          <w:rFonts w:ascii="Courier New" w:hAnsi="Courier New" w:cs="Courier New"/>
          <w:color w:val="0000FF"/>
          <w:sz w:val="18"/>
          <w:szCs w:val="18"/>
        </w:rPr>
      </w:pPr>
    </w:p>
    <w:p w:rsidR="00A97A55" w:rsidRPr="00305D97" w:rsidRDefault="00A97A55" w:rsidP="00A97A55">
      <w:pPr>
        <w:rPr>
          <w:rFonts w:ascii="Courier New" w:hAnsi="Courier New" w:cs="Courier New"/>
          <w:color w:val="0000FF"/>
          <w:sz w:val="18"/>
          <w:szCs w:val="18"/>
        </w:rPr>
      </w:pPr>
      <w:proofErr w:type="gramStart"/>
      <w:r w:rsidRPr="000F02E5">
        <w:rPr>
          <w:rFonts w:ascii="Courier New" w:hAnsi="Courier New" w:cs="Courier New"/>
          <w:b/>
          <w:color w:val="0000FF"/>
          <w:sz w:val="18"/>
          <w:szCs w:val="18"/>
        </w:rPr>
        <w:t>class</w:t>
      </w:r>
      <w:proofErr w:type="gramEnd"/>
      <w:r w:rsidRPr="00305D97">
        <w:rPr>
          <w:rFonts w:ascii="Courier New" w:hAnsi="Courier New" w:cs="Courier New"/>
          <w:color w:val="0000FF"/>
          <w:sz w:val="18"/>
          <w:szCs w:val="18"/>
        </w:rPr>
        <w:t xml:space="preserve"> </w:t>
      </w:r>
      <w:proofErr w:type="spellStart"/>
      <w:r w:rsidRPr="00305D97">
        <w:rPr>
          <w:rFonts w:ascii="Courier New" w:hAnsi="Courier New" w:cs="Courier New"/>
          <w:color w:val="0000FF"/>
          <w:sz w:val="18"/>
          <w:szCs w:val="18"/>
        </w:rPr>
        <w:t>Class</w:t>
      </w:r>
      <w:r w:rsidR="00D5580F">
        <w:rPr>
          <w:rFonts w:ascii="Courier New" w:hAnsi="Courier New" w:cs="Courier New"/>
          <w:color w:val="0000FF"/>
          <w:sz w:val="18"/>
          <w:szCs w:val="18"/>
        </w:rPr>
        <w:t>A</w:t>
      </w:r>
      <w:proofErr w:type="spellEnd"/>
      <w:r w:rsidRPr="00305D97">
        <w:rPr>
          <w:rFonts w:ascii="Courier New" w:hAnsi="Courier New" w:cs="Courier New"/>
          <w:color w:val="0000FF"/>
          <w:sz w:val="18"/>
          <w:szCs w:val="18"/>
        </w:rPr>
        <w:t xml:space="preserve"> </w:t>
      </w:r>
      <w:r w:rsidRPr="000F02E5">
        <w:rPr>
          <w:rFonts w:ascii="Courier New" w:hAnsi="Courier New" w:cs="Courier New"/>
          <w:b/>
          <w:color w:val="0000FF"/>
          <w:sz w:val="18"/>
          <w:szCs w:val="18"/>
        </w:rPr>
        <w:t>implements</w:t>
      </w:r>
      <w:r w:rsidR="00D5580F">
        <w:rPr>
          <w:rFonts w:ascii="Courier New" w:hAnsi="Courier New" w:cs="Courier New"/>
          <w:color w:val="0000FF"/>
          <w:sz w:val="18"/>
          <w:szCs w:val="18"/>
        </w:rPr>
        <w:t xml:space="preserve"> </w:t>
      </w:r>
      <w:proofErr w:type="spellStart"/>
      <w:r w:rsidRPr="00305D97">
        <w:rPr>
          <w:rFonts w:ascii="Courier New" w:hAnsi="Courier New" w:cs="Courier New"/>
          <w:color w:val="0000FF"/>
          <w:sz w:val="18"/>
          <w:szCs w:val="18"/>
        </w:rPr>
        <w:t>Intf</w:t>
      </w:r>
      <w:r w:rsidR="005C64B6">
        <w:rPr>
          <w:rFonts w:ascii="Courier New" w:hAnsi="Courier New" w:cs="Courier New"/>
          <w:color w:val="0000FF"/>
          <w:sz w:val="18"/>
          <w:szCs w:val="18"/>
        </w:rPr>
        <w:t>C</w:t>
      </w:r>
      <w:proofErr w:type="spellEnd"/>
      <w:r w:rsidRPr="00305D97">
        <w:rPr>
          <w:rFonts w:ascii="Courier New" w:hAnsi="Courier New" w:cs="Courier New"/>
          <w:color w:val="0000FF"/>
          <w:sz w:val="18"/>
          <w:szCs w:val="18"/>
        </w:rPr>
        <w:t>;</w:t>
      </w:r>
    </w:p>
    <w:p w:rsidR="00A97A55" w:rsidRPr="00305D97" w:rsidRDefault="00A97A55" w:rsidP="00A97A55">
      <w:pPr>
        <w:rPr>
          <w:rFonts w:ascii="Courier New" w:hAnsi="Courier New" w:cs="Courier New"/>
          <w:color w:val="0000FF"/>
          <w:sz w:val="18"/>
          <w:szCs w:val="18"/>
        </w:rPr>
      </w:pPr>
      <w:r w:rsidRPr="00305D97">
        <w:rPr>
          <w:rFonts w:ascii="Courier New" w:hAnsi="Courier New" w:cs="Courier New"/>
          <w:color w:val="0000FF"/>
          <w:sz w:val="18"/>
          <w:szCs w:val="18"/>
        </w:rPr>
        <w:t xml:space="preserve">  t1_t t1_i; </w:t>
      </w:r>
      <w:r w:rsidR="005C64B6">
        <w:rPr>
          <w:rFonts w:ascii="Courier New" w:hAnsi="Courier New" w:cs="Courier New"/>
          <w:color w:val="0000FF"/>
          <w:sz w:val="18"/>
          <w:szCs w:val="18"/>
        </w:rPr>
        <w:t xml:space="preserve">  </w:t>
      </w:r>
      <w:r w:rsidRPr="00305D97">
        <w:rPr>
          <w:rFonts w:ascii="Courier New" w:hAnsi="Courier New" w:cs="Courier New"/>
          <w:color w:val="0000FF"/>
          <w:sz w:val="18"/>
          <w:szCs w:val="18"/>
        </w:rPr>
        <w:t>// error,</w:t>
      </w:r>
      <w:proofErr w:type="gramStart"/>
      <w:r w:rsidRPr="00305D97">
        <w:rPr>
          <w:rFonts w:ascii="Courier New" w:hAnsi="Courier New" w:cs="Courier New"/>
          <w:color w:val="0000FF"/>
          <w:sz w:val="18"/>
          <w:szCs w:val="18"/>
        </w:rPr>
        <w:t>  t1</w:t>
      </w:r>
      <w:proofErr w:type="gramEnd"/>
      <w:r w:rsidRPr="00305D97">
        <w:rPr>
          <w:rFonts w:ascii="Courier New" w:hAnsi="Courier New" w:cs="Courier New"/>
          <w:color w:val="0000FF"/>
          <w:sz w:val="18"/>
          <w:szCs w:val="18"/>
        </w:rPr>
        <w:t xml:space="preserve">_t is not inherited from </w:t>
      </w:r>
      <w:proofErr w:type="spellStart"/>
      <w:r w:rsidR="005C64B6">
        <w:rPr>
          <w:rFonts w:ascii="Courier New" w:hAnsi="Courier New" w:cs="Courier New"/>
          <w:color w:val="0000FF"/>
          <w:sz w:val="18"/>
          <w:szCs w:val="18"/>
        </w:rPr>
        <w:t>Intf</w:t>
      </w:r>
      <w:r w:rsidR="00E124D2">
        <w:rPr>
          <w:rFonts w:ascii="Courier New" w:hAnsi="Courier New" w:cs="Courier New"/>
          <w:color w:val="0000FF"/>
          <w:sz w:val="18"/>
          <w:szCs w:val="18"/>
        </w:rPr>
        <w:t>C</w:t>
      </w:r>
      <w:proofErr w:type="spellEnd"/>
    </w:p>
    <w:p w:rsidR="00273DA4" w:rsidRDefault="00A97A55">
      <w:pPr>
        <w:rPr>
          <w:rFonts w:ascii="Courier New" w:hAnsi="Courier New" w:cs="Courier New"/>
          <w:color w:val="0000FF"/>
          <w:sz w:val="18"/>
          <w:szCs w:val="18"/>
        </w:rPr>
      </w:pPr>
      <w:r w:rsidRPr="00305D97">
        <w:rPr>
          <w:rFonts w:ascii="Courier New" w:hAnsi="Courier New" w:cs="Courier New"/>
          <w:color w:val="0000FF"/>
          <w:sz w:val="18"/>
          <w:szCs w:val="18"/>
        </w:rPr>
        <w:t xml:space="preserve">  </w:t>
      </w:r>
      <w:proofErr w:type="gramStart"/>
      <w:r w:rsidRPr="000F02E5">
        <w:rPr>
          <w:rFonts w:ascii="Courier New" w:hAnsi="Courier New" w:cs="Courier New"/>
          <w:b/>
          <w:color w:val="0000FF"/>
          <w:sz w:val="18"/>
          <w:szCs w:val="18"/>
        </w:rPr>
        <w:t>virtual</w:t>
      </w:r>
      <w:proofErr w:type="gramEnd"/>
      <w:r w:rsidRPr="000F02E5">
        <w:rPr>
          <w:rFonts w:ascii="Courier New" w:hAnsi="Courier New" w:cs="Courier New"/>
          <w:b/>
          <w:color w:val="0000FF"/>
          <w:sz w:val="18"/>
          <w:szCs w:val="18"/>
        </w:rPr>
        <w:t xml:space="preserve"> function</w:t>
      </w:r>
      <w:r w:rsidRPr="00305D97">
        <w:rPr>
          <w:rFonts w:ascii="Courier New" w:hAnsi="Courier New" w:cs="Courier New"/>
          <w:color w:val="0000FF"/>
          <w:sz w:val="18"/>
          <w:szCs w:val="18"/>
        </w:rPr>
        <w:t xml:space="preserve"> </w:t>
      </w:r>
      <w:proofErr w:type="spellStart"/>
      <w:r w:rsidRPr="00305D97">
        <w:rPr>
          <w:rFonts w:ascii="Courier New" w:hAnsi="Courier New" w:cs="Courier New"/>
          <w:color w:val="0000FF"/>
          <w:sz w:val="18"/>
          <w:szCs w:val="18"/>
        </w:rPr>
        <w:t>Intf</w:t>
      </w:r>
      <w:r w:rsidR="00E124D2">
        <w:rPr>
          <w:rFonts w:ascii="Courier New" w:hAnsi="Courier New" w:cs="Courier New"/>
          <w:color w:val="0000FF"/>
          <w:sz w:val="18"/>
          <w:szCs w:val="18"/>
        </w:rPr>
        <w:t>C</w:t>
      </w:r>
      <w:proofErr w:type="spellEnd"/>
      <w:r w:rsidRPr="00305D97">
        <w:rPr>
          <w:rFonts w:ascii="Courier New" w:hAnsi="Courier New" w:cs="Courier New"/>
          <w:color w:val="0000FF"/>
          <w:sz w:val="18"/>
          <w:szCs w:val="18"/>
        </w:rPr>
        <w:t xml:space="preserve">::t1_t </w:t>
      </w:r>
      <w:proofErr w:type="spellStart"/>
      <w:r w:rsidR="005C64B6">
        <w:rPr>
          <w:rFonts w:ascii="Courier New" w:hAnsi="Courier New" w:cs="Courier New"/>
          <w:color w:val="0000FF"/>
          <w:sz w:val="18"/>
          <w:szCs w:val="18"/>
        </w:rPr>
        <w:t>f</w:t>
      </w:r>
      <w:r w:rsidRPr="00305D97">
        <w:rPr>
          <w:rFonts w:ascii="Courier New" w:hAnsi="Courier New" w:cs="Courier New"/>
          <w:color w:val="0000FF"/>
          <w:sz w:val="18"/>
          <w:szCs w:val="18"/>
        </w:rPr>
        <w:t>unc</w:t>
      </w:r>
      <w:r w:rsidR="005C64B6">
        <w:rPr>
          <w:rFonts w:ascii="Courier New" w:hAnsi="Courier New" w:cs="Courier New"/>
          <w:color w:val="0000FF"/>
          <w:sz w:val="18"/>
          <w:szCs w:val="18"/>
        </w:rPr>
        <w:t>C</w:t>
      </w:r>
      <w:proofErr w:type="spellEnd"/>
      <w:r w:rsidRPr="00305D97">
        <w:rPr>
          <w:rFonts w:ascii="Courier New" w:hAnsi="Courier New" w:cs="Courier New"/>
          <w:color w:val="0000FF"/>
          <w:sz w:val="18"/>
          <w:szCs w:val="18"/>
        </w:rPr>
        <w:t>(); // correc</w:t>
      </w:r>
      <w:r w:rsidR="005C64B6">
        <w:rPr>
          <w:rFonts w:ascii="Courier New" w:hAnsi="Courier New" w:cs="Courier New"/>
          <w:color w:val="0000FF"/>
          <w:sz w:val="18"/>
          <w:szCs w:val="18"/>
        </w:rPr>
        <w:t>t</w:t>
      </w:r>
    </w:p>
    <w:p w:rsidR="00A97A55" w:rsidRPr="00305D97" w:rsidRDefault="00A97A55" w:rsidP="00A97A55">
      <w:pPr>
        <w:rPr>
          <w:rFonts w:ascii="Courier New" w:hAnsi="Courier New" w:cs="Courier New"/>
          <w:color w:val="0000FF"/>
          <w:sz w:val="18"/>
          <w:szCs w:val="18"/>
        </w:rPr>
      </w:pPr>
      <w:r w:rsidRPr="00305D97">
        <w:rPr>
          <w:rFonts w:ascii="Courier New" w:hAnsi="Courier New" w:cs="Courier New"/>
          <w:color w:val="0000FF"/>
          <w:sz w:val="18"/>
          <w:szCs w:val="18"/>
        </w:rPr>
        <w:t xml:space="preserve">    </w:t>
      </w:r>
      <w:proofErr w:type="gramStart"/>
      <w:r w:rsidRPr="000F02E5">
        <w:rPr>
          <w:rFonts w:ascii="Courier New" w:hAnsi="Courier New" w:cs="Courier New"/>
          <w:b/>
          <w:color w:val="0000FF"/>
          <w:sz w:val="18"/>
          <w:szCs w:val="18"/>
        </w:rPr>
        <w:t>return</w:t>
      </w:r>
      <w:proofErr w:type="gramEnd"/>
      <w:r w:rsidRPr="00305D97">
        <w:rPr>
          <w:rFonts w:ascii="Courier New" w:hAnsi="Courier New" w:cs="Courier New"/>
          <w:color w:val="0000FF"/>
          <w:sz w:val="18"/>
          <w:szCs w:val="18"/>
        </w:rPr>
        <w:t xml:space="preserve"> (</w:t>
      </w:r>
      <w:proofErr w:type="spellStart"/>
      <w:r w:rsidRPr="00305D97">
        <w:rPr>
          <w:rFonts w:ascii="Courier New" w:hAnsi="Courier New" w:cs="Courier New"/>
          <w:color w:val="0000FF"/>
          <w:sz w:val="18"/>
          <w:szCs w:val="18"/>
        </w:rPr>
        <w:t>Intf</w:t>
      </w:r>
      <w:r w:rsidR="005C64B6">
        <w:rPr>
          <w:rFonts w:ascii="Courier New" w:hAnsi="Courier New" w:cs="Courier New"/>
          <w:color w:val="0000FF"/>
          <w:sz w:val="18"/>
          <w:szCs w:val="18"/>
        </w:rPr>
        <w:t>C</w:t>
      </w:r>
      <w:proofErr w:type="spellEnd"/>
      <w:r w:rsidRPr="00305D97">
        <w:rPr>
          <w:rFonts w:ascii="Courier New" w:hAnsi="Courier New" w:cs="Courier New"/>
          <w:color w:val="0000FF"/>
          <w:sz w:val="18"/>
          <w:szCs w:val="18"/>
        </w:rPr>
        <w:t>::ONE);</w:t>
      </w:r>
      <w:r w:rsidR="00AF5774">
        <w:rPr>
          <w:rFonts w:ascii="Courier New" w:hAnsi="Courier New" w:cs="Courier New"/>
          <w:color w:val="0000FF"/>
          <w:sz w:val="18"/>
          <w:szCs w:val="18"/>
        </w:rPr>
        <w:t xml:space="preserve">  </w:t>
      </w:r>
      <w:r w:rsidR="005C64B6">
        <w:rPr>
          <w:rFonts w:ascii="Courier New" w:hAnsi="Courier New" w:cs="Courier New"/>
          <w:color w:val="0000FF"/>
          <w:sz w:val="18"/>
          <w:szCs w:val="18"/>
        </w:rPr>
        <w:t xml:space="preserve">              </w:t>
      </w:r>
      <w:r w:rsidR="00AF5774">
        <w:rPr>
          <w:rFonts w:ascii="Courier New" w:hAnsi="Courier New" w:cs="Courier New"/>
          <w:color w:val="0000FF"/>
          <w:sz w:val="18"/>
          <w:szCs w:val="18"/>
        </w:rPr>
        <w:t>// correct</w:t>
      </w:r>
    </w:p>
    <w:p w:rsidR="00A97A55" w:rsidRPr="00305D97" w:rsidRDefault="00A97A55" w:rsidP="00A97A55">
      <w:pPr>
        <w:rPr>
          <w:rFonts w:ascii="Courier New" w:hAnsi="Courier New" w:cs="Courier New"/>
          <w:color w:val="0000FF"/>
          <w:sz w:val="18"/>
          <w:szCs w:val="18"/>
        </w:rPr>
      </w:pPr>
      <w:r w:rsidRPr="00305D97">
        <w:rPr>
          <w:rFonts w:ascii="Courier New" w:hAnsi="Courier New" w:cs="Courier New"/>
          <w:color w:val="0000FF"/>
          <w:sz w:val="18"/>
          <w:szCs w:val="18"/>
        </w:rPr>
        <w:t xml:space="preserve">  </w:t>
      </w:r>
      <w:proofErr w:type="spellStart"/>
      <w:proofErr w:type="gramStart"/>
      <w:r w:rsidRPr="000F02E5">
        <w:rPr>
          <w:rFonts w:ascii="Courier New" w:hAnsi="Courier New" w:cs="Courier New"/>
          <w:b/>
          <w:color w:val="0000FF"/>
          <w:sz w:val="18"/>
          <w:szCs w:val="18"/>
        </w:rPr>
        <w:t>endfunction</w:t>
      </w:r>
      <w:proofErr w:type="spellEnd"/>
      <w:r w:rsidRPr="00305D97">
        <w:rPr>
          <w:rFonts w:ascii="Courier New" w:hAnsi="Courier New" w:cs="Courier New"/>
          <w:color w:val="0000FF"/>
          <w:sz w:val="18"/>
          <w:szCs w:val="18"/>
        </w:rPr>
        <w:t xml:space="preserve"> :</w:t>
      </w:r>
      <w:proofErr w:type="gramEnd"/>
      <w:r w:rsidRPr="00305D97">
        <w:rPr>
          <w:rFonts w:ascii="Courier New" w:hAnsi="Courier New" w:cs="Courier New"/>
          <w:color w:val="0000FF"/>
          <w:sz w:val="18"/>
          <w:szCs w:val="18"/>
        </w:rPr>
        <w:t xml:space="preserve"> </w:t>
      </w:r>
      <w:proofErr w:type="spellStart"/>
      <w:r w:rsidR="005C64B6">
        <w:rPr>
          <w:rFonts w:ascii="Courier New" w:hAnsi="Courier New" w:cs="Courier New"/>
          <w:color w:val="0000FF"/>
          <w:sz w:val="18"/>
          <w:szCs w:val="18"/>
        </w:rPr>
        <w:t>f</w:t>
      </w:r>
      <w:r w:rsidRPr="00305D97">
        <w:rPr>
          <w:rFonts w:ascii="Courier New" w:hAnsi="Courier New" w:cs="Courier New"/>
          <w:color w:val="0000FF"/>
          <w:sz w:val="18"/>
          <w:szCs w:val="18"/>
        </w:rPr>
        <w:t>unc</w:t>
      </w:r>
      <w:r w:rsidR="005C64B6">
        <w:rPr>
          <w:rFonts w:ascii="Courier New" w:hAnsi="Courier New" w:cs="Courier New"/>
          <w:color w:val="0000FF"/>
          <w:sz w:val="18"/>
          <w:szCs w:val="18"/>
        </w:rPr>
        <w:t>C</w:t>
      </w:r>
      <w:proofErr w:type="spellEnd"/>
    </w:p>
    <w:p w:rsidR="00A97A55" w:rsidRPr="00305D97" w:rsidRDefault="00A97A55" w:rsidP="00A97A55">
      <w:pPr>
        <w:rPr>
          <w:rFonts w:ascii="Courier New" w:hAnsi="Courier New" w:cs="Courier New"/>
          <w:color w:val="0000FF"/>
          <w:sz w:val="18"/>
          <w:szCs w:val="18"/>
        </w:rPr>
      </w:pPr>
      <w:proofErr w:type="spellStart"/>
      <w:proofErr w:type="gramStart"/>
      <w:r w:rsidRPr="000F02E5">
        <w:rPr>
          <w:rFonts w:ascii="Courier New" w:hAnsi="Courier New" w:cs="Courier New"/>
          <w:b/>
          <w:color w:val="0000FF"/>
          <w:sz w:val="18"/>
          <w:szCs w:val="18"/>
        </w:rPr>
        <w:t>endclass</w:t>
      </w:r>
      <w:proofErr w:type="spellEnd"/>
      <w:r w:rsidRPr="00305D97">
        <w:rPr>
          <w:rFonts w:ascii="Courier New" w:hAnsi="Courier New" w:cs="Courier New"/>
          <w:color w:val="0000FF"/>
          <w:sz w:val="18"/>
          <w:szCs w:val="18"/>
        </w:rPr>
        <w:t xml:space="preserve"> :</w:t>
      </w:r>
      <w:proofErr w:type="gramEnd"/>
      <w:r w:rsidRPr="00305D97">
        <w:rPr>
          <w:rFonts w:ascii="Courier New" w:hAnsi="Courier New" w:cs="Courier New"/>
          <w:color w:val="0000FF"/>
          <w:sz w:val="18"/>
          <w:szCs w:val="18"/>
        </w:rPr>
        <w:t xml:space="preserve"> </w:t>
      </w:r>
      <w:proofErr w:type="spellStart"/>
      <w:r w:rsidRPr="00305D97">
        <w:rPr>
          <w:rFonts w:ascii="Courier New" w:hAnsi="Courier New" w:cs="Courier New"/>
          <w:color w:val="0000FF"/>
          <w:sz w:val="18"/>
          <w:szCs w:val="18"/>
        </w:rPr>
        <w:t>Class</w:t>
      </w:r>
      <w:r w:rsidR="00D5580F">
        <w:rPr>
          <w:rFonts w:ascii="Courier New" w:hAnsi="Courier New" w:cs="Courier New"/>
          <w:color w:val="0000FF"/>
          <w:sz w:val="18"/>
          <w:szCs w:val="18"/>
        </w:rPr>
        <w:t>A</w:t>
      </w:r>
      <w:proofErr w:type="spellEnd"/>
    </w:p>
    <w:p w:rsidR="00A97A55" w:rsidRDefault="00A97A55" w:rsidP="00DB0A1D">
      <w:pPr>
        <w:overflowPunct/>
        <w:autoSpaceDE w:val="0"/>
        <w:autoSpaceDN w:val="0"/>
        <w:adjustRightInd w:val="0"/>
        <w:rPr>
          <w:rFonts w:ascii="Courier New" w:eastAsia="Times New Roman" w:hAnsi="Courier New" w:cs="Courier New"/>
          <w:color w:val="0000FF"/>
          <w:sz w:val="18"/>
          <w:szCs w:val="18"/>
          <w:lang w:eastAsia="en-US"/>
        </w:rPr>
      </w:pPr>
    </w:p>
    <w:p w:rsidR="00AF5774" w:rsidRDefault="00AF5774" w:rsidP="007847CC">
      <w:pPr>
        <w:overflowPunct/>
        <w:autoSpaceDE w:val="0"/>
        <w:autoSpaceDN w:val="0"/>
        <w:adjustRightInd w:val="0"/>
        <w:rPr>
          <w:rFonts w:ascii="Courier New" w:eastAsia="Times New Roman" w:hAnsi="Courier New" w:cs="Courier New"/>
          <w:color w:val="0000FF"/>
          <w:sz w:val="18"/>
          <w:szCs w:val="18"/>
          <w:lang w:eastAsia="en-US"/>
        </w:rPr>
      </w:pPr>
    </w:p>
    <w:p w:rsidR="00AF5774" w:rsidRDefault="00AF5774" w:rsidP="007847CC">
      <w:pPr>
        <w:overflowPunct/>
        <w:autoSpaceDE w:val="0"/>
        <w:autoSpaceDN w:val="0"/>
        <w:adjustRightInd w:val="0"/>
        <w:rPr>
          <w:rFonts w:ascii="Courier New" w:eastAsia="Times New Roman" w:hAnsi="Courier New" w:cs="Courier New"/>
          <w:color w:val="0000FF"/>
          <w:sz w:val="18"/>
          <w:szCs w:val="18"/>
          <w:lang w:eastAsia="en-US"/>
        </w:rPr>
      </w:pPr>
    </w:p>
    <w:p w:rsidR="001F1F47" w:rsidRPr="00305D97" w:rsidRDefault="00C256F9" w:rsidP="001F1F47">
      <w:pPr>
        <w:overflowPunct/>
        <w:autoSpaceDE w:val="0"/>
        <w:autoSpaceDN w:val="0"/>
        <w:adjustRightInd w:val="0"/>
        <w:rPr>
          <w:rFonts w:ascii="Arial-BoldMT" w:eastAsia="Times New Roman" w:hAnsi="Arial-BoldMT" w:cs="Arial-BoldMT"/>
          <w:b/>
          <w:bCs/>
          <w:color w:val="0000FF"/>
          <w:lang w:eastAsia="en-US"/>
        </w:rPr>
      </w:pPr>
      <w:r>
        <w:rPr>
          <w:rFonts w:ascii="Arial-BoldMT" w:eastAsia="Times New Roman" w:hAnsi="Arial-BoldMT" w:cs="Arial-BoldMT"/>
          <w:b/>
          <w:bCs/>
          <w:color w:val="0000FF"/>
          <w:lang w:eastAsia="en-US"/>
        </w:rPr>
        <w:t>8.2</w:t>
      </w:r>
      <w:ins w:id="72" w:author="Tipp, Brandon P" w:date="2011-11-16T09:53:00Z">
        <w:r w:rsidR="004A32D5">
          <w:rPr>
            <w:rFonts w:ascii="Arial-BoldMT" w:eastAsia="Times New Roman" w:hAnsi="Arial-BoldMT" w:cs="Arial-BoldMT"/>
            <w:b/>
            <w:bCs/>
            <w:color w:val="0000FF"/>
            <w:lang w:eastAsia="en-US"/>
          </w:rPr>
          <w:t>6</w:t>
        </w:r>
      </w:ins>
      <w:del w:id="73" w:author="Tipp, Brandon P" w:date="2011-11-16T09:53:00Z">
        <w:r w:rsidDel="004A32D5">
          <w:rPr>
            <w:rFonts w:ascii="Arial-BoldMT" w:eastAsia="Times New Roman" w:hAnsi="Arial-BoldMT" w:cs="Arial-BoldMT"/>
            <w:b/>
            <w:bCs/>
            <w:color w:val="0000FF"/>
            <w:lang w:eastAsia="en-US"/>
          </w:rPr>
          <w:delText>5</w:delText>
        </w:r>
      </w:del>
      <w:r>
        <w:rPr>
          <w:rFonts w:ascii="Arial-BoldMT" w:eastAsia="Times New Roman" w:hAnsi="Arial-BoldMT" w:cs="Arial-BoldMT"/>
          <w:b/>
          <w:bCs/>
          <w:color w:val="0000FF"/>
          <w:lang w:eastAsia="en-US"/>
        </w:rPr>
        <w:t>.</w:t>
      </w:r>
      <w:r w:rsidR="001D3808">
        <w:rPr>
          <w:rFonts w:ascii="Arial-BoldMT" w:eastAsia="Times New Roman" w:hAnsi="Arial-BoldMT" w:cs="Arial-BoldMT"/>
          <w:b/>
          <w:bCs/>
          <w:color w:val="0000FF"/>
          <w:lang w:eastAsia="en-US"/>
        </w:rPr>
        <w:t>4</w:t>
      </w:r>
      <w:r w:rsidR="001F1F47" w:rsidRPr="00305D97">
        <w:rPr>
          <w:rFonts w:ascii="Arial-BoldMT" w:eastAsia="Times New Roman" w:hAnsi="Arial-BoldMT" w:cs="Arial-BoldMT"/>
          <w:b/>
          <w:bCs/>
          <w:color w:val="0000FF"/>
          <w:lang w:eastAsia="en-US"/>
        </w:rPr>
        <w:t xml:space="preserve"> Type</w:t>
      </w:r>
      <w:r w:rsidR="001F1F47">
        <w:rPr>
          <w:rFonts w:ascii="Arial-BoldMT" w:eastAsia="Times New Roman" w:hAnsi="Arial-BoldMT" w:cs="Arial-BoldMT"/>
          <w:b/>
          <w:bCs/>
          <w:color w:val="0000FF"/>
          <w:lang w:eastAsia="en-US"/>
        </w:rPr>
        <w:t xml:space="preserve"> </w:t>
      </w:r>
      <w:r w:rsidR="00A4212E">
        <w:rPr>
          <w:rFonts w:ascii="Arial-BoldMT" w:eastAsia="Times New Roman" w:hAnsi="Arial-BoldMT" w:cs="Arial-BoldMT"/>
          <w:b/>
          <w:bCs/>
          <w:color w:val="0000FF"/>
          <w:lang w:eastAsia="en-US"/>
        </w:rPr>
        <w:t>u</w:t>
      </w:r>
      <w:r w:rsidR="001F1F47">
        <w:rPr>
          <w:rFonts w:ascii="Arial-BoldMT" w:eastAsia="Times New Roman" w:hAnsi="Arial-BoldMT" w:cs="Arial-BoldMT"/>
          <w:b/>
          <w:bCs/>
          <w:color w:val="0000FF"/>
          <w:lang w:eastAsia="en-US"/>
        </w:rPr>
        <w:t xml:space="preserve">sage </w:t>
      </w:r>
      <w:r w:rsidR="00A4212E">
        <w:rPr>
          <w:rFonts w:ascii="Arial-BoldMT" w:eastAsia="Times New Roman" w:hAnsi="Arial-BoldMT" w:cs="Arial-BoldMT"/>
          <w:b/>
          <w:bCs/>
          <w:color w:val="0000FF"/>
          <w:lang w:eastAsia="en-US"/>
        </w:rPr>
        <w:t>r</w:t>
      </w:r>
      <w:r w:rsidR="001F1F47">
        <w:rPr>
          <w:rFonts w:ascii="Arial-BoldMT" w:eastAsia="Times New Roman" w:hAnsi="Arial-BoldMT" w:cs="Arial-BoldMT"/>
          <w:b/>
          <w:bCs/>
          <w:color w:val="0000FF"/>
          <w:lang w:eastAsia="en-US"/>
        </w:rPr>
        <w:t>estriction</w:t>
      </w:r>
      <w:r w:rsidR="00A266E4">
        <w:rPr>
          <w:rFonts w:ascii="Arial-BoldMT" w:eastAsia="Times New Roman" w:hAnsi="Arial-BoldMT" w:cs="Arial-BoldMT"/>
          <w:b/>
          <w:bCs/>
          <w:color w:val="0000FF"/>
          <w:lang w:eastAsia="en-US"/>
        </w:rPr>
        <w:t>s</w:t>
      </w:r>
    </w:p>
    <w:p w:rsidR="001F1F47" w:rsidRDefault="001F1F47" w:rsidP="00DB0A1D">
      <w:pPr>
        <w:overflowPunct/>
        <w:autoSpaceDE w:val="0"/>
        <w:autoSpaceDN w:val="0"/>
        <w:adjustRightInd w:val="0"/>
        <w:rPr>
          <w:rFonts w:ascii="Times New Roman" w:eastAsia="Times New Roman" w:hAnsi="Times New Roman"/>
          <w:color w:val="0000FF"/>
          <w:lang w:eastAsia="en-US"/>
        </w:rPr>
      </w:pPr>
    </w:p>
    <w:p w:rsidR="00255353" w:rsidRDefault="00255353" w:rsidP="00255353">
      <w:r w:rsidRPr="00255353">
        <w:rPr>
          <w:color w:val="0000FF"/>
        </w:rPr>
        <w:lastRenderedPageBreak/>
        <w:t xml:space="preserve">A class shall not implement a </w:t>
      </w:r>
      <w:r w:rsidR="00952F07">
        <w:rPr>
          <w:color w:val="0000FF"/>
        </w:rPr>
        <w:t xml:space="preserve">type </w:t>
      </w:r>
      <w:r w:rsidRPr="00255353">
        <w:rPr>
          <w:color w:val="0000FF"/>
        </w:rPr>
        <w:t>parameter</w:t>
      </w:r>
      <w:r w:rsidR="00CC2250">
        <w:rPr>
          <w:color w:val="0000FF"/>
        </w:rPr>
        <w:t xml:space="preserve">, nor shall an interface class extend a </w:t>
      </w:r>
      <w:r w:rsidR="00952F07">
        <w:rPr>
          <w:color w:val="0000FF"/>
        </w:rPr>
        <w:t xml:space="preserve">type </w:t>
      </w:r>
      <w:r w:rsidR="00CC2250">
        <w:rPr>
          <w:color w:val="0000FF"/>
        </w:rPr>
        <w:t>parameter</w:t>
      </w:r>
      <w:ins w:id="74" w:author="Tipp, Brandon P" w:date="2011-11-14T10:19:00Z">
        <w:r w:rsidR="00465275">
          <w:rPr>
            <w:color w:val="0000FF"/>
          </w:rPr>
          <w:t>,</w:t>
        </w:r>
      </w:ins>
      <w:del w:id="75" w:author="Tipp, Brandon P" w:date="2011-11-14T10:19:00Z">
        <w:r w:rsidR="00CC2250" w:rsidDel="00465275">
          <w:rPr>
            <w:color w:val="0000FF"/>
          </w:rPr>
          <w:delText>;</w:delText>
        </w:r>
      </w:del>
      <w:r w:rsidRPr="00255353">
        <w:rPr>
          <w:color w:val="0000FF"/>
        </w:rPr>
        <w:t xml:space="preserve"> even if </w:t>
      </w:r>
      <w:r w:rsidR="007F738C">
        <w:rPr>
          <w:color w:val="0000FF"/>
        </w:rPr>
        <w:t xml:space="preserve">the </w:t>
      </w:r>
      <w:r w:rsidR="00952F07">
        <w:rPr>
          <w:color w:val="0000FF"/>
        </w:rPr>
        <w:t xml:space="preserve">type </w:t>
      </w:r>
      <w:r w:rsidR="007F738C">
        <w:rPr>
          <w:color w:val="0000FF"/>
        </w:rPr>
        <w:t xml:space="preserve">parameter </w:t>
      </w:r>
      <w:del w:id="76" w:author="Tipp, Brandon P" w:date="2011-11-14T10:22:00Z">
        <w:r w:rsidR="007F738C" w:rsidDel="00465275">
          <w:rPr>
            <w:color w:val="0000FF"/>
          </w:rPr>
          <w:delText xml:space="preserve">or defined type </w:delText>
        </w:r>
      </w:del>
      <w:r w:rsidRPr="00255353">
        <w:rPr>
          <w:color w:val="0000FF"/>
        </w:rPr>
        <w:t xml:space="preserve">resolves to an interface class. The following examples </w:t>
      </w:r>
      <w:r w:rsidR="00952F07">
        <w:rPr>
          <w:color w:val="0000FF"/>
        </w:rPr>
        <w:t>illustrate</w:t>
      </w:r>
      <w:r w:rsidR="00952F07" w:rsidRPr="00255353">
        <w:rPr>
          <w:color w:val="0000FF"/>
        </w:rPr>
        <w:t xml:space="preserve"> </w:t>
      </w:r>
      <w:r w:rsidRPr="00255353">
        <w:rPr>
          <w:color w:val="0000FF"/>
        </w:rPr>
        <w:t>this restriction and are illegal:</w:t>
      </w:r>
    </w:p>
    <w:p w:rsidR="001F1F47" w:rsidRDefault="001F1F47" w:rsidP="00DB0A1D">
      <w:pPr>
        <w:overflowPunct/>
        <w:autoSpaceDE w:val="0"/>
        <w:autoSpaceDN w:val="0"/>
        <w:adjustRightInd w:val="0"/>
        <w:rPr>
          <w:rFonts w:ascii="Times New Roman" w:eastAsia="Times New Roman" w:hAnsi="Times New Roman"/>
          <w:color w:val="0000FF"/>
          <w:lang w:eastAsia="en-US"/>
        </w:rPr>
      </w:pPr>
    </w:p>
    <w:p w:rsidR="00867E76" w:rsidRPr="00CC2250" w:rsidRDefault="00DA10A5" w:rsidP="00867E76">
      <w:pPr>
        <w:autoSpaceDE w:val="0"/>
        <w:autoSpaceDN w:val="0"/>
        <w:jc w:val="both"/>
        <w:rPr>
          <w:rFonts w:ascii="Courier New" w:hAnsi="Courier New" w:cs="Courier New"/>
          <w:color w:val="0000FF"/>
          <w:sz w:val="18"/>
          <w:szCs w:val="18"/>
        </w:rPr>
      </w:pPr>
      <w:proofErr w:type="gramStart"/>
      <w:r w:rsidRPr="00DA10A5">
        <w:rPr>
          <w:rFonts w:ascii="Courier New" w:hAnsi="Courier New" w:cs="Courier New"/>
          <w:b/>
          <w:color w:val="0000FF"/>
          <w:sz w:val="18"/>
          <w:szCs w:val="18"/>
        </w:rPr>
        <w:t>class</w:t>
      </w:r>
      <w:proofErr w:type="gramEnd"/>
      <w:r w:rsidRPr="00DA10A5">
        <w:rPr>
          <w:rFonts w:ascii="Courier New" w:hAnsi="Courier New" w:cs="Courier New"/>
          <w:color w:val="0000FF"/>
          <w:sz w:val="18"/>
          <w:szCs w:val="18"/>
        </w:rPr>
        <w:t xml:space="preserve"> </w:t>
      </w:r>
      <w:proofErr w:type="spellStart"/>
      <w:r w:rsidRPr="00DA10A5">
        <w:rPr>
          <w:rFonts w:ascii="Courier New" w:hAnsi="Courier New" w:cs="Courier New"/>
          <w:color w:val="0000FF"/>
          <w:sz w:val="18"/>
          <w:szCs w:val="18"/>
        </w:rPr>
        <w:t>Fifo</w:t>
      </w:r>
      <w:proofErr w:type="spellEnd"/>
      <w:r w:rsidRPr="00DA10A5">
        <w:rPr>
          <w:rFonts w:ascii="Courier New" w:hAnsi="Courier New" w:cs="Courier New"/>
          <w:color w:val="0000FF"/>
          <w:sz w:val="18"/>
          <w:szCs w:val="18"/>
        </w:rPr>
        <w:t xml:space="preserve"> #(</w:t>
      </w:r>
      <w:r w:rsidRPr="00DA10A5">
        <w:rPr>
          <w:rFonts w:ascii="Courier New" w:hAnsi="Courier New" w:cs="Courier New"/>
          <w:b/>
          <w:color w:val="0000FF"/>
          <w:sz w:val="18"/>
          <w:szCs w:val="18"/>
        </w:rPr>
        <w:t>type</w:t>
      </w:r>
      <w:r w:rsidRPr="00DA10A5">
        <w:rPr>
          <w:rFonts w:ascii="Courier New" w:hAnsi="Courier New" w:cs="Courier New"/>
          <w:color w:val="0000FF"/>
          <w:sz w:val="18"/>
          <w:szCs w:val="18"/>
        </w:rPr>
        <w:t xml:space="preserve"> T = </w:t>
      </w:r>
      <w:proofErr w:type="spellStart"/>
      <w:r w:rsidRPr="00DA10A5">
        <w:rPr>
          <w:rFonts w:ascii="Courier New" w:hAnsi="Courier New" w:cs="Courier New"/>
          <w:color w:val="0000FF"/>
          <w:sz w:val="18"/>
          <w:szCs w:val="18"/>
        </w:rPr>
        <w:t>PutImp</w:t>
      </w:r>
      <w:proofErr w:type="spellEnd"/>
      <w:r w:rsidRPr="00DA10A5">
        <w:rPr>
          <w:rFonts w:ascii="Courier New" w:hAnsi="Courier New" w:cs="Courier New"/>
          <w:color w:val="0000FF"/>
          <w:sz w:val="18"/>
          <w:szCs w:val="18"/>
        </w:rPr>
        <w:t xml:space="preserve">) </w:t>
      </w:r>
      <w:r w:rsidRPr="00DA10A5">
        <w:rPr>
          <w:rFonts w:ascii="Courier New" w:hAnsi="Courier New" w:cs="Courier New"/>
          <w:b/>
          <w:color w:val="0000FF"/>
          <w:sz w:val="18"/>
          <w:szCs w:val="18"/>
        </w:rPr>
        <w:t>implements</w:t>
      </w:r>
      <w:r w:rsidRPr="00DA10A5">
        <w:rPr>
          <w:rFonts w:ascii="Courier New" w:hAnsi="Courier New" w:cs="Courier New"/>
          <w:color w:val="0000FF"/>
          <w:sz w:val="18"/>
          <w:szCs w:val="18"/>
        </w:rPr>
        <w:t xml:space="preserve"> T;</w:t>
      </w:r>
    </w:p>
    <w:p w:rsidR="00867E76" w:rsidRPr="00CC2250" w:rsidRDefault="00DA10A5" w:rsidP="00867E76">
      <w:pPr>
        <w:autoSpaceDE w:val="0"/>
        <w:autoSpaceDN w:val="0"/>
        <w:jc w:val="both"/>
        <w:rPr>
          <w:rFonts w:ascii="Courier New" w:hAnsi="Courier New" w:cs="Courier New"/>
          <w:color w:val="0000FF"/>
          <w:sz w:val="18"/>
          <w:szCs w:val="18"/>
        </w:rPr>
      </w:pPr>
      <w:proofErr w:type="gramStart"/>
      <w:r w:rsidRPr="00DA10A5">
        <w:rPr>
          <w:rFonts w:ascii="Courier New" w:hAnsi="Courier New" w:cs="Courier New"/>
          <w:b/>
          <w:color w:val="0000FF"/>
          <w:sz w:val="18"/>
          <w:szCs w:val="18"/>
        </w:rPr>
        <w:t>virtual</w:t>
      </w:r>
      <w:proofErr w:type="gramEnd"/>
      <w:r w:rsidRPr="00DA10A5">
        <w:rPr>
          <w:rFonts w:ascii="Courier New" w:hAnsi="Courier New" w:cs="Courier New"/>
          <w:color w:val="0000FF"/>
          <w:sz w:val="18"/>
          <w:szCs w:val="18"/>
        </w:rPr>
        <w:t xml:space="preserve"> </w:t>
      </w:r>
      <w:r w:rsidRPr="00DA10A5">
        <w:rPr>
          <w:rFonts w:ascii="Courier New" w:hAnsi="Courier New" w:cs="Courier New"/>
          <w:b/>
          <w:color w:val="0000FF"/>
          <w:sz w:val="18"/>
          <w:szCs w:val="18"/>
        </w:rPr>
        <w:t>class</w:t>
      </w:r>
      <w:r w:rsidRPr="00DA10A5">
        <w:rPr>
          <w:rFonts w:ascii="Courier New" w:hAnsi="Courier New" w:cs="Courier New"/>
          <w:color w:val="0000FF"/>
          <w:sz w:val="18"/>
          <w:szCs w:val="18"/>
        </w:rPr>
        <w:t xml:space="preserve"> </w:t>
      </w:r>
      <w:proofErr w:type="spellStart"/>
      <w:r w:rsidRPr="00DA10A5">
        <w:rPr>
          <w:rFonts w:ascii="Courier New" w:hAnsi="Courier New" w:cs="Courier New"/>
          <w:color w:val="0000FF"/>
          <w:sz w:val="18"/>
          <w:szCs w:val="18"/>
        </w:rPr>
        <w:t>Fifo</w:t>
      </w:r>
      <w:proofErr w:type="spellEnd"/>
      <w:r w:rsidRPr="00DA10A5">
        <w:rPr>
          <w:rFonts w:ascii="Courier New" w:hAnsi="Courier New" w:cs="Courier New"/>
          <w:color w:val="0000FF"/>
          <w:sz w:val="18"/>
          <w:szCs w:val="18"/>
        </w:rPr>
        <w:t xml:space="preserve"> #(</w:t>
      </w:r>
      <w:r w:rsidRPr="00DA10A5">
        <w:rPr>
          <w:rFonts w:ascii="Courier New" w:hAnsi="Courier New" w:cs="Courier New"/>
          <w:b/>
          <w:color w:val="0000FF"/>
          <w:sz w:val="18"/>
          <w:szCs w:val="18"/>
        </w:rPr>
        <w:t>type</w:t>
      </w:r>
      <w:r w:rsidRPr="00DA10A5">
        <w:rPr>
          <w:rFonts w:ascii="Courier New" w:hAnsi="Courier New" w:cs="Courier New"/>
          <w:color w:val="0000FF"/>
          <w:sz w:val="18"/>
          <w:szCs w:val="18"/>
        </w:rPr>
        <w:t xml:space="preserve"> T = </w:t>
      </w:r>
      <w:proofErr w:type="spellStart"/>
      <w:r w:rsidRPr="00DA10A5">
        <w:rPr>
          <w:rFonts w:ascii="Courier New" w:hAnsi="Courier New" w:cs="Courier New"/>
          <w:color w:val="0000FF"/>
          <w:sz w:val="18"/>
          <w:szCs w:val="18"/>
        </w:rPr>
        <w:t>PutImp</w:t>
      </w:r>
      <w:proofErr w:type="spellEnd"/>
      <w:r w:rsidRPr="00DA10A5">
        <w:rPr>
          <w:rFonts w:ascii="Courier New" w:hAnsi="Courier New" w:cs="Courier New"/>
          <w:color w:val="0000FF"/>
          <w:sz w:val="18"/>
          <w:szCs w:val="18"/>
        </w:rPr>
        <w:t xml:space="preserve">) </w:t>
      </w:r>
      <w:r w:rsidRPr="00DA10A5">
        <w:rPr>
          <w:rFonts w:ascii="Courier New" w:hAnsi="Courier New" w:cs="Courier New"/>
          <w:b/>
          <w:color w:val="0000FF"/>
          <w:sz w:val="18"/>
          <w:szCs w:val="18"/>
        </w:rPr>
        <w:t>implements</w:t>
      </w:r>
      <w:r w:rsidRPr="00DA10A5">
        <w:rPr>
          <w:rFonts w:ascii="Courier New" w:hAnsi="Courier New" w:cs="Courier New"/>
          <w:color w:val="0000FF"/>
          <w:sz w:val="18"/>
          <w:szCs w:val="18"/>
        </w:rPr>
        <w:t xml:space="preserve"> T</w:t>
      </w:r>
      <w:r w:rsidR="00111E47">
        <w:rPr>
          <w:rFonts w:ascii="Courier New" w:hAnsi="Courier New" w:cs="Courier New"/>
          <w:color w:val="0000FF"/>
          <w:sz w:val="18"/>
          <w:szCs w:val="18"/>
        </w:rPr>
        <w:t>;</w:t>
      </w:r>
    </w:p>
    <w:p w:rsidR="00867E76" w:rsidRPr="00CC2250" w:rsidRDefault="00DA10A5" w:rsidP="00867E76">
      <w:pPr>
        <w:autoSpaceDE w:val="0"/>
        <w:autoSpaceDN w:val="0"/>
        <w:jc w:val="both"/>
        <w:rPr>
          <w:rFonts w:ascii="Courier New" w:hAnsi="Courier New" w:cs="Courier New"/>
          <w:color w:val="0000FF"/>
          <w:sz w:val="18"/>
          <w:szCs w:val="18"/>
        </w:rPr>
      </w:pPr>
      <w:proofErr w:type="gramStart"/>
      <w:r w:rsidRPr="00DA10A5">
        <w:rPr>
          <w:rFonts w:ascii="Courier New" w:hAnsi="Courier New" w:cs="Courier New"/>
          <w:b/>
          <w:color w:val="0000FF"/>
          <w:sz w:val="18"/>
          <w:szCs w:val="18"/>
        </w:rPr>
        <w:t>interface</w:t>
      </w:r>
      <w:proofErr w:type="gramEnd"/>
      <w:r w:rsidRPr="00DA10A5">
        <w:rPr>
          <w:rFonts w:ascii="Courier New" w:hAnsi="Courier New" w:cs="Courier New"/>
          <w:b/>
          <w:color w:val="0000FF"/>
          <w:sz w:val="18"/>
          <w:szCs w:val="18"/>
        </w:rPr>
        <w:t xml:space="preserve"> class</w:t>
      </w:r>
      <w:r w:rsidRPr="00DA10A5">
        <w:rPr>
          <w:rFonts w:ascii="Courier New" w:hAnsi="Courier New" w:cs="Courier New"/>
          <w:color w:val="0000FF"/>
          <w:sz w:val="18"/>
          <w:szCs w:val="18"/>
        </w:rPr>
        <w:t xml:space="preserve"> </w:t>
      </w:r>
      <w:proofErr w:type="spellStart"/>
      <w:r w:rsidRPr="00DA10A5">
        <w:rPr>
          <w:rFonts w:ascii="Courier New" w:hAnsi="Courier New" w:cs="Courier New"/>
          <w:color w:val="0000FF"/>
          <w:sz w:val="18"/>
          <w:szCs w:val="18"/>
        </w:rPr>
        <w:t>Fifo</w:t>
      </w:r>
      <w:proofErr w:type="spellEnd"/>
      <w:r w:rsidRPr="00DA10A5">
        <w:rPr>
          <w:rFonts w:ascii="Courier New" w:hAnsi="Courier New" w:cs="Courier New"/>
          <w:color w:val="0000FF"/>
          <w:sz w:val="18"/>
          <w:szCs w:val="18"/>
        </w:rPr>
        <w:t xml:space="preserve"> #(</w:t>
      </w:r>
      <w:r w:rsidRPr="00DA10A5">
        <w:rPr>
          <w:rFonts w:ascii="Courier New" w:hAnsi="Courier New" w:cs="Courier New"/>
          <w:b/>
          <w:color w:val="0000FF"/>
          <w:sz w:val="18"/>
          <w:szCs w:val="18"/>
        </w:rPr>
        <w:t>type</w:t>
      </w:r>
      <w:r w:rsidRPr="00DA10A5">
        <w:rPr>
          <w:rFonts w:ascii="Courier New" w:hAnsi="Courier New" w:cs="Courier New"/>
          <w:color w:val="0000FF"/>
          <w:sz w:val="18"/>
          <w:szCs w:val="18"/>
        </w:rPr>
        <w:t xml:space="preserve"> T = </w:t>
      </w:r>
      <w:proofErr w:type="spellStart"/>
      <w:r w:rsidRPr="00DA10A5">
        <w:rPr>
          <w:rFonts w:ascii="Courier New" w:hAnsi="Courier New" w:cs="Courier New"/>
          <w:color w:val="0000FF"/>
          <w:sz w:val="18"/>
          <w:szCs w:val="18"/>
        </w:rPr>
        <w:t>PutImp</w:t>
      </w:r>
      <w:proofErr w:type="spellEnd"/>
      <w:r w:rsidRPr="00DA10A5">
        <w:rPr>
          <w:rFonts w:ascii="Courier New" w:hAnsi="Courier New" w:cs="Courier New"/>
          <w:color w:val="0000FF"/>
          <w:sz w:val="18"/>
          <w:szCs w:val="18"/>
        </w:rPr>
        <w:t xml:space="preserve">) </w:t>
      </w:r>
      <w:r w:rsidR="00CC2250">
        <w:rPr>
          <w:rFonts w:ascii="Courier New" w:hAnsi="Courier New" w:cs="Courier New"/>
          <w:b/>
          <w:color w:val="0000FF"/>
          <w:sz w:val="18"/>
          <w:szCs w:val="18"/>
        </w:rPr>
        <w:t>extends</w:t>
      </w:r>
      <w:r w:rsidRPr="00DA10A5">
        <w:rPr>
          <w:rFonts w:ascii="Courier New" w:hAnsi="Courier New" w:cs="Courier New"/>
          <w:color w:val="0000FF"/>
          <w:sz w:val="18"/>
          <w:szCs w:val="18"/>
        </w:rPr>
        <w:t xml:space="preserve"> T;</w:t>
      </w:r>
    </w:p>
    <w:p w:rsidR="00867E76" w:rsidRPr="0042593F" w:rsidRDefault="00867E76" w:rsidP="00867E76">
      <w:pPr>
        <w:overflowPunct/>
        <w:autoSpaceDE w:val="0"/>
        <w:autoSpaceDN w:val="0"/>
        <w:adjustRightInd w:val="0"/>
        <w:rPr>
          <w:rFonts w:ascii="Times New Roman" w:eastAsia="Times New Roman" w:hAnsi="Times New Roman"/>
          <w:color w:val="0000FF"/>
          <w:lang w:eastAsia="en-US"/>
        </w:rPr>
      </w:pPr>
    </w:p>
    <w:p w:rsidR="00867E76" w:rsidRPr="00C2444D" w:rsidRDefault="00952F07" w:rsidP="00DB0A1D">
      <w:pPr>
        <w:overflowPunct/>
        <w:autoSpaceDE w:val="0"/>
        <w:autoSpaceDN w:val="0"/>
        <w:adjustRightInd w:val="0"/>
        <w:rPr>
          <w:rFonts w:ascii="Times New Roman" w:eastAsia="Times New Roman" w:hAnsi="Times New Roman"/>
          <w:bCs/>
          <w:color w:val="0000FF"/>
          <w:lang w:eastAsia="en-US"/>
        </w:rPr>
      </w:pPr>
      <w:r>
        <w:rPr>
          <w:rFonts w:ascii="Times New Roman" w:eastAsia="Times New Roman" w:hAnsi="Times New Roman"/>
          <w:bCs/>
          <w:color w:val="0000FF"/>
          <w:lang w:eastAsia="en-US"/>
        </w:rPr>
        <w:t xml:space="preserve">A class </w:t>
      </w:r>
      <w:r w:rsidR="00F57519">
        <w:rPr>
          <w:rFonts w:ascii="Times New Roman" w:eastAsia="Times New Roman" w:hAnsi="Times New Roman"/>
          <w:bCs/>
          <w:color w:val="0000FF"/>
          <w:lang w:eastAsia="en-US"/>
        </w:rPr>
        <w:t>shall not</w:t>
      </w:r>
      <w:r>
        <w:rPr>
          <w:rFonts w:ascii="Times New Roman" w:eastAsia="Times New Roman" w:hAnsi="Times New Roman"/>
          <w:bCs/>
          <w:color w:val="0000FF"/>
          <w:lang w:eastAsia="en-US"/>
        </w:rPr>
        <w:t xml:space="preserve"> implement a forward </w:t>
      </w:r>
      <w:proofErr w:type="spellStart"/>
      <w:r>
        <w:rPr>
          <w:rFonts w:ascii="Times New Roman" w:eastAsia="Times New Roman" w:hAnsi="Times New Roman"/>
          <w:bCs/>
          <w:color w:val="0000FF"/>
          <w:lang w:eastAsia="en-US"/>
        </w:rPr>
        <w:t>typedef</w:t>
      </w:r>
      <w:proofErr w:type="spellEnd"/>
      <w:r>
        <w:rPr>
          <w:rFonts w:ascii="Times New Roman" w:eastAsia="Times New Roman" w:hAnsi="Times New Roman"/>
          <w:bCs/>
          <w:color w:val="0000FF"/>
          <w:lang w:eastAsia="en-US"/>
        </w:rPr>
        <w:t xml:space="preserve"> for an interface class. An interface class </w:t>
      </w:r>
      <w:r w:rsidR="00F57519">
        <w:rPr>
          <w:rFonts w:ascii="Times New Roman" w:eastAsia="Times New Roman" w:hAnsi="Times New Roman"/>
          <w:bCs/>
          <w:color w:val="0000FF"/>
          <w:lang w:eastAsia="en-US"/>
        </w:rPr>
        <w:t>shall not</w:t>
      </w:r>
      <w:r>
        <w:rPr>
          <w:rFonts w:ascii="Times New Roman" w:eastAsia="Times New Roman" w:hAnsi="Times New Roman"/>
          <w:bCs/>
          <w:color w:val="0000FF"/>
          <w:lang w:eastAsia="en-US"/>
        </w:rPr>
        <w:t xml:space="preserve"> extend from a forward </w:t>
      </w:r>
      <w:proofErr w:type="spellStart"/>
      <w:r>
        <w:rPr>
          <w:rFonts w:ascii="Times New Roman" w:eastAsia="Times New Roman" w:hAnsi="Times New Roman"/>
          <w:bCs/>
          <w:color w:val="0000FF"/>
          <w:lang w:eastAsia="en-US"/>
        </w:rPr>
        <w:t>typedef</w:t>
      </w:r>
      <w:proofErr w:type="spellEnd"/>
      <w:r>
        <w:rPr>
          <w:rFonts w:ascii="Times New Roman" w:eastAsia="Times New Roman" w:hAnsi="Times New Roman"/>
          <w:bCs/>
          <w:color w:val="0000FF"/>
          <w:lang w:eastAsia="en-US"/>
        </w:rPr>
        <w:t xml:space="preserve"> of an interface class. </w:t>
      </w:r>
      <w:r w:rsidR="00844DBB">
        <w:rPr>
          <w:rFonts w:ascii="Times New Roman" w:eastAsia="Times New Roman" w:hAnsi="Times New Roman"/>
          <w:bCs/>
          <w:color w:val="0000FF"/>
          <w:lang w:eastAsia="en-US"/>
        </w:rPr>
        <w:t>An interface class shall be declared before it is implemented or extended.</w:t>
      </w:r>
      <w:r w:rsidR="009E6D6E">
        <w:rPr>
          <w:rFonts w:ascii="Times New Roman" w:eastAsia="Times New Roman" w:hAnsi="Times New Roman"/>
          <w:bCs/>
          <w:color w:val="0000FF"/>
          <w:lang w:eastAsia="en-US"/>
        </w:rPr>
        <w:t xml:space="preserve"> </w:t>
      </w:r>
    </w:p>
    <w:p w:rsidR="000907E7" w:rsidRDefault="000907E7" w:rsidP="000907E7">
      <w:pPr>
        <w:overflowPunct/>
        <w:autoSpaceDE w:val="0"/>
        <w:autoSpaceDN w:val="0"/>
        <w:adjustRightInd w:val="0"/>
        <w:rPr>
          <w:rFonts w:ascii="Courier New" w:eastAsia="Times New Roman" w:hAnsi="Courier New" w:cs="Courier New"/>
          <w:color w:val="0000FF"/>
          <w:sz w:val="18"/>
          <w:szCs w:val="18"/>
          <w:lang w:eastAsia="en-US"/>
        </w:rPr>
      </w:pPr>
    </w:p>
    <w:p w:rsidR="007F738C" w:rsidRDefault="000907E7" w:rsidP="000907E7">
      <w:pPr>
        <w:overflowPunct/>
        <w:autoSpaceDE w:val="0"/>
        <w:autoSpaceDN w:val="0"/>
        <w:adjustRightInd w:val="0"/>
        <w:rPr>
          <w:rFonts w:ascii="Courier New" w:eastAsia="Times New Roman" w:hAnsi="Courier New" w:cs="Courier New"/>
          <w:color w:val="0000FF"/>
          <w:sz w:val="18"/>
          <w:szCs w:val="18"/>
          <w:lang w:eastAsia="en-US"/>
        </w:rPr>
      </w:pPr>
      <w:proofErr w:type="spellStart"/>
      <w:proofErr w:type="gramStart"/>
      <w:r w:rsidRPr="00816CCD">
        <w:rPr>
          <w:rFonts w:ascii="Courier New" w:eastAsia="Times New Roman" w:hAnsi="Courier New" w:cs="Courier New"/>
          <w:b/>
          <w:color w:val="0000FF"/>
          <w:sz w:val="18"/>
          <w:szCs w:val="18"/>
          <w:lang w:eastAsia="en-US"/>
        </w:rPr>
        <w:t>typedef</w:t>
      </w:r>
      <w:proofErr w:type="spellEnd"/>
      <w:proofErr w:type="gramEnd"/>
      <w:r w:rsidRPr="00816CCD">
        <w:rPr>
          <w:rFonts w:ascii="Courier New" w:eastAsia="Times New Roman" w:hAnsi="Courier New" w:cs="Courier New"/>
          <w:b/>
          <w:color w:val="0000FF"/>
          <w:sz w:val="18"/>
          <w:szCs w:val="18"/>
          <w:lang w:eastAsia="en-US"/>
        </w:rPr>
        <w:t xml:space="preserve"> </w:t>
      </w:r>
      <w:r w:rsidR="00111E47">
        <w:rPr>
          <w:rFonts w:ascii="Courier New" w:eastAsia="Times New Roman" w:hAnsi="Courier New" w:cs="Courier New"/>
          <w:b/>
          <w:color w:val="0000FF"/>
          <w:sz w:val="18"/>
          <w:szCs w:val="18"/>
          <w:lang w:eastAsia="en-US"/>
        </w:rPr>
        <w:t xml:space="preserve">interface </w:t>
      </w:r>
      <w:r w:rsidR="00523DF4" w:rsidRPr="00816CCD">
        <w:rPr>
          <w:rFonts w:ascii="Courier New" w:eastAsia="Times New Roman" w:hAnsi="Courier New" w:cs="Courier New"/>
          <w:b/>
          <w:color w:val="0000FF"/>
          <w:sz w:val="18"/>
          <w:szCs w:val="18"/>
          <w:lang w:eastAsia="en-US"/>
        </w:rPr>
        <w:t>class</w:t>
      </w:r>
      <w:r w:rsidR="00523DF4">
        <w:rPr>
          <w:rFonts w:ascii="Courier New" w:eastAsia="Times New Roman" w:hAnsi="Courier New" w:cs="Courier New"/>
          <w:color w:val="0000FF"/>
          <w:sz w:val="18"/>
          <w:szCs w:val="18"/>
          <w:lang w:eastAsia="en-US"/>
        </w:rPr>
        <w:t xml:space="preserve"> </w:t>
      </w:r>
      <w:proofErr w:type="spellStart"/>
      <w:r w:rsidR="007F738C">
        <w:rPr>
          <w:rFonts w:ascii="Courier New" w:eastAsia="Times New Roman" w:hAnsi="Courier New" w:cs="Courier New"/>
          <w:color w:val="0000FF"/>
          <w:sz w:val="18"/>
          <w:szCs w:val="18"/>
          <w:lang w:eastAsia="en-US"/>
        </w:rPr>
        <w:t>I</w:t>
      </w:r>
      <w:r>
        <w:rPr>
          <w:rFonts w:ascii="Courier New" w:eastAsia="Times New Roman" w:hAnsi="Courier New" w:cs="Courier New"/>
          <w:color w:val="0000FF"/>
          <w:sz w:val="18"/>
          <w:szCs w:val="18"/>
          <w:lang w:eastAsia="en-US"/>
        </w:rPr>
        <w:t>n</w:t>
      </w:r>
      <w:r w:rsidR="005C64B6">
        <w:rPr>
          <w:rFonts w:ascii="Courier New" w:eastAsia="Times New Roman" w:hAnsi="Courier New" w:cs="Courier New"/>
          <w:color w:val="0000FF"/>
          <w:sz w:val="18"/>
          <w:szCs w:val="18"/>
          <w:lang w:eastAsia="en-US"/>
        </w:rPr>
        <w:t>tfD</w:t>
      </w:r>
      <w:proofErr w:type="spellEnd"/>
      <w:r>
        <w:rPr>
          <w:rFonts w:ascii="Courier New" w:eastAsia="Times New Roman" w:hAnsi="Courier New" w:cs="Courier New"/>
          <w:color w:val="0000FF"/>
          <w:sz w:val="18"/>
          <w:szCs w:val="18"/>
          <w:lang w:eastAsia="en-US"/>
        </w:rPr>
        <w:t>;</w:t>
      </w:r>
    </w:p>
    <w:p w:rsidR="000907E7" w:rsidRDefault="000907E7" w:rsidP="000907E7">
      <w:pPr>
        <w:overflowPunct/>
        <w:autoSpaceDE w:val="0"/>
        <w:autoSpaceDN w:val="0"/>
        <w:adjustRightInd w:val="0"/>
        <w:rPr>
          <w:rFonts w:ascii="Courier New" w:eastAsia="Times New Roman" w:hAnsi="Courier New" w:cs="Courier New"/>
          <w:color w:val="0000FF"/>
          <w:sz w:val="18"/>
          <w:szCs w:val="18"/>
          <w:lang w:eastAsia="en-US"/>
        </w:rPr>
      </w:pPr>
    </w:p>
    <w:p w:rsidR="000907E7" w:rsidRPr="00305D97" w:rsidRDefault="000907E7" w:rsidP="000907E7">
      <w:pPr>
        <w:overflowPunct/>
        <w:autoSpaceDE w:val="0"/>
        <w:autoSpaceDN w:val="0"/>
        <w:adjustRightInd w:val="0"/>
        <w:rPr>
          <w:rFonts w:ascii="Courier New" w:eastAsia="Times New Roman" w:hAnsi="Courier New" w:cs="Courier New"/>
          <w:color w:val="0000FF"/>
          <w:sz w:val="18"/>
          <w:szCs w:val="18"/>
          <w:lang w:eastAsia="en-US"/>
        </w:rPr>
      </w:pPr>
      <w:proofErr w:type="gramStart"/>
      <w:r w:rsidRPr="00816CCD">
        <w:rPr>
          <w:rFonts w:ascii="Courier New" w:eastAsia="Times New Roman" w:hAnsi="Courier New" w:cs="Courier New"/>
          <w:b/>
          <w:color w:val="0000FF"/>
          <w:sz w:val="18"/>
          <w:szCs w:val="18"/>
          <w:lang w:eastAsia="en-US"/>
        </w:rPr>
        <w:t>class</w:t>
      </w:r>
      <w:proofErr w:type="gramEnd"/>
      <w:r w:rsidRPr="00305D97">
        <w:rPr>
          <w:rFonts w:ascii="Courier New" w:eastAsia="Times New Roman" w:hAnsi="Courier New" w:cs="Courier New"/>
          <w:color w:val="0000FF"/>
          <w:sz w:val="18"/>
          <w:szCs w:val="18"/>
          <w:lang w:eastAsia="en-US"/>
        </w:rPr>
        <w:t xml:space="preserve"> </w:t>
      </w:r>
      <w:proofErr w:type="spellStart"/>
      <w:r w:rsidRPr="00305D97">
        <w:rPr>
          <w:rFonts w:ascii="Courier New" w:eastAsia="Times New Roman" w:hAnsi="Courier New" w:cs="Courier New"/>
          <w:color w:val="0000FF"/>
          <w:sz w:val="18"/>
          <w:szCs w:val="18"/>
          <w:lang w:eastAsia="en-US"/>
        </w:rPr>
        <w:t>Class</w:t>
      </w:r>
      <w:r w:rsidR="007F738C">
        <w:rPr>
          <w:rFonts w:ascii="Courier New" w:eastAsia="Times New Roman" w:hAnsi="Courier New" w:cs="Courier New"/>
          <w:color w:val="0000FF"/>
          <w:sz w:val="18"/>
          <w:szCs w:val="18"/>
          <w:lang w:eastAsia="en-US"/>
        </w:rPr>
        <w:t>B</w:t>
      </w:r>
      <w:proofErr w:type="spellEnd"/>
      <w:r w:rsidRPr="00305D97">
        <w:rPr>
          <w:rFonts w:ascii="Courier New" w:eastAsia="Times New Roman" w:hAnsi="Courier New" w:cs="Courier New"/>
          <w:color w:val="0000FF"/>
          <w:sz w:val="18"/>
          <w:szCs w:val="18"/>
          <w:lang w:eastAsia="en-US"/>
        </w:rPr>
        <w:t xml:space="preserve"> </w:t>
      </w:r>
      <w:r w:rsidRPr="004A12F6">
        <w:rPr>
          <w:rFonts w:ascii="Courier New" w:eastAsia="Times New Roman" w:hAnsi="Courier New" w:cs="Courier New"/>
          <w:b/>
          <w:color w:val="0000FF"/>
          <w:sz w:val="18"/>
          <w:szCs w:val="18"/>
          <w:lang w:eastAsia="en-US"/>
        </w:rPr>
        <w:t>implements</w:t>
      </w:r>
      <w:r w:rsidRPr="00305D97">
        <w:rPr>
          <w:rFonts w:ascii="Courier New" w:eastAsia="Times New Roman" w:hAnsi="Courier New" w:cs="Courier New"/>
          <w:color w:val="0000FF"/>
          <w:sz w:val="18"/>
          <w:szCs w:val="18"/>
          <w:lang w:eastAsia="en-US"/>
        </w:rPr>
        <w:t xml:space="preserve"> </w:t>
      </w:r>
      <w:proofErr w:type="spellStart"/>
      <w:r w:rsidR="007F738C">
        <w:rPr>
          <w:rFonts w:ascii="Courier New" w:eastAsia="Times New Roman" w:hAnsi="Courier New" w:cs="Courier New"/>
          <w:color w:val="0000FF"/>
          <w:sz w:val="18"/>
          <w:szCs w:val="18"/>
          <w:lang w:eastAsia="en-US"/>
        </w:rPr>
        <w:t>I</w:t>
      </w:r>
      <w:r w:rsidRPr="00305D97">
        <w:rPr>
          <w:rFonts w:ascii="Courier New" w:eastAsia="Times New Roman" w:hAnsi="Courier New" w:cs="Courier New"/>
          <w:color w:val="0000FF"/>
          <w:sz w:val="18"/>
          <w:szCs w:val="18"/>
          <w:lang w:eastAsia="en-US"/>
        </w:rPr>
        <w:t>nt</w:t>
      </w:r>
      <w:r w:rsidR="005C64B6">
        <w:rPr>
          <w:rFonts w:ascii="Courier New" w:eastAsia="Times New Roman" w:hAnsi="Courier New" w:cs="Courier New"/>
          <w:color w:val="0000FF"/>
          <w:sz w:val="18"/>
          <w:szCs w:val="18"/>
          <w:lang w:eastAsia="en-US"/>
        </w:rPr>
        <w:t>fD</w:t>
      </w:r>
      <w:proofErr w:type="spellEnd"/>
      <w:r w:rsidRPr="00305D97">
        <w:rPr>
          <w:rFonts w:ascii="Courier New" w:eastAsia="Times New Roman" w:hAnsi="Courier New" w:cs="Courier New"/>
          <w:color w:val="0000FF"/>
          <w:sz w:val="18"/>
          <w:szCs w:val="18"/>
          <w:lang w:eastAsia="en-US"/>
        </w:rPr>
        <w:t xml:space="preserve"> #(</w:t>
      </w:r>
      <w:r w:rsidRPr="004A12F6">
        <w:rPr>
          <w:rFonts w:ascii="Courier New" w:eastAsia="Times New Roman" w:hAnsi="Courier New" w:cs="Courier New"/>
          <w:b/>
          <w:color w:val="0000FF"/>
          <w:sz w:val="18"/>
          <w:szCs w:val="18"/>
          <w:lang w:eastAsia="en-US"/>
        </w:rPr>
        <w:t>bit</w:t>
      </w:r>
      <w:r w:rsidRPr="00305D97">
        <w:rPr>
          <w:rFonts w:ascii="Courier New" w:eastAsia="Times New Roman" w:hAnsi="Courier New" w:cs="Courier New"/>
          <w:color w:val="0000FF"/>
          <w:sz w:val="18"/>
          <w:szCs w:val="18"/>
          <w:lang w:eastAsia="en-US"/>
        </w:rPr>
        <w:t>);</w:t>
      </w:r>
      <w:r w:rsidR="005C64B6">
        <w:rPr>
          <w:rFonts w:ascii="Courier New" w:eastAsia="Times New Roman" w:hAnsi="Courier New" w:cs="Courier New"/>
          <w:color w:val="0000FF"/>
          <w:sz w:val="18"/>
          <w:szCs w:val="18"/>
          <w:lang w:eastAsia="en-US"/>
        </w:rPr>
        <w:t xml:space="preserve">  // illegal</w:t>
      </w:r>
    </w:p>
    <w:p w:rsidR="000907E7" w:rsidRPr="00305D97" w:rsidRDefault="000907E7" w:rsidP="000907E7">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 xml:space="preserve">  </w:t>
      </w:r>
      <w:proofErr w:type="gramStart"/>
      <w:r w:rsidR="00FC3CD5" w:rsidRPr="00816CCD">
        <w:rPr>
          <w:rFonts w:ascii="Courier New" w:eastAsia="Times New Roman" w:hAnsi="Courier New" w:cs="Courier New"/>
          <w:b/>
          <w:color w:val="0000FF"/>
          <w:sz w:val="18"/>
          <w:szCs w:val="18"/>
          <w:lang w:eastAsia="en-US"/>
        </w:rPr>
        <w:t>virtual</w:t>
      </w:r>
      <w:proofErr w:type="gramEnd"/>
      <w:r w:rsidR="00FC3CD5" w:rsidRPr="00816CCD">
        <w:rPr>
          <w:rFonts w:ascii="Courier New" w:eastAsia="Times New Roman" w:hAnsi="Courier New" w:cs="Courier New"/>
          <w:b/>
          <w:color w:val="0000FF"/>
          <w:sz w:val="18"/>
          <w:szCs w:val="18"/>
          <w:lang w:eastAsia="en-US"/>
        </w:rPr>
        <w:t xml:space="preserve"> function bit</w:t>
      </w:r>
      <w:r w:rsidR="00FC3CD5">
        <w:rPr>
          <w:rFonts w:ascii="Courier New" w:eastAsia="Times New Roman" w:hAnsi="Courier New" w:cs="Courier New"/>
          <w:color w:val="0000FF"/>
          <w:sz w:val="18"/>
          <w:szCs w:val="18"/>
          <w:lang w:eastAsia="en-US"/>
        </w:rPr>
        <w:t xml:space="preserve">[1:0] </w:t>
      </w:r>
      <w:proofErr w:type="spellStart"/>
      <w:r w:rsidR="006B0BB6">
        <w:rPr>
          <w:rFonts w:ascii="Courier New" w:eastAsia="Times New Roman" w:hAnsi="Courier New" w:cs="Courier New"/>
          <w:color w:val="0000FF"/>
          <w:sz w:val="18"/>
          <w:szCs w:val="18"/>
          <w:lang w:eastAsia="en-US"/>
        </w:rPr>
        <w:t>f</w:t>
      </w:r>
      <w:r w:rsidR="007F738C">
        <w:rPr>
          <w:rFonts w:ascii="Courier New" w:eastAsia="Times New Roman" w:hAnsi="Courier New" w:cs="Courier New"/>
          <w:color w:val="0000FF"/>
          <w:sz w:val="18"/>
          <w:szCs w:val="18"/>
          <w:lang w:eastAsia="en-US"/>
        </w:rPr>
        <w:t>unc</w:t>
      </w:r>
      <w:r w:rsidR="006B0BB6">
        <w:rPr>
          <w:rFonts w:ascii="Courier New" w:eastAsia="Times New Roman" w:hAnsi="Courier New" w:cs="Courier New"/>
          <w:color w:val="0000FF"/>
          <w:sz w:val="18"/>
          <w:szCs w:val="18"/>
          <w:lang w:eastAsia="en-US"/>
        </w:rPr>
        <w:t>D</w:t>
      </w:r>
      <w:proofErr w:type="spellEnd"/>
      <w:r w:rsidR="00FC3CD5">
        <w:rPr>
          <w:rFonts w:ascii="Courier New" w:eastAsia="Times New Roman" w:hAnsi="Courier New" w:cs="Courier New"/>
          <w:color w:val="0000FF"/>
          <w:sz w:val="18"/>
          <w:szCs w:val="18"/>
          <w:lang w:eastAsia="en-US"/>
        </w:rPr>
        <w:t>()</w:t>
      </w:r>
      <w:r w:rsidR="006B0BB6">
        <w:rPr>
          <w:rFonts w:ascii="Courier New" w:eastAsia="Times New Roman" w:hAnsi="Courier New" w:cs="Courier New"/>
          <w:color w:val="0000FF"/>
          <w:sz w:val="18"/>
          <w:szCs w:val="18"/>
          <w:lang w:eastAsia="en-US"/>
        </w:rPr>
        <w:t>;</w:t>
      </w:r>
    </w:p>
    <w:p w:rsidR="000907E7" w:rsidRDefault="000907E7" w:rsidP="000907E7">
      <w:pPr>
        <w:overflowPunct/>
        <w:autoSpaceDE w:val="0"/>
        <w:autoSpaceDN w:val="0"/>
        <w:adjustRightInd w:val="0"/>
        <w:rPr>
          <w:rFonts w:ascii="Courier New" w:eastAsia="Times New Roman" w:hAnsi="Courier New" w:cs="Courier New"/>
          <w:color w:val="0000FF"/>
          <w:sz w:val="18"/>
          <w:szCs w:val="18"/>
          <w:lang w:eastAsia="en-US"/>
        </w:rPr>
      </w:pPr>
      <w:proofErr w:type="spellStart"/>
      <w:proofErr w:type="gramStart"/>
      <w:r w:rsidRPr="00816CCD">
        <w:rPr>
          <w:rFonts w:ascii="Courier New" w:eastAsia="Times New Roman" w:hAnsi="Courier New" w:cs="Courier New"/>
          <w:b/>
          <w:color w:val="0000FF"/>
          <w:sz w:val="18"/>
          <w:szCs w:val="18"/>
          <w:lang w:eastAsia="en-US"/>
        </w:rPr>
        <w:t>endclass</w:t>
      </w:r>
      <w:proofErr w:type="spellEnd"/>
      <w:r w:rsidRPr="00305D97">
        <w:rPr>
          <w:rFonts w:ascii="Courier New" w:eastAsia="Times New Roman" w:hAnsi="Courier New" w:cs="Courier New"/>
          <w:color w:val="0000FF"/>
          <w:sz w:val="18"/>
          <w:szCs w:val="18"/>
          <w:lang w:eastAsia="en-US"/>
        </w:rPr>
        <w:t xml:space="preserve"> :</w:t>
      </w:r>
      <w:proofErr w:type="gramEnd"/>
      <w:r w:rsidRPr="00305D97">
        <w:rPr>
          <w:rFonts w:ascii="Courier New" w:eastAsia="Times New Roman" w:hAnsi="Courier New" w:cs="Courier New"/>
          <w:color w:val="0000FF"/>
          <w:sz w:val="18"/>
          <w:szCs w:val="18"/>
          <w:lang w:eastAsia="en-US"/>
        </w:rPr>
        <w:t xml:space="preserve"> </w:t>
      </w:r>
      <w:proofErr w:type="spellStart"/>
      <w:r w:rsidR="00111E47">
        <w:rPr>
          <w:rFonts w:ascii="Courier New" w:eastAsia="Times New Roman" w:hAnsi="Courier New" w:cs="Courier New"/>
          <w:color w:val="0000FF"/>
          <w:sz w:val="18"/>
          <w:szCs w:val="18"/>
          <w:lang w:eastAsia="en-US"/>
        </w:rPr>
        <w:t>ClassB</w:t>
      </w:r>
      <w:proofErr w:type="spellEnd"/>
    </w:p>
    <w:p w:rsidR="000907E7" w:rsidRDefault="000907E7" w:rsidP="00DB0A1D">
      <w:pPr>
        <w:overflowPunct/>
        <w:autoSpaceDE w:val="0"/>
        <w:autoSpaceDN w:val="0"/>
        <w:adjustRightInd w:val="0"/>
        <w:rPr>
          <w:rFonts w:ascii="Courier New" w:eastAsia="Times New Roman" w:hAnsi="Courier New" w:cs="Courier New"/>
          <w:color w:val="0000FF"/>
          <w:sz w:val="18"/>
          <w:szCs w:val="18"/>
          <w:highlight w:val="yellow"/>
          <w:lang w:eastAsia="en-US"/>
        </w:rPr>
      </w:pPr>
    </w:p>
    <w:p w:rsidR="00837F6A" w:rsidRDefault="00837F6A" w:rsidP="00DB0A1D">
      <w:pPr>
        <w:overflowPunct/>
        <w:autoSpaceDE w:val="0"/>
        <w:autoSpaceDN w:val="0"/>
        <w:adjustRightInd w:val="0"/>
        <w:rPr>
          <w:rFonts w:ascii="Courier New" w:eastAsia="Times New Roman" w:hAnsi="Courier New" w:cs="Courier New"/>
          <w:color w:val="0000FF"/>
          <w:sz w:val="18"/>
          <w:szCs w:val="18"/>
          <w:highlight w:val="yellow"/>
          <w:lang w:eastAsia="en-US"/>
        </w:rPr>
      </w:pPr>
      <w:r>
        <w:rPr>
          <w:rFonts w:ascii="Courier New" w:eastAsia="Times New Roman" w:hAnsi="Courier New" w:cs="Courier New"/>
          <w:color w:val="0000FF"/>
          <w:sz w:val="18"/>
          <w:szCs w:val="18"/>
          <w:lang w:eastAsia="en-US"/>
        </w:rPr>
        <w:t xml:space="preserve">// </w:t>
      </w:r>
      <w:proofErr w:type="gramStart"/>
      <w:r>
        <w:rPr>
          <w:rFonts w:ascii="Courier New" w:eastAsia="Times New Roman" w:hAnsi="Courier New" w:cs="Courier New"/>
          <w:color w:val="0000FF"/>
          <w:sz w:val="18"/>
          <w:szCs w:val="18"/>
          <w:lang w:eastAsia="en-US"/>
        </w:rPr>
        <w:t>This</w:t>
      </w:r>
      <w:proofErr w:type="gramEnd"/>
      <w:r>
        <w:rPr>
          <w:rFonts w:ascii="Courier New" w:eastAsia="Times New Roman" w:hAnsi="Courier New" w:cs="Courier New"/>
          <w:color w:val="0000FF"/>
          <w:sz w:val="18"/>
          <w:szCs w:val="18"/>
          <w:lang w:eastAsia="en-US"/>
        </w:rPr>
        <w:t xml:space="preserve"> interface class declaration must be declared before </w:t>
      </w:r>
      <w:proofErr w:type="spellStart"/>
      <w:r w:rsidR="006B0BB6">
        <w:rPr>
          <w:rFonts w:ascii="Courier New" w:eastAsia="Times New Roman" w:hAnsi="Courier New" w:cs="Courier New"/>
          <w:color w:val="0000FF"/>
          <w:sz w:val="18"/>
          <w:szCs w:val="18"/>
          <w:lang w:eastAsia="en-US"/>
        </w:rPr>
        <w:t>ClassB</w:t>
      </w:r>
      <w:proofErr w:type="spellEnd"/>
    </w:p>
    <w:p w:rsidR="000907E7" w:rsidRPr="00305D97" w:rsidRDefault="000907E7" w:rsidP="000907E7">
      <w:pPr>
        <w:overflowPunct/>
        <w:autoSpaceDE w:val="0"/>
        <w:autoSpaceDN w:val="0"/>
        <w:adjustRightInd w:val="0"/>
        <w:rPr>
          <w:rFonts w:ascii="Courier New" w:eastAsia="Times New Roman" w:hAnsi="Courier New" w:cs="Courier New"/>
          <w:color w:val="0000FF"/>
          <w:sz w:val="18"/>
          <w:szCs w:val="18"/>
          <w:lang w:eastAsia="en-US"/>
        </w:rPr>
      </w:pPr>
      <w:proofErr w:type="gramStart"/>
      <w:r w:rsidRPr="00816CCD">
        <w:rPr>
          <w:rFonts w:ascii="Courier New" w:eastAsia="Times New Roman" w:hAnsi="Courier New" w:cs="Courier New"/>
          <w:b/>
          <w:color w:val="0000FF"/>
          <w:sz w:val="18"/>
          <w:szCs w:val="18"/>
          <w:lang w:eastAsia="en-US"/>
        </w:rPr>
        <w:t>interface</w:t>
      </w:r>
      <w:proofErr w:type="gramEnd"/>
      <w:r w:rsidRPr="00816CCD">
        <w:rPr>
          <w:rFonts w:ascii="Courier New" w:eastAsia="Times New Roman" w:hAnsi="Courier New" w:cs="Courier New"/>
          <w:b/>
          <w:color w:val="0000FF"/>
          <w:sz w:val="18"/>
          <w:szCs w:val="18"/>
          <w:lang w:eastAsia="en-US"/>
        </w:rPr>
        <w:t xml:space="preserve"> class</w:t>
      </w:r>
      <w:r w:rsidRPr="00305D97">
        <w:rPr>
          <w:rFonts w:ascii="Courier New" w:eastAsia="Times New Roman" w:hAnsi="Courier New" w:cs="Courier New"/>
          <w:color w:val="0000FF"/>
          <w:sz w:val="18"/>
          <w:szCs w:val="18"/>
          <w:lang w:eastAsia="en-US"/>
        </w:rPr>
        <w:t xml:space="preserve"> </w:t>
      </w:r>
      <w:proofErr w:type="spellStart"/>
      <w:r w:rsidR="007F738C">
        <w:rPr>
          <w:rFonts w:ascii="Courier New" w:eastAsia="Times New Roman" w:hAnsi="Courier New" w:cs="Courier New"/>
          <w:color w:val="0000FF"/>
          <w:sz w:val="18"/>
          <w:szCs w:val="18"/>
          <w:lang w:eastAsia="en-US"/>
        </w:rPr>
        <w:t>I</w:t>
      </w:r>
      <w:r w:rsidR="006B0BB6">
        <w:rPr>
          <w:rFonts w:ascii="Courier New" w:eastAsia="Times New Roman" w:hAnsi="Courier New" w:cs="Courier New"/>
          <w:color w:val="0000FF"/>
          <w:sz w:val="18"/>
          <w:szCs w:val="18"/>
          <w:lang w:eastAsia="en-US"/>
        </w:rPr>
        <w:t>ntfD</w:t>
      </w:r>
      <w:proofErr w:type="spellEnd"/>
      <w:r w:rsidRPr="00305D97">
        <w:rPr>
          <w:rFonts w:ascii="Courier New" w:eastAsia="Times New Roman" w:hAnsi="Courier New" w:cs="Courier New"/>
          <w:color w:val="0000FF"/>
          <w:sz w:val="18"/>
          <w:szCs w:val="18"/>
          <w:lang w:eastAsia="en-US"/>
        </w:rPr>
        <w:t xml:space="preserve"> #(</w:t>
      </w:r>
      <w:r w:rsidRPr="00816CCD">
        <w:rPr>
          <w:rFonts w:ascii="Courier New" w:eastAsia="Times New Roman" w:hAnsi="Courier New" w:cs="Courier New"/>
          <w:b/>
          <w:color w:val="0000FF"/>
          <w:sz w:val="18"/>
          <w:szCs w:val="18"/>
          <w:lang w:eastAsia="en-US"/>
        </w:rPr>
        <w:t>type</w:t>
      </w:r>
      <w:r w:rsidRPr="00305D97">
        <w:rPr>
          <w:rFonts w:ascii="Courier New" w:eastAsia="Times New Roman" w:hAnsi="Courier New" w:cs="Courier New"/>
          <w:color w:val="0000FF"/>
          <w:sz w:val="18"/>
          <w:szCs w:val="18"/>
          <w:lang w:eastAsia="en-US"/>
        </w:rPr>
        <w:t xml:space="preserve"> T1 = </w:t>
      </w:r>
      <w:r w:rsidRPr="00816CCD">
        <w:rPr>
          <w:rFonts w:ascii="Courier New" w:eastAsia="Times New Roman" w:hAnsi="Courier New" w:cs="Courier New"/>
          <w:b/>
          <w:color w:val="0000FF"/>
          <w:sz w:val="18"/>
          <w:szCs w:val="18"/>
          <w:lang w:eastAsia="en-US"/>
        </w:rPr>
        <w:t>logic</w:t>
      </w:r>
      <w:r w:rsidRPr="00305D97">
        <w:rPr>
          <w:rFonts w:ascii="Courier New" w:eastAsia="Times New Roman" w:hAnsi="Courier New" w:cs="Courier New"/>
          <w:color w:val="0000FF"/>
          <w:sz w:val="18"/>
          <w:szCs w:val="18"/>
          <w:lang w:eastAsia="en-US"/>
        </w:rPr>
        <w:t>)</w:t>
      </w:r>
      <w:ins w:id="77" w:author="Tipp, Brandon P" w:date="2011-11-14T10:23:00Z">
        <w:r w:rsidR="00465275">
          <w:rPr>
            <w:rFonts w:ascii="Courier New" w:eastAsia="Times New Roman" w:hAnsi="Courier New" w:cs="Courier New"/>
            <w:color w:val="0000FF"/>
            <w:sz w:val="18"/>
            <w:szCs w:val="18"/>
            <w:lang w:eastAsia="en-US"/>
          </w:rPr>
          <w:t>;</w:t>
        </w:r>
      </w:ins>
      <w:del w:id="78" w:author="Tipp, Brandon P" w:date="2011-11-14T10:23:00Z">
        <w:r w:rsidR="00837F6A" w:rsidDel="00465275">
          <w:rPr>
            <w:rFonts w:ascii="Courier New" w:eastAsia="Times New Roman" w:hAnsi="Courier New" w:cs="Courier New"/>
            <w:color w:val="0000FF"/>
            <w:sz w:val="18"/>
            <w:szCs w:val="18"/>
            <w:lang w:eastAsia="en-US"/>
          </w:rPr>
          <w:delText xml:space="preserve"> </w:delText>
        </w:r>
      </w:del>
    </w:p>
    <w:p w:rsidR="000907E7" w:rsidRPr="00305D97" w:rsidRDefault="000907E7" w:rsidP="000907E7">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 xml:space="preserve">  </w:t>
      </w:r>
      <w:proofErr w:type="spellStart"/>
      <w:proofErr w:type="gramStart"/>
      <w:r w:rsidRPr="00816CCD">
        <w:rPr>
          <w:rFonts w:ascii="Courier New" w:eastAsia="Times New Roman" w:hAnsi="Courier New" w:cs="Courier New"/>
          <w:b/>
          <w:color w:val="0000FF"/>
          <w:sz w:val="18"/>
          <w:szCs w:val="18"/>
          <w:lang w:eastAsia="en-US"/>
        </w:rPr>
        <w:t>typedef</w:t>
      </w:r>
      <w:proofErr w:type="spellEnd"/>
      <w:proofErr w:type="gramEnd"/>
      <w:r w:rsidRPr="00305D97">
        <w:rPr>
          <w:rFonts w:ascii="Courier New" w:eastAsia="Times New Roman" w:hAnsi="Courier New" w:cs="Courier New"/>
          <w:color w:val="0000FF"/>
          <w:sz w:val="18"/>
          <w:szCs w:val="18"/>
          <w:lang w:eastAsia="en-US"/>
        </w:rPr>
        <w:t xml:space="preserve"> T1[1:0] T2;</w:t>
      </w:r>
    </w:p>
    <w:p w:rsidR="000907E7" w:rsidRPr="00305D97" w:rsidRDefault="000907E7" w:rsidP="000907E7">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 xml:space="preserve">  </w:t>
      </w:r>
      <w:proofErr w:type="gramStart"/>
      <w:r w:rsidRPr="00816CCD">
        <w:rPr>
          <w:rFonts w:ascii="Courier New" w:eastAsia="Times New Roman" w:hAnsi="Courier New" w:cs="Courier New"/>
          <w:b/>
          <w:color w:val="0000FF"/>
          <w:sz w:val="18"/>
          <w:szCs w:val="18"/>
          <w:lang w:eastAsia="en-US"/>
        </w:rPr>
        <w:t>pure</w:t>
      </w:r>
      <w:proofErr w:type="gramEnd"/>
      <w:r w:rsidRPr="00816CCD">
        <w:rPr>
          <w:rFonts w:ascii="Courier New" w:eastAsia="Times New Roman" w:hAnsi="Courier New" w:cs="Courier New"/>
          <w:b/>
          <w:color w:val="0000FF"/>
          <w:sz w:val="18"/>
          <w:szCs w:val="18"/>
          <w:lang w:eastAsia="en-US"/>
        </w:rPr>
        <w:t xml:space="preserve"> virtual function</w:t>
      </w:r>
      <w:r w:rsidRPr="00305D97">
        <w:rPr>
          <w:rFonts w:ascii="Courier New" w:eastAsia="Times New Roman" w:hAnsi="Courier New" w:cs="Courier New"/>
          <w:color w:val="0000FF"/>
          <w:sz w:val="18"/>
          <w:szCs w:val="18"/>
          <w:lang w:eastAsia="en-US"/>
        </w:rPr>
        <w:t xml:space="preserve"> T2 </w:t>
      </w:r>
      <w:proofErr w:type="spellStart"/>
      <w:r w:rsidR="006B0BB6">
        <w:rPr>
          <w:rFonts w:ascii="Courier New" w:eastAsia="Times New Roman" w:hAnsi="Courier New" w:cs="Courier New"/>
          <w:color w:val="0000FF"/>
          <w:sz w:val="18"/>
          <w:szCs w:val="18"/>
          <w:lang w:eastAsia="en-US"/>
        </w:rPr>
        <w:t>funcD</w:t>
      </w:r>
      <w:proofErr w:type="spellEnd"/>
      <w:r w:rsidRPr="00305D97">
        <w:rPr>
          <w:rFonts w:ascii="Courier New" w:eastAsia="Times New Roman" w:hAnsi="Courier New" w:cs="Courier New"/>
          <w:color w:val="0000FF"/>
          <w:sz w:val="18"/>
          <w:szCs w:val="18"/>
          <w:lang w:eastAsia="en-US"/>
        </w:rPr>
        <w:t>();</w:t>
      </w:r>
    </w:p>
    <w:p w:rsidR="000907E7" w:rsidRPr="00305D97" w:rsidRDefault="000907E7" w:rsidP="000907E7">
      <w:pPr>
        <w:overflowPunct/>
        <w:autoSpaceDE w:val="0"/>
        <w:autoSpaceDN w:val="0"/>
        <w:adjustRightInd w:val="0"/>
        <w:rPr>
          <w:rFonts w:ascii="Courier New" w:eastAsia="Times New Roman" w:hAnsi="Courier New" w:cs="Courier New"/>
          <w:color w:val="0000FF"/>
          <w:sz w:val="18"/>
          <w:szCs w:val="18"/>
          <w:lang w:eastAsia="en-US"/>
        </w:rPr>
      </w:pPr>
      <w:proofErr w:type="spellStart"/>
      <w:proofErr w:type="gramStart"/>
      <w:r w:rsidRPr="00816CCD">
        <w:rPr>
          <w:rFonts w:ascii="Courier New" w:eastAsia="Times New Roman" w:hAnsi="Courier New" w:cs="Courier New"/>
          <w:b/>
          <w:color w:val="0000FF"/>
          <w:sz w:val="18"/>
          <w:szCs w:val="18"/>
          <w:lang w:eastAsia="en-US"/>
        </w:rPr>
        <w:t>endclass</w:t>
      </w:r>
      <w:proofErr w:type="spellEnd"/>
      <w:r w:rsidRPr="00305D97">
        <w:rPr>
          <w:rFonts w:ascii="Courier New" w:eastAsia="Times New Roman" w:hAnsi="Courier New" w:cs="Courier New"/>
          <w:color w:val="0000FF"/>
          <w:sz w:val="18"/>
          <w:szCs w:val="18"/>
          <w:lang w:eastAsia="en-US"/>
        </w:rPr>
        <w:t xml:space="preserve"> :</w:t>
      </w:r>
      <w:proofErr w:type="gramEnd"/>
      <w:r w:rsidRPr="00305D97">
        <w:rPr>
          <w:rFonts w:ascii="Courier New" w:eastAsia="Times New Roman" w:hAnsi="Courier New" w:cs="Courier New"/>
          <w:color w:val="0000FF"/>
          <w:sz w:val="18"/>
          <w:szCs w:val="18"/>
          <w:lang w:eastAsia="en-US"/>
        </w:rPr>
        <w:t xml:space="preserve"> </w:t>
      </w:r>
      <w:proofErr w:type="spellStart"/>
      <w:ins w:id="79" w:author="Tipp, Brandon P" w:date="2011-11-14T10:24:00Z">
        <w:r w:rsidR="00465275">
          <w:rPr>
            <w:rFonts w:ascii="Courier New" w:eastAsia="Times New Roman" w:hAnsi="Courier New" w:cs="Courier New"/>
            <w:color w:val="0000FF"/>
            <w:sz w:val="18"/>
            <w:szCs w:val="18"/>
            <w:lang w:eastAsia="en-US"/>
          </w:rPr>
          <w:t>I</w:t>
        </w:r>
      </w:ins>
      <w:del w:id="80" w:author="Tipp, Brandon P" w:date="2011-11-14T10:24:00Z">
        <w:r w:rsidR="00111E47" w:rsidDel="00465275">
          <w:rPr>
            <w:rFonts w:ascii="Courier New" w:eastAsia="Times New Roman" w:hAnsi="Courier New" w:cs="Courier New"/>
            <w:color w:val="0000FF"/>
            <w:sz w:val="18"/>
            <w:szCs w:val="18"/>
            <w:lang w:eastAsia="en-US"/>
          </w:rPr>
          <w:delText>i</w:delText>
        </w:r>
      </w:del>
      <w:r w:rsidR="00111E47">
        <w:rPr>
          <w:rFonts w:ascii="Courier New" w:eastAsia="Times New Roman" w:hAnsi="Courier New" w:cs="Courier New"/>
          <w:color w:val="0000FF"/>
          <w:sz w:val="18"/>
          <w:szCs w:val="18"/>
          <w:lang w:eastAsia="en-US"/>
        </w:rPr>
        <w:t>ntfD</w:t>
      </w:r>
      <w:proofErr w:type="spellEnd"/>
    </w:p>
    <w:p w:rsidR="001054C9" w:rsidRDefault="001054C9" w:rsidP="00DB0A1D">
      <w:pPr>
        <w:overflowPunct/>
        <w:autoSpaceDE w:val="0"/>
        <w:autoSpaceDN w:val="0"/>
        <w:adjustRightInd w:val="0"/>
        <w:rPr>
          <w:rFonts w:ascii="Courier New" w:eastAsia="Times New Roman" w:hAnsi="Courier New" w:cs="Courier New"/>
          <w:color w:val="0000FF"/>
          <w:sz w:val="18"/>
          <w:szCs w:val="18"/>
          <w:lang w:eastAsia="en-US"/>
        </w:rPr>
      </w:pPr>
    </w:p>
    <w:p w:rsidR="00523DF4" w:rsidRPr="00305D97" w:rsidRDefault="00523DF4" w:rsidP="00523DF4">
      <w:pPr>
        <w:overflowPunct/>
        <w:autoSpaceDE w:val="0"/>
        <w:autoSpaceDN w:val="0"/>
        <w:adjustRightInd w:val="0"/>
        <w:rPr>
          <w:rFonts w:ascii="Arial-BoldMT" w:eastAsia="Times New Roman" w:hAnsi="Arial-BoldMT" w:cs="Arial-BoldMT"/>
          <w:b/>
          <w:bCs/>
          <w:color w:val="0000FF"/>
          <w:lang w:eastAsia="en-US"/>
        </w:rPr>
      </w:pPr>
    </w:p>
    <w:p w:rsidR="00DB0A1D" w:rsidRPr="00305D97" w:rsidRDefault="00DB0A1D" w:rsidP="00DB0A1D">
      <w:pPr>
        <w:overflowPunct/>
        <w:autoSpaceDE w:val="0"/>
        <w:autoSpaceDN w:val="0"/>
        <w:adjustRightInd w:val="0"/>
        <w:rPr>
          <w:rFonts w:ascii="Arial-BoldMT" w:eastAsia="Times New Roman" w:hAnsi="Arial-BoldMT" w:cs="Arial-BoldMT"/>
          <w:b/>
          <w:bCs/>
          <w:color w:val="0000FF"/>
          <w:lang w:eastAsia="en-US"/>
        </w:rPr>
      </w:pPr>
      <w:r w:rsidRPr="00305D97">
        <w:rPr>
          <w:rFonts w:ascii="Arial-BoldMT" w:eastAsia="Times New Roman" w:hAnsi="Arial-BoldMT" w:cs="Arial-BoldMT"/>
          <w:b/>
          <w:bCs/>
          <w:color w:val="0000FF"/>
          <w:lang w:eastAsia="en-US"/>
        </w:rPr>
        <w:t>8.2</w:t>
      </w:r>
      <w:ins w:id="81" w:author="Tipp, Brandon P" w:date="2011-11-16T09:53:00Z">
        <w:r w:rsidR="004A32D5">
          <w:rPr>
            <w:rFonts w:ascii="Arial-BoldMT" w:eastAsia="Times New Roman" w:hAnsi="Arial-BoldMT" w:cs="Arial-BoldMT"/>
            <w:b/>
            <w:bCs/>
            <w:color w:val="0000FF"/>
            <w:lang w:eastAsia="en-US"/>
          </w:rPr>
          <w:t>6</w:t>
        </w:r>
      </w:ins>
      <w:del w:id="82" w:author="Tipp, Brandon P" w:date="2011-11-16T09:53:00Z">
        <w:r w:rsidRPr="00305D97" w:rsidDel="004A32D5">
          <w:rPr>
            <w:rFonts w:ascii="Arial-BoldMT" w:eastAsia="Times New Roman" w:hAnsi="Arial-BoldMT" w:cs="Arial-BoldMT"/>
            <w:b/>
            <w:bCs/>
            <w:color w:val="0000FF"/>
            <w:lang w:eastAsia="en-US"/>
          </w:rPr>
          <w:delText>5</w:delText>
        </w:r>
      </w:del>
      <w:r w:rsidR="00523DF4">
        <w:rPr>
          <w:rFonts w:ascii="Arial-BoldMT" w:eastAsia="Times New Roman" w:hAnsi="Arial-BoldMT" w:cs="Arial-BoldMT"/>
          <w:b/>
          <w:bCs/>
          <w:color w:val="0000FF"/>
          <w:lang w:eastAsia="en-US"/>
        </w:rPr>
        <w:t>.</w:t>
      </w:r>
      <w:r w:rsidR="00166CA5">
        <w:rPr>
          <w:rFonts w:ascii="Arial-BoldMT" w:eastAsia="Times New Roman" w:hAnsi="Arial-BoldMT" w:cs="Arial-BoldMT"/>
          <w:b/>
          <w:bCs/>
          <w:color w:val="0000FF"/>
          <w:lang w:eastAsia="en-US"/>
        </w:rPr>
        <w:t>5</w:t>
      </w:r>
      <w:r w:rsidR="00166CA5" w:rsidRPr="00305D97">
        <w:rPr>
          <w:rFonts w:ascii="Arial-BoldMT" w:eastAsia="Times New Roman" w:hAnsi="Arial-BoldMT" w:cs="Arial-BoldMT"/>
          <w:b/>
          <w:bCs/>
          <w:color w:val="0000FF"/>
          <w:lang w:eastAsia="en-US"/>
        </w:rPr>
        <w:t xml:space="preserve"> </w:t>
      </w:r>
      <w:r w:rsidRPr="00305D97">
        <w:rPr>
          <w:rFonts w:ascii="Arial-BoldMT" w:eastAsia="Times New Roman" w:hAnsi="Arial-BoldMT" w:cs="Arial-BoldMT"/>
          <w:b/>
          <w:bCs/>
          <w:color w:val="0000FF"/>
          <w:lang w:eastAsia="en-US"/>
        </w:rPr>
        <w:t xml:space="preserve">Casting and </w:t>
      </w:r>
      <w:r w:rsidR="00A4212E">
        <w:rPr>
          <w:rFonts w:ascii="Arial-BoldMT" w:eastAsia="Times New Roman" w:hAnsi="Arial-BoldMT" w:cs="Arial-BoldMT"/>
          <w:b/>
          <w:bCs/>
          <w:color w:val="0000FF"/>
          <w:lang w:eastAsia="en-US"/>
        </w:rPr>
        <w:t>o</w:t>
      </w:r>
      <w:r w:rsidRPr="00305D97">
        <w:rPr>
          <w:rFonts w:ascii="Arial-BoldMT" w:eastAsia="Times New Roman" w:hAnsi="Arial-BoldMT" w:cs="Arial-BoldMT"/>
          <w:b/>
          <w:bCs/>
          <w:color w:val="0000FF"/>
          <w:lang w:eastAsia="en-US"/>
        </w:rPr>
        <w:t xml:space="preserve">bject </w:t>
      </w:r>
      <w:r w:rsidR="00A4212E">
        <w:rPr>
          <w:rFonts w:ascii="Arial-BoldMT" w:eastAsia="Times New Roman" w:hAnsi="Arial-BoldMT" w:cs="Arial-BoldMT"/>
          <w:b/>
          <w:bCs/>
          <w:color w:val="0000FF"/>
          <w:lang w:eastAsia="en-US"/>
        </w:rPr>
        <w:t>r</w:t>
      </w:r>
      <w:r w:rsidR="00166CA5" w:rsidRPr="00305D97">
        <w:rPr>
          <w:rFonts w:ascii="Arial-BoldMT" w:eastAsia="Times New Roman" w:hAnsi="Arial-BoldMT" w:cs="Arial-BoldMT"/>
          <w:b/>
          <w:bCs/>
          <w:color w:val="0000FF"/>
          <w:lang w:eastAsia="en-US"/>
        </w:rPr>
        <w:t xml:space="preserve">eference </w:t>
      </w:r>
      <w:r w:rsidR="00A4212E">
        <w:rPr>
          <w:rFonts w:ascii="Arial-BoldMT" w:eastAsia="Times New Roman" w:hAnsi="Arial-BoldMT" w:cs="Arial-BoldMT"/>
          <w:b/>
          <w:bCs/>
          <w:color w:val="0000FF"/>
          <w:lang w:eastAsia="en-US"/>
        </w:rPr>
        <w:t>a</w:t>
      </w:r>
      <w:r w:rsidR="00166CA5" w:rsidRPr="00305D97">
        <w:rPr>
          <w:rFonts w:ascii="Arial-BoldMT" w:eastAsia="Times New Roman" w:hAnsi="Arial-BoldMT" w:cs="Arial-BoldMT"/>
          <w:b/>
          <w:bCs/>
          <w:color w:val="0000FF"/>
          <w:lang w:eastAsia="en-US"/>
        </w:rPr>
        <w:t>ssignment</w:t>
      </w:r>
    </w:p>
    <w:p w:rsidR="00DB0A1D" w:rsidRPr="00305D97" w:rsidRDefault="00DB0A1D" w:rsidP="00DB0A1D">
      <w:pPr>
        <w:overflowPunct/>
        <w:autoSpaceDE w:val="0"/>
        <w:autoSpaceDN w:val="0"/>
        <w:adjustRightInd w:val="0"/>
        <w:rPr>
          <w:rFonts w:ascii="Arial-BoldMT" w:eastAsia="Times New Roman" w:hAnsi="Arial-BoldMT" w:cs="Arial-BoldMT"/>
          <w:b/>
          <w:bCs/>
          <w:color w:val="0000FF"/>
          <w:lang w:eastAsia="en-US"/>
        </w:rPr>
      </w:pPr>
    </w:p>
    <w:p w:rsidR="00DB0A1D" w:rsidRPr="00305D97" w:rsidRDefault="001D0B22" w:rsidP="00DB0A1D">
      <w:pPr>
        <w:overflowPunct/>
        <w:autoSpaceDE w:val="0"/>
        <w:autoSpaceDN w:val="0"/>
        <w:adjustRightInd w:val="0"/>
        <w:rPr>
          <w:rFonts w:ascii="Times New Roman" w:eastAsia="Times New Roman" w:hAnsi="Times New Roman"/>
          <w:color w:val="0000FF"/>
          <w:lang w:eastAsia="en-US"/>
        </w:rPr>
      </w:pPr>
      <w:r>
        <w:rPr>
          <w:rFonts w:ascii="Times New Roman" w:eastAsia="Times New Roman" w:hAnsi="Times New Roman"/>
          <w:color w:val="0000FF"/>
          <w:lang w:eastAsia="en-US"/>
        </w:rPr>
        <w:t>I</w:t>
      </w:r>
      <w:r w:rsidR="00B94A74" w:rsidRPr="00305D97">
        <w:rPr>
          <w:rFonts w:ascii="Times New Roman" w:eastAsia="Times New Roman" w:hAnsi="Times New Roman"/>
          <w:color w:val="0000FF"/>
          <w:lang w:eastAsia="en-US"/>
        </w:rPr>
        <w:t>t shall be legal</w:t>
      </w:r>
      <w:r w:rsidR="00434309" w:rsidRPr="00305D97">
        <w:rPr>
          <w:rFonts w:ascii="Times New Roman" w:eastAsia="Times New Roman" w:hAnsi="Times New Roman"/>
          <w:color w:val="0000FF"/>
          <w:lang w:eastAsia="en-US"/>
        </w:rPr>
        <w:t xml:space="preserve"> to </w:t>
      </w:r>
      <w:r w:rsidR="00237791" w:rsidRPr="00305D97">
        <w:rPr>
          <w:rFonts w:ascii="Times New Roman" w:eastAsia="Times New Roman" w:hAnsi="Times New Roman"/>
          <w:color w:val="0000FF"/>
          <w:lang w:eastAsia="en-US"/>
        </w:rPr>
        <w:t>assign a</w:t>
      </w:r>
      <w:r w:rsidR="0066616D" w:rsidRPr="00305D97">
        <w:rPr>
          <w:rFonts w:ascii="Times New Roman" w:eastAsia="Times New Roman" w:hAnsi="Times New Roman"/>
          <w:color w:val="0000FF"/>
          <w:lang w:eastAsia="en-US"/>
        </w:rPr>
        <w:t>n</w:t>
      </w:r>
      <w:r w:rsidR="00145321">
        <w:rPr>
          <w:rFonts w:ascii="Times New Roman" w:eastAsia="Times New Roman" w:hAnsi="Times New Roman"/>
          <w:color w:val="0000FF"/>
          <w:lang w:eastAsia="en-US"/>
        </w:rPr>
        <w:t xml:space="preserve"> object </w:t>
      </w:r>
      <w:r w:rsidR="00195B60">
        <w:rPr>
          <w:rFonts w:ascii="Times New Roman" w:eastAsia="Times New Roman" w:hAnsi="Times New Roman"/>
          <w:color w:val="0000FF"/>
          <w:lang w:eastAsia="en-US"/>
        </w:rPr>
        <w:t xml:space="preserve">handle </w:t>
      </w:r>
      <w:r w:rsidR="00145321">
        <w:rPr>
          <w:rFonts w:ascii="Times New Roman" w:eastAsia="Times New Roman" w:hAnsi="Times New Roman"/>
          <w:color w:val="0000FF"/>
          <w:lang w:eastAsia="en-US"/>
        </w:rPr>
        <w:t xml:space="preserve">to a </w:t>
      </w:r>
      <w:r w:rsidR="00195B60">
        <w:rPr>
          <w:rFonts w:ascii="Times New Roman" w:eastAsia="Times New Roman" w:hAnsi="Times New Roman"/>
          <w:color w:val="0000FF"/>
          <w:lang w:eastAsia="en-US"/>
        </w:rPr>
        <w:t>variable</w:t>
      </w:r>
      <w:r w:rsidR="00145321">
        <w:rPr>
          <w:rFonts w:ascii="Times New Roman" w:eastAsia="Times New Roman" w:hAnsi="Times New Roman"/>
          <w:color w:val="0000FF"/>
          <w:lang w:eastAsia="en-US"/>
        </w:rPr>
        <w:t xml:space="preserve"> of an</w:t>
      </w:r>
      <w:r w:rsidR="00237791" w:rsidRPr="00305D97">
        <w:rPr>
          <w:rFonts w:ascii="Times New Roman" w:eastAsia="Times New Roman" w:hAnsi="Times New Roman"/>
          <w:color w:val="0000FF"/>
          <w:lang w:eastAsia="en-US"/>
        </w:rPr>
        <w:t xml:space="preserve"> </w:t>
      </w:r>
      <w:r w:rsidR="009176BE" w:rsidRPr="00305D97">
        <w:rPr>
          <w:rFonts w:ascii="Times New Roman" w:eastAsia="Times New Roman" w:hAnsi="Times New Roman"/>
          <w:color w:val="0000FF"/>
          <w:lang w:eastAsia="en-US"/>
        </w:rPr>
        <w:t>interface</w:t>
      </w:r>
      <w:r w:rsidR="00237791" w:rsidRPr="00305D97">
        <w:rPr>
          <w:rFonts w:ascii="Times New Roman" w:eastAsia="Times New Roman" w:hAnsi="Times New Roman"/>
          <w:color w:val="0000FF"/>
          <w:lang w:eastAsia="en-US"/>
        </w:rPr>
        <w:t xml:space="preserve"> class </w:t>
      </w:r>
      <w:r w:rsidR="00195B60">
        <w:rPr>
          <w:rFonts w:ascii="Times New Roman" w:eastAsia="Times New Roman" w:hAnsi="Times New Roman"/>
          <w:color w:val="0000FF"/>
          <w:lang w:eastAsia="en-US"/>
        </w:rPr>
        <w:t xml:space="preserve">type </w:t>
      </w:r>
      <w:r w:rsidR="00145321">
        <w:rPr>
          <w:rFonts w:ascii="Times New Roman" w:eastAsia="Times New Roman" w:hAnsi="Times New Roman"/>
          <w:color w:val="0000FF"/>
          <w:lang w:eastAsia="en-US"/>
        </w:rPr>
        <w:t>that</w:t>
      </w:r>
      <w:r w:rsidR="00145321" w:rsidRPr="00305D97">
        <w:rPr>
          <w:rFonts w:ascii="Times New Roman" w:eastAsia="Times New Roman" w:hAnsi="Times New Roman"/>
          <w:color w:val="0000FF"/>
          <w:lang w:eastAsia="en-US"/>
        </w:rPr>
        <w:t xml:space="preserve"> </w:t>
      </w:r>
      <w:r w:rsidR="00066B1E">
        <w:rPr>
          <w:rFonts w:ascii="Times New Roman" w:eastAsia="Times New Roman" w:hAnsi="Times New Roman"/>
          <w:color w:val="0000FF"/>
          <w:lang w:eastAsia="en-US"/>
        </w:rPr>
        <w:t>the object</w:t>
      </w:r>
      <w:r w:rsidR="00434309" w:rsidRPr="00305D97">
        <w:rPr>
          <w:rFonts w:ascii="Times New Roman" w:eastAsia="Times New Roman" w:hAnsi="Times New Roman"/>
          <w:color w:val="0000FF"/>
          <w:lang w:eastAsia="en-US"/>
        </w:rPr>
        <w:t xml:space="preserve"> implements</w:t>
      </w:r>
      <w:r w:rsidR="00356EDA" w:rsidRPr="00305D97">
        <w:rPr>
          <w:rFonts w:ascii="Times New Roman" w:eastAsia="Times New Roman" w:hAnsi="Times New Roman"/>
          <w:color w:val="0000FF"/>
          <w:lang w:eastAsia="en-US"/>
        </w:rPr>
        <w:t xml:space="preserve">.  </w:t>
      </w:r>
    </w:p>
    <w:p w:rsidR="00356EDA" w:rsidRPr="00305D97" w:rsidRDefault="00356EDA" w:rsidP="00DB0A1D">
      <w:pPr>
        <w:overflowPunct/>
        <w:autoSpaceDE w:val="0"/>
        <w:autoSpaceDN w:val="0"/>
        <w:adjustRightInd w:val="0"/>
        <w:rPr>
          <w:rFonts w:ascii="Times New Roman" w:eastAsia="Times New Roman" w:hAnsi="Times New Roman"/>
          <w:color w:val="0000FF"/>
          <w:lang w:eastAsia="en-US"/>
        </w:rPr>
      </w:pPr>
    </w:p>
    <w:p w:rsidR="00844DBB" w:rsidRDefault="00844DBB" w:rsidP="00356EDA">
      <w:pPr>
        <w:rPr>
          <w:rFonts w:ascii="Courier New" w:hAnsi="Courier New" w:cs="Courier New"/>
          <w:color w:val="0000FF"/>
          <w:sz w:val="18"/>
          <w:szCs w:val="18"/>
        </w:rPr>
      </w:pPr>
      <w:r w:rsidRPr="00305D97">
        <w:rPr>
          <w:rFonts w:ascii="Courier New" w:hAnsi="Courier New" w:cs="Courier New"/>
          <w:color w:val="0000FF"/>
          <w:sz w:val="18"/>
          <w:szCs w:val="18"/>
        </w:rPr>
        <w:t xml:space="preserve">    </w:t>
      </w:r>
      <w:proofErr w:type="gramStart"/>
      <w:r w:rsidR="005E7ED1" w:rsidRPr="005E7ED1">
        <w:rPr>
          <w:rFonts w:ascii="Courier New" w:hAnsi="Courier New" w:cs="Courier New"/>
          <w:b/>
          <w:color w:val="0000FF"/>
          <w:sz w:val="18"/>
          <w:szCs w:val="18"/>
        </w:rPr>
        <w:t>class</w:t>
      </w:r>
      <w:proofErr w:type="gramEnd"/>
      <w:r>
        <w:rPr>
          <w:rFonts w:ascii="Courier New" w:hAnsi="Courier New" w:cs="Courier New"/>
          <w:color w:val="0000FF"/>
          <w:sz w:val="18"/>
          <w:szCs w:val="18"/>
        </w:rPr>
        <w:t xml:space="preserve"> </w:t>
      </w:r>
      <w:proofErr w:type="spellStart"/>
      <w:r w:rsidRPr="00305D97">
        <w:rPr>
          <w:rFonts w:ascii="Courier New" w:hAnsi="Courier New" w:cs="Courier New"/>
          <w:color w:val="0000FF"/>
          <w:sz w:val="18"/>
          <w:szCs w:val="18"/>
        </w:rPr>
        <w:t>Fifo</w:t>
      </w:r>
      <w:proofErr w:type="spellEnd"/>
      <w:r>
        <w:rPr>
          <w:rFonts w:ascii="Courier New" w:hAnsi="Courier New" w:cs="Courier New"/>
          <w:color w:val="0000FF"/>
          <w:sz w:val="18"/>
          <w:szCs w:val="18"/>
        </w:rPr>
        <w:t xml:space="preserve"> #(</w:t>
      </w:r>
      <w:r w:rsidR="00DE2FE2" w:rsidRPr="00DE2FE2">
        <w:rPr>
          <w:rFonts w:ascii="Courier New" w:hAnsi="Courier New" w:cs="Courier New"/>
          <w:b/>
          <w:color w:val="0000FF"/>
          <w:sz w:val="18"/>
          <w:szCs w:val="18"/>
        </w:rPr>
        <w:t>type</w:t>
      </w:r>
      <w:r>
        <w:rPr>
          <w:rFonts w:ascii="Courier New" w:hAnsi="Courier New" w:cs="Courier New"/>
          <w:color w:val="0000FF"/>
          <w:sz w:val="18"/>
          <w:szCs w:val="18"/>
        </w:rPr>
        <w:t xml:space="preserve"> T = </w:t>
      </w:r>
      <w:proofErr w:type="spellStart"/>
      <w:r w:rsidR="00DE2FE2" w:rsidRPr="00DE2FE2">
        <w:rPr>
          <w:rFonts w:ascii="Courier New" w:hAnsi="Courier New" w:cs="Courier New"/>
          <w:b/>
          <w:color w:val="0000FF"/>
          <w:sz w:val="18"/>
          <w:szCs w:val="18"/>
        </w:rPr>
        <w:t>int</w:t>
      </w:r>
      <w:proofErr w:type="spellEnd"/>
      <w:r>
        <w:rPr>
          <w:rFonts w:ascii="Courier New" w:hAnsi="Courier New" w:cs="Courier New"/>
          <w:color w:val="0000FF"/>
          <w:sz w:val="18"/>
          <w:szCs w:val="18"/>
        </w:rPr>
        <w:t xml:space="preserve">) </w:t>
      </w:r>
      <w:r w:rsidR="00DE2FE2" w:rsidRPr="00DE2FE2">
        <w:rPr>
          <w:rFonts w:ascii="Courier New" w:hAnsi="Courier New" w:cs="Courier New"/>
          <w:b/>
          <w:color w:val="0000FF"/>
          <w:sz w:val="18"/>
          <w:szCs w:val="18"/>
        </w:rPr>
        <w:t>implements</w:t>
      </w:r>
      <w:r>
        <w:rPr>
          <w:rFonts w:ascii="Courier New" w:hAnsi="Courier New" w:cs="Courier New"/>
          <w:color w:val="0000FF"/>
          <w:sz w:val="18"/>
          <w:szCs w:val="18"/>
        </w:rPr>
        <w:t xml:space="preserve"> </w:t>
      </w:r>
      <w:proofErr w:type="spellStart"/>
      <w:r>
        <w:rPr>
          <w:rFonts w:ascii="Courier New" w:hAnsi="Courier New" w:cs="Courier New"/>
          <w:color w:val="0000FF"/>
          <w:sz w:val="18"/>
          <w:szCs w:val="18"/>
        </w:rPr>
        <w:t>PutImp</w:t>
      </w:r>
      <w:proofErr w:type="spellEnd"/>
      <w:r>
        <w:rPr>
          <w:rFonts w:ascii="Courier New" w:hAnsi="Courier New" w:cs="Courier New"/>
          <w:color w:val="0000FF"/>
          <w:sz w:val="18"/>
          <w:szCs w:val="18"/>
        </w:rPr>
        <w:t xml:space="preserve">#(T), </w:t>
      </w:r>
      <w:proofErr w:type="spellStart"/>
      <w:r>
        <w:rPr>
          <w:rFonts w:ascii="Courier New" w:hAnsi="Courier New" w:cs="Courier New"/>
          <w:color w:val="0000FF"/>
          <w:sz w:val="18"/>
          <w:szCs w:val="18"/>
        </w:rPr>
        <w:t>GetImp</w:t>
      </w:r>
      <w:proofErr w:type="spellEnd"/>
      <w:r>
        <w:rPr>
          <w:rFonts w:ascii="Courier New" w:hAnsi="Courier New" w:cs="Courier New"/>
          <w:color w:val="0000FF"/>
          <w:sz w:val="18"/>
          <w:szCs w:val="18"/>
        </w:rPr>
        <w:t>#(T);</w:t>
      </w:r>
    </w:p>
    <w:p w:rsidR="00844DBB" w:rsidRDefault="00844DBB" w:rsidP="00356EDA">
      <w:pPr>
        <w:rPr>
          <w:rFonts w:ascii="Courier New" w:hAnsi="Courier New" w:cs="Courier New"/>
          <w:color w:val="0000FF"/>
          <w:sz w:val="18"/>
          <w:szCs w:val="18"/>
        </w:rPr>
      </w:pPr>
      <w:r>
        <w:rPr>
          <w:rFonts w:ascii="Courier New" w:hAnsi="Courier New" w:cs="Courier New"/>
          <w:color w:val="0000FF"/>
          <w:sz w:val="18"/>
          <w:szCs w:val="18"/>
        </w:rPr>
        <w:t xml:space="preserve">    </w:t>
      </w:r>
      <w:proofErr w:type="spellStart"/>
      <w:proofErr w:type="gramStart"/>
      <w:r w:rsidR="005E7ED1" w:rsidRPr="005E7ED1">
        <w:rPr>
          <w:rFonts w:ascii="Courier New" w:hAnsi="Courier New" w:cs="Courier New"/>
          <w:b/>
          <w:color w:val="0000FF"/>
          <w:sz w:val="18"/>
          <w:szCs w:val="18"/>
        </w:rPr>
        <w:t>endclass</w:t>
      </w:r>
      <w:proofErr w:type="spellEnd"/>
      <w:proofErr w:type="gramEnd"/>
      <w:r>
        <w:rPr>
          <w:rFonts w:ascii="Courier New" w:hAnsi="Courier New" w:cs="Courier New"/>
          <w:color w:val="0000FF"/>
          <w:sz w:val="18"/>
          <w:szCs w:val="18"/>
        </w:rPr>
        <w:t>;</w:t>
      </w:r>
    </w:p>
    <w:p w:rsidR="00356EDA" w:rsidRPr="00305D97" w:rsidRDefault="00356EDA" w:rsidP="00356EDA">
      <w:pPr>
        <w:rPr>
          <w:rFonts w:ascii="Courier New" w:hAnsi="Courier New" w:cs="Courier New"/>
          <w:color w:val="0000FF"/>
          <w:sz w:val="18"/>
          <w:szCs w:val="18"/>
        </w:rPr>
      </w:pPr>
      <w:r w:rsidRPr="00305D97">
        <w:rPr>
          <w:rFonts w:ascii="Courier New" w:hAnsi="Courier New" w:cs="Courier New"/>
          <w:color w:val="0000FF"/>
          <w:sz w:val="18"/>
          <w:szCs w:val="18"/>
        </w:rPr>
        <w:t xml:space="preserve">    </w:t>
      </w:r>
      <w:proofErr w:type="spellStart"/>
      <w:r w:rsidRPr="00305D97">
        <w:rPr>
          <w:rFonts w:ascii="Courier New" w:hAnsi="Courier New" w:cs="Courier New"/>
          <w:color w:val="0000FF"/>
          <w:sz w:val="18"/>
          <w:szCs w:val="18"/>
        </w:rPr>
        <w:t>Fifo</w:t>
      </w:r>
      <w:proofErr w:type="spellEnd"/>
      <w:proofErr w:type="gramStart"/>
      <w:r w:rsidRPr="00305D97">
        <w:rPr>
          <w:rFonts w:ascii="Courier New" w:hAnsi="Courier New" w:cs="Courier New"/>
          <w:color w:val="0000FF"/>
          <w:sz w:val="18"/>
          <w:szCs w:val="18"/>
        </w:rPr>
        <w:t>#(</w:t>
      </w:r>
      <w:proofErr w:type="spellStart"/>
      <w:proofErr w:type="gramEnd"/>
      <w:r w:rsidR="00DE2FE2" w:rsidRPr="00DE2FE2">
        <w:rPr>
          <w:rFonts w:ascii="Courier New" w:hAnsi="Courier New" w:cs="Courier New"/>
          <w:b/>
          <w:color w:val="0000FF"/>
          <w:sz w:val="18"/>
          <w:szCs w:val="18"/>
        </w:rPr>
        <w:t>int</w:t>
      </w:r>
      <w:proofErr w:type="spellEnd"/>
      <w:r w:rsidRPr="00305D97">
        <w:rPr>
          <w:rFonts w:ascii="Courier New" w:hAnsi="Courier New" w:cs="Courier New"/>
          <w:color w:val="0000FF"/>
          <w:sz w:val="18"/>
          <w:szCs w:val="18"/>
        </w:rPr>
        <w:t xml:space="preserve">) </w:t>
      </w:r>
      <w:proofErr w:type="spellStart"/>
      <w:r w:rsidRPr="00305D97">
        <w:rPr>
          <w:rFonts w:ascii="Courier New" w:hAnsi="Courier New" w:cs="Courier New"/>
          <w:color w:val="0000FF"/>
          <w:sz w:val="18"/>
          <w:szCs w:val="18"/>
        </w:rPr>
        <w:t>fifo_obj</w:t>
      </w:r>
      <w:proofErr w:type="spellEnd"/>
      <w:r w:rsidRPr="00305D97">
        <w:rPr>
          <w:rFonts w:ascii="Courier New" w:hAnsi="Courier New" w:cs="Courier New"/>
          <w:color w:val="0000FF"/>
          <w:sz w:val="18"/>
          <w:szCs w:val="18"/>
        </w:rPr>
        <w:t xml:space="preserve"> = </w:t>
      </w:r>
      <w:r w:rsidRPr="00305D97">
        <w:rPr>
          <w:rFonts w:ascii="Courier New" w:hAnsi="Courier New" w:cs="Courier New"/>
          <w:b/>
          <w:color w:val="0000FF"/>
          <w:sz w:val="18"/>
          <w:szCs w:val="18"/>
        </w:rPr>
        <w:t>new</w:t>
      </w:r>
      <w:r w:rsidRPr="00305D97">
        <w:rPr>
          <w:rFonts w:ascii="Courier New" w:hAnsi="Courier New" w:cs="Courier New"/>
          <w:color w:val="0000FF"/>
          <w:sz w:val="18"/>
          <w:szCs w:val="18"/>
        </w:rPr>
        <w:t>;</w:t>
      </w:r>
    </w:p>
    <w:p w:rsidR="00356EDA" w:rsidRPr="00305D97" w:rsidRDefault="00356EDA" w:rsidP="00356EDA">
      <w:pPr>
        <w:rPr>
          <w:rFonts w:ascii="Courier New" w:hAnsi="Courier New" w:cs="Courier New"/>
          <w:color w:val="0000FF"/>
          <w:sz w:val="18"/>
          <w:szCs w:val="18"/>
        </w:rPr>
      </w:pPr>
      <w:r w:rsidRPr="00305D97">
        <w:rPr>
          <w:rFonts w:ascii="Courier New" w:hAnsi="Courier New" w:cs="Courier New"/>
          <w:color w:val="0000FF"/>
          <w:sz w:val="18"/>
          <w:szCs w:val="18"/>
        </w:rPr>
        <w:t xml:space="preserve">    </w:t>
      </w:r>
      <w:proofErr w:type="spellStart"/>
      <w:r w:rsidR="00145321">
        <w:rPr>
          <w:rFonts w:ascii="Courier New" w:hAnsi="Courier New" w:cs="Courier New"/>
          <w:color w:val="0000FF"/>
          <w:sz w:val="18"/>
          <w:szCs w:val="18"/>
        </w:rPr>
        <w:t>PutImp</w:t>
      </w:r>
      <w:proofErr w:type="spellEnd"/>
      <w:proofErr w:type="gramStart"/>
      <w:r w:rsidR="00145321">
        <w:rPr>
          <w:rFonts w:ascii="Courier New" w:hAnsi="Courier New" w:cs="Courier New"/>
          <w:color w:val="0000FF"/>
          <w:sz w:val="18"/>
          <w:szCs w:val="18"/>
        </w:rPr>
        <w:t>#(</w:t>
      </w:r>
      <w:proofErr w:type="spellStart"/>
      <w:proofErr w:type="gramEnd"/>
      <w:r w:rsidR="00DE2FE2" w:rsidRPr="00DE2FE2">
        <w:rPr>
          <w:rFonts w:ascii="Courier New" w:hAnsi="Courier New" w:cs="Courier New"/>
          <w:b/>
          <w:color w:val="0000FF"/>
          <w:sz w:val="18"/>
          <w:szCs w:val="18"/>
        </w:rPr>
        <w:t>int</w:t>
      </w:r>
      <w:proofErr w:type="spellEnd"/>
      <w:r w:rsidR="00145321">
        <w:rPr>
          <w:rFonts w:ascii="Courier New" w:hAnsi="Courier New" w:cs="Courier New"/>
          <w:color w:val="0000FF"/>
          <w:sz w:val="18"/>
          <w:szCs w:val="18"/>
        </w:rPr>
        <w:t xml:space="preserve">) </w:t>
      </w:r>
      <w:proofErr w:type="spellStart"/>
      <w:r w:rsidRPr="00305D97">
        <w:rPr>
          <w:rFonts w:ascii="Courier New" w:hAnsi="Courier New" w:cs="Courier New"/>
          <w:color w:val="0000FF"/>
          <w:sz w:val="18"/>
          <w:szCs w:val="18"/>
        </w:rPr>
        <w:t>put_ref</w:t>
      </w:r>
      <w:proofErr w:type="spellEnd"/>
      <w:r w:rsidRPr="00305D97">
        <w:rPr>
          <w:rFonts w:ascii="Courier New" w:hAnsi="Courier New" w:cs="Courier New"/>
          <w:color w:val="0000FF"/>
          <w:sz w:val="18"/>
          <w:szCs w:val="18"/>
        </w:rPr>
        <w:t xml:space="preserve"> = </w:t>
      </w:r>
      <w:proofErr w:type="spellStart"/>
      <w:r w:rsidRPr="00305D97">
        <w:rPr>
          <w:rFonts w:ascii="Courier New" w:hAnsi="Courier New" w:cs="Courier New"/>
          <w:color w:val="0000FF"/>
          <w:sz w:val="18"/>
          <w:szCs w:val="18"/>
        </w:rPr>
        <w:t>fifo_obj</w:t>
      </w:r>
      <w:proofErr w:type="spellEnd"/>
      <w:r w:rsidRPr="00305D97">
        <w:rPr>
          <w:rFonts w:ascii="Courier New" w:hAnsi="Courier New" w:cs="Courier New"/>
          <w:color w:val="0000FF"/>
          <w:sz w:val="18"/>
          <w:szCs w:val="18"/>
        </w:rPr>
        <w:t>;</w:t>
      </w:r>
    </w:p>
    <w:p w:rsidR="00356EDA" w:rsidRDefault="00356EDA" w:rsidP="00DB0A1D">
      <w:pPr>
        <w:overflowPunct/>
        <w:autoSpaceDE w:val="0"/>
        <w:autoSpaceDN w:val="0"/>
        <w:adjustRightInd w:val="0"/>
        <w:rPr>
          <w:rFonts w:ascii="Times New Roman" w:eastAsia="Times New Roman" w:hAnsi="Times New Roman"/>
          <w:color w:val="0000FF"/>
          <w:lang w:eastAsia="en-US"/>
        </w:rPr>
      </w:pPr>
    </w:p>
    <w:p w:rsidR="0063309F" w:rsidRPr="00FF26AE" w:rsidRDefault="00FF26AE" w:rsidP="00FF26AE">
      <w:r w:rsidRPr="00FF26AE">
        <w:rPr>
          <w:rFonts w:ascii="Times New Roman" w:hAnsi="Times New Roman"/>
          <w:color w:val="0000FF"/>
        </w:rPr>
        <w:t xml:space="preserve">It shall be legal to dynamically cast between interface </w:t>
      </w:r>
      <w:proofErr w:type="gramStart"/>
      <w:r w:rsidRPr="00FF26AE">
        <w:rPr>
          <w:rFonts w:ascii="Times New Roman" w:hAnsi="Times New Roman"/>
          <w:color w:val="0000FF"/>
        </w:rPr>
        <w:t>class</w:t>
      </w:r>
      <w:proofErr w:type="gramEnd"/>
      <w:r w:rsidRPr="00FF26AE">
        <w:rPr>
          <w:rFonts w:ascii="Times New Roman" w:hAnsi="Times New Roman"/>
          <w:color w:val="0000FF"/>
        </w:rPr>
        <w:t xml:space="preserve"> variables if the actual class handle is valid to assign to the destination</w:t>
      </w:r>
      <w:r w:rsidRPr="00FF26AE">
        <w:rPr>
          <w:rFonts w:ascii="Times New Roman" w:hAnsi="Times New Roman"/>
        </w:rPr>
        <w:t>.</w:t>
      </w:r>
    </w:p>
    <w:p w:rsidR="0063309F" w:rsidRDefault="0063309F" w:rsidP="00DB0A1D">
      <w:pPr>
        <w:overflowPunct/>
        <w:autoSpaceDE w:val="0"/>
        <w:autoSpaceDN w:val="0"/>
        <w:adjustRightInd w:val="0"/>
        <w:rPr>
          <w:rFonts w:ascii="Times New Roman" w:eastAsia="Times New Roman" w:hAnsi="Times New Roman"/>
          <w:color w:val="0000FF"/>
          <w:lang w:eastAsia="en-US"/>
        </w:rPr>
      </w:pPr>
    </w:p>
    <w:p w:rsidR="0063309F" w:rsidRPr="00305D97" w:rsidRDefault="0063309F" w:rsidP="0063309F">
      <w:pPr>
        <w:rPr>
          <w:rFonts w:ascii="Courier New" w:hAnsi="Courier New" w:cs="Courier New"/>
          <w:color w:val="0000FF"/>
          <w:sz w:val="18"/>
          <w:szCs w:val="18"/>
        </w:rPr>
      </w:pPr>
      <w:r>
        <w:rPr>
          <w:rFonts w:ascii="Courier New" w:hAnsi="Courier New" w:cs="Courier New"/>
          <w:color w:val="0000FF"/>
          <w:sz w:val="18"/>
          <w:szCs w:val="18"/>
        </w:rPr>
        <w:t>   </w:t>
      </w:r>
      <w:r w:rsidR="00145321">
        <w:rPr>
          <w:rFonts w:ascii="Courier New" w:hAnsi="Courier New" w:cs="Courier New"/>
          <w:color w:val="0000FF"/>
          <w:sz w:val="18"/>
          <w:szCs w:val="18"/>
        </w:rPr>
        <w:t xml:space="preserve"> </w:t>
      </w:r>
      <w:proofErr w:type="spellStart"/>
      <w:r>
        <w:rPr>
          <w:rFonts w:ascii="Courier New" w:hAnsi="Courier New" w:cs="Courier New"/>
          <w:color w:val="0000FF"/>
          <w:sz w:val="18"/>
          <w:szCs w:val="18"/>
        </w:rPr>
        <w:t>GetImp</w:t>
      </w:r>
      <w:proofErr w:type="spellEnd"/>
      <w:proofErr w:type="gramStart"/>
      <w:r>
        <w:rPr>
          <w:rFonts w:ascii="Courier New" w:hAnsi="Courier New" w:cs="Courier New"/>
          <w:color w:val="0000FF"/>
          <w:sz w:val="18"/>
          <w:szCs w:val="18"/>
        </w:rPr>
        <w:t>#(</w:t>
      </w:r>
      <w:proofErr w:type="spellStart"/>
      <w:proofErr w:type="gramEnd"/>
      <w:r w:rsidR="00DE2FE2" w:rsidRPr="00DE2FE2">
        <w:rPr>
          <w:rFonts w:ascii="Courier New" w:hAnsi="Courier New" w:cs="Courier New"/>
          <w:b/>
          <w:color w:val="0000FF"/>
          <w:sz w:val="18"/>
          <w:szCs w:val="18"/>
        </w:rPr>
        <w:t>int</w:t>
      </w:r>
      <w:proofErr w:type="spellEnd"/>
      <w:r>
        <w:rPr>
          <w:rFonts w:ascii="Courier New" w:hAnsi="Courier New" w:cs="Courier New"/>
          <w:color w:val="0000FF"/>
          <w:sz w:val="18"/>
          <w:szCs w:val="18"/>
        </w:rPr>
        <w:t xml:space="preserve">) </w:t>
      </w:r>
      <w:proofErr w:type="spellStart"/>
      <w:r>
        <w:rPr>
          <w:rFonts w:ascii="Courier New" w:hAnsi="Courier New" w:cs="Courier New"/>
          <w:color w:val="0000FF"/>
          <w:sz w:val="18"/>
          <w:szCs w:val="18"/>
        </w:rPr>
        <w:t>get_ref</w:t>
      </w:r>
      <w:proofErr w:type="spellEnd"/>
      <w:r>
        <w:rPr>
          <w:rFonts w:ascii="Courier New" w:hAnsi="Courier New" w:cs="Courier New"/>
          <w:color w:val="0000FF"/>
          <w:sz w:val="18"/>
          <w:szCs w:val="18"/>
        </w:rPr>
        <w:t>;</w:t>
      </w:r>
    </w:p>
    <w:p w:rsidR="0063309F" w:rsidRPr="00305D97" w:rsidRDefault="0063309F" w:rsidP="0063309F">
      <w:pPr>
        <w:rPr>
          <w:rFonts w:ascii="Courier New" w:hAnsi="Courier New" w:cs="Courier New"/>
          <w:color w:val="0000FF"/>
          <w:sz w:val="18"/>
          <w:szCs w:val="18"/>
        </w:rPr>
      </w:pPr>
      <w:r w:rsidRPr="00305D97">
        <w:rPr>
          <w:rFonts w:ascii="Courier New" w:hAnsi="Courier New" w:cs="Courier New"/>
          <w:color w:val="0000FF"/>
          <w:sz w:val="18"/>
          <w:szCs w:val="18"/>
        </w:rPr>
        <w:t xml:space="preserve">    </w:t>
      </w:r>
      <w:proofErr w:type="spellStart"/>
      <w:r w:rsidRPr="00305D97">
        <w:rPr>
          <w:rFonts w:ascii="Courier New" w:hAnsi="Courier New" w:cs="Courier New"/>
          <w:color w:val="0000FF"/>
          <w:sz w:val="18"/>
          <w:szCs w:val="18"/>
        </w:rPr>
        <w:t>Fifo</w:t>
      </w:r>
      <w:proofErr w:type="spellEnd"/>
      <w:proofErr w:type="gramStart"/>
      <w:r w:rsidRPr="00305D97">
        <w:rPr>
          <w:rFonts w:ascii="Courier New" w:hAnsi="Courier New" w:cs="Courier New"/>
          <w:color w:val="0000FF"/>
          <w:sz w:val="18"/>
          <w:szCs w:val="18"/>
        </w:rPr>
        <w:t>#(</w:t>
      </w:r>
      <w:proofErr w:type="spellStart"/>
      <w:proofErr w:type="gramEnd"/>
      <w:r w:rsidR="00DE2FE2" w:rsidRPr="00DE2FE2">
        <w:rPr>
          <w:rFonts w:ascii="Courier New" w:hAnsi="Courier New" w:cs="Courier New"/>
          <w:b/>
          <w:color w:val="0000FF"/>
          <w:sz w:val="18"/>
          <w:szCs w:val="18"/>
        </w:rPr>
        <w:t>int</w:t>
      </w:r>
      <w:proofErr w:type="spellEnd"/>
      <w:r w:rsidRPr="00305D97">
        <w:rPr>
          <w:rFonts w:ascii="Courier New" w:hAnsi="Courier New" w:cs="Courier New"/>
          <w:color w:val="0000FF"/>
          <w:sz w:val="18"/>
          <w:szCs w:val="18"/>
        </w:rPr>
        <w:t xml:space="preserve">) </w:t>
      </w:r>
      <w:proofErr w:type="spellStart"/>
      <w:r w:rsidRPr="00305D97">
        <w:rPr>
          <w:rFonts w:ascii="Courier New" w:hAnsi="Courier New" w:cs="Courier New"/>
          <w:color w:val="0000FF"/>
          <w:sz w:val="18"/>
          <w:szCs w:val="18"/>
        </w:rPr>
        <w:t>fifo_obj</w:t>
      </w:r>
      <w:proofErr w:type="spellEnd"/>
      <w:r w:rsidRPr="00305D97">
        <w:rPr>
          <w:rFonts w:ascii="Courier New" w:hAnsi="Courier New" w:cs="Courier New"/>
          <w:color w:val="0000FF"/>
          <w:sz w:val="18"/>
          <w:szCs w:val="18"/>
        </w:rPr>
        <w:t xml:space="preserve"> = </w:t>
      </w:r>
      <w:r w:rsidRPr="00305D97">
        <w:rPr>
          <w:rFonts w:ascii="Courier New" w:hAnsi="Courier New" w:cs="Courier New"/>
          <w:b/>
          <w:color w:val="0000FF"/>
          <w:sz w:val="18"/>
          <w:szCs w:val="18"/>
        </w:rPr>
        <w:t>new</w:t>
      </w:r>
      <w:r w:rsidRPr="00305D97">
        <w:rPr>
          <w:rFonts w:ascii="Courier New" w:hAnsi="Courier New" w:cs="Courier New"/>
          <w:color w:val="0000FF"/>
          <w:sz w:val="18"/>
          <w:szCs w:val="18"/>
        </w:rPr>
        <w:t>;</w:t>
      </w:r>
    </w:p>
    <w:p w:rsidR="0063309F" w:rsidRDefault="0063309F" w:rsidP="0063309F">
      <w:pPr>
        <w:rPr>
          <w:rFonts w:ascii="Courier New" w:hAnsi="Courier New" w:cs="Courier New"/>
          <w:color w:val="0000FF"/>
          <w:sz w:val="18"/>
          <w:szCs w:val="18"/>
        </w:rPr>
      </w:pPr>
      <w:r w:rsidRPr="00305D97">
        <w:rPr>
          <w:rFonts w:ascii="Courier New" w:hAnsi="Courier New" w:cs="Courier New"/>
          <w:color w:val="0000FF"/>
          <w:sz w:val="18"/>
          <w:szCs w:val="18"/>
        </w:rPr>
        <w:t xml:space="preserve">    </w:t>
      </w:r>
      <w:proofErr w:type="spellStart"/>
      <w:r w:rsidR="00145321">
        <w:rPr>
          <w:rFonts w:ascii="Courier New" w:hAnsi="Courier New" w:cs="Courier New"/>
          <w:color w:val="0000FF"/>
          <w:sz w:val="18"/>
          <w:szCs w:val="18"/>
        </w:rPr>
        <w:t>PutImp</w:t>
      </w:r>
      <w:proofErr w:type="spellEnd"/>
      <w:proofErr w:type="gramStart"/>
      <w:r w:rsidR="00145321">
        <w:rPr>
          <w:rFonts w:ascii="Courier New" w:hAnsi="Courier New" w:cs="Courier New"/>
          <w:color w:val="0000FF"/>
          <w:sz w:val="18"/>
          <w:szCs w:val="18"/>
        </w:rPr>
        <w:t>#(</w:t>
      </w:r>
      <w:proofErr w:type="spellStart"/>
      <w:proofErr w:type="gramEnd"/>
      <w:r w:rsidR="00DE2FE2" w:rsidRPr="00DE2FE2">
        <w:rPr>
          <w:rFonts w:ascii="Courier New" w:hAnsi="Courier New" w:cs="Courier New"/>
          <w:b/>
          <w:color w:val="0000FF"/>
          <w:sz w:val="18"/>
          <w:szCs w:val="18"/>
        </w:rPr>
        <w:t>int</w:t>
      </w:r>
      <w:proofErr w:type="spellEnd"/>
      <w:r w:rsidR="00145321">
        <w:rPr>
          <w:rFonts w:ascii="Courier New" w:hAnsi="Courier New" w:cs="Courier New"/>
          <w:color w:val="0000FF"/>
          <w:sz w:val="18"/>
          <w:szCs w:val="18"/>
        </w:rPr>
        <w:t xml:space="preserve">) </w:t>
      </w:r>
      <w:proofErr w:type="spellStart"/>
      <w:r w:rsidRPr="00305D97">
        <w:rPr>
          <w:rFonts w:ascii="Courier New" w:hAnsi="Courier New" w:cs="Courier New"/>
          <w:color w:val="0000FF"/>
          <w:sz w:val="18"/>
          <w:szCs w:val="18"/>
        </w:rPr>
        <w:t>put_ref</w:t>
      </w:r>
      <w:proofErr w:type="spellEnd"/>
      <w:r w:rsidRPr="00305D97">
        <w:rPr>
          <w:rFonts w:ascii="Courier New" w:hAnsi="Courier New" w:cs="Courier New"/>
          <w:color w:val="0000FF"/>
          <w:sz w:val="18"/>
          <w:szCs w:val="18"/>
        </w:rPr>
        <w:t xml:space="preserve"> = </w:t>
      </w:r>
      <w:proofErr w:type="spellStart"/>
      <w:r w:rsidRPr="00305D97">
        <w:rPr>
          <w:rFonts w:ascii="Courier New" w:hAnsi="Courier New" w:cs="Courier New"/>
          <w:color w:val="0000FF"/>
          <w:sz w:val="18"/>
          <w:szCs w:val="18"/>
        </w:rPr>
        <w:t>fifo_obj</w:t>
      </w:r>
      <w:proofErr w:type="spellEnd"/>
      <w:r w:rsidRPr="00305D97">
        <w:rPr>
          <w:rFonts w:ascii="Courier New" w:hAnsi="Courier New" w:cs="Courier New"/>
          <w:color w:val="0000FF"/>
          <w:sz w:val="18"/>
          <w:szCs w:val="18"/>
        </w:rPr>
        <w:t>;</w:t>
      </w:r>
    </w:p>
    <w:p w:rsidR="00494F4B" w:rsidRPr="00305D97" w:rsidRDefault="00955F6C" w:rsidP="0063309F">
      <w:pPr>
        <w:rPr>
          <w:rFonts w:ascii="Courier New" w:hAnsi="Courier New" w:cs="Courier New"/>
          <w:color w:val="0000FF"/>
          <w:sz w:val="18"/>
          <w:szCs w:val="18"/>
        </w:rPr>
      </w:pPr>
      <w:r>
        <w:rPr>
          <w:rFonts w:ascii="Courier New" w:hAnsi="Courier New" w:cs="Courier New"/>
          <w:color w:val="0000FF"/>
          <w:sz w:val="18"/>
          <w:szCs w:val="18"/>
        </w:rPr>
        <w:t xml:space="preserve">    </w:t>
      </w:r>
      <w:r w:rsidRPr="00816CCD">
        <w:rPr>
          <w:rFonts w:ascii="Courier New" w:hAnsi="Courier New" w:cs="Courier New"/>
          <w:b/>
          <w:color w:val="0000FF"/>
          <w:sz w:val="18"/>
          <w:szCs w:val="18"/>
        </w:rPr>
        <w:t>$</w:t>
      </w:r>
      <w:proofErr w:type="gramStart"/>
      <w:r w:rsidRPr="00816CCD">
        <w:rPr>
          <w:rFonts w:ascii="Courier New" w:hAnsi="Courier New" w:cs="Courier New"/>
          <w:b/>
          <w:color w:val="0000FF"/>
          <w:sz w:val="18"/>
          <w:szCs w:val="18"/>
        </w:rPr>
        <w:t>cast</w:t>
      </w:r>
      <w:r w:rsidR="00BB369A">
        <w:rPr>
          <w:rFonts w:ascii="Courier New" w:hAnsi="Courier New" w:cs="Courier New"/>
          <w:color w:val="0000FF"/>
          <w:sz w:val="18"/>
          <w:szCs w:val="18"/>
        </w:rPr>
        <w:t>(</w:t>
      </w:r>
      <w:proofErr w:type="spellStart"/>
      <w:proofErr w:type="gramEnd"/>
      <w:r>
        <w:rPr>
          <w:rFonts w:ascii="Courier New" w:hAnsi="Courier New" w:cs="Courier New"/>
          <w:color w:val="0000FF"/>
          <w:sz w:val="18"/>
          <w:szCs w:val="18"/>
        </w:rPr>
        <w:t>get_ref</w:t>
      </w:r>
      <w:proofErr w:type="spellEnd"/>
      <w:r>
        <w:rPr>
          <w:rFonts w:ascii="Courier New" w:hAnsi="Courier New" w:cs="Courier New"/>
          <w:color w:val="0000FF"/>
          <w:sz w:val="18"/>
          <w:szCs w:val="18"/>
        </w:rPr>
        <w:t xml:space="preserve">, </w:t>
      </w:r>
      <w:proofErr w:type="spellStart"/>
      <w:r w:rsidR="0063309F">
        <w:rPr>
          <w:rFonts w:ascii="Courier New" w:hAnsi="Courier New" w:cs="Courier New"/>
          <w:color w:val="0000FF"/>
          <w:sz w:val="18"/>
          <w:szCs w:val="18"/>
        </w:rPr>
        <w:t>put_ref</w:t>
      </w:r>
      <w:proofErr w:type="spellEnd"/>
      <w:r w:rsidR="00BB369A">
        <w:rPr>
          <w:rFonts w:ascii="Courier New" w:hAnsi="Courier New" w:cs="Courier New"/>
          <w:color w:val="0000FF"/>
          <w:sz w:val="18"/>
          <w:szCs w:val="18"/>
        </w:rPr>
        <w:t>)</w:t>
      </w:r>
      <w:r w:rsidR="0063309F">
        <w:rPr>
          <w:rFonts w:ascii="Courier New" w:hAnsi="Courier New" w:cs="Courier New"/>
          <w:color w:val="0000FF"/>
          <w:sz w:val="18"/>
          <w:szCs w:val="18"/>
        </w:rPr>
        <w:t>;</w:t>
      </w:r>
    </w:p>
    <w:p w:rsidR="0063309F" w:rsidRDefault="0063309F" w:rsidP="00DB0A1D">
      <w:pPr>
        <w:overflowPunct/>
        <w:autoSpaceDE w:val="0"/>
        <w:autoSpaceDN w:val="0"/>
        <w:adjustRightInd w:val="0"/>
        <w:rPr>
          <w:rFonts w:ascii="Times New Roman" w:eastAsia="Times New Roman" w:hAnsi="Times New Roman"/>
          <w:color w:val="0000FF"/>
          <w:lang w:eastAsia="en-US"/>
        </w:rPr>
      </w:pPr>
    </w:p>
    <w:p w:rsidR="00356EDA" w:rsidRPr="00305D97" w:rsidRDefault="0092707C" w:rsidP="00DB0A1D">
      <w:pPr>
        <w:overflowPunct/>
        <w:autoSpaceDE w:val="0"/>
        <w:autoSpaceDN w:val="0"/>
        <w:adjustRightInd w:val="0"/>
        <w:rPr>
          <w:rFonts w:ascii="Times New Roman" w:eastAsia="Times New Roman" w:hAnsi="Times New Roman"/>
          <w:color w:val="0000FF"/>
          <w:lang w:eastAsia="en-US"/>
        </w:rPr>
      </w:pPr>
      <w:r>
        <w:rPr>
          <w:rFonts w:ascii="Times New Roman" w:eastAsia="Times New Roman" w:hAnsi="Times New Roman"/>
          <w:color w:val="0000FF"/>
          <w:lang w:eastAsia="en-US"/>
        </w:rPr>
        <w:t xml:space="preserve">In the above, </w:t>
      </w:r>
      <w:proofErr w:type="spellStart"/>
      <w:r w:rsidR="00DA10A5" w:rsidRPr="00DA10A5">
        <w:rPr>
          <w:rFonts w:ascii="Courier New" w:eastAsia="Times New Roman" w:hAnsi="Courier New" w:cs="Courier New"/>
          <w:color w:val="0000FF"/>
          <w:sz w:val="18"/>
          <w:szCs w:val="18"/>
          <w:lang w:eastAsia="en-US"/>
        </w:rPr>
        <w:t>put_ref</w:t>
      </w:r>
      <w:proofErr w:type="spellEnd"/>
      <w:r>
        <w:rPr>
          <w:rFonts w:ascii="Times New Roman" w:eastAsia="Times New Roman" w:hAnsi="Times New Roman"/>
          <w:color w:val="0000FF"/>
          <w:lang w:eastAsia="en-US"/>
        </w:rPr>
        <w:t xml:space="preserve"> is an insta</w:t>
      </w:r>
      <w:r w:rsidR="00A47D77">
        <w:rPr>
          <w:rFonts w:ascii="Times New Roman" w:eastAsia="Times New Roman" w:hAnsi="Times New Roman"/>
          <w:color w:val="0000FF"/>
          <w:lang w:eastAsia="en-US"/>
        </w:rPr>
        <w:t>n</w:t>
      </w:r>
      <w:r>
        <w:rPr>
          <w:rFonts w:ascii="Times New Roman" w:eastAsia="Times New Roman" w:hAnsi="Times New Roman"/>
          <w:color w:val="0000FF"/>
          <w:lang w:eastAsia="en-US"/>
        </w:rPr>
        <w:t xml:space="preserve">ce of </w:t>
      </w:r>
      <w:proofErr w:type="spellStart"/>
      <w:r w:rsidR="00DA10A5" w:rsidRPr="00DA10A5">
        <w:rPr>
          <w:rFonts w:ascii="Courier New" w:eastAsia="Times New Roman" w:hAnsi="Courier New" w:cs="Courier New"/>
          <w:color w:val="0000FF"/>
          <w:sz w:val="18"/>
          <w:szCs w:val="18"/>
          <w:lang w:eastAsia="en-US"/>
        </w:rPr>
        <w:t>Fifo</w:t>
      </w:r>
      <w:proofErr w:type="spellEnd"/>
      <w:proofErr w:type="gramStart"/>
      <w:r w:rsidR="00DA10A5" w:rsidRPr="00DA10A5">
        <w:rPr>
          <w:rFonts w:ascii="Courier New" w:eastAsia="Times New Roman" w:hAnsi="Courier New" w:cs="Courier New"/>
          <w:color w:val="0000FF"/>
          <w:sz w:val="18"/>
          <w:szCs w:val="18"/>
          <w:lang w:eastAsia="en-US"/>
        </w:rPr>
        <w:t>#(</w:t>
      </w:r>
      <w:proofErr w:type="spellStart"/>
      <w:proofErr w:type="gramEnd"/>
      <w:r w:rsidR="00DE2FE2" w:rsidRPr="00DE2FE2">
        <w:rPr>
          <w:rFonts w:ascii="Courier New" w:eastAsia="Times New Roman" w:hAnsi="Courier New" w:cs="Courier New"/>
          <w:b/>
          <w:color w:val="0000FF"/>
          <w:sz w:val="18"/>
          <w:szCs w:val="18"/>
          <w:lang w:eastAsia="en-US"/>
        </w:rPr>
        <w:t>int</w:t>
      </w:r>
      <w:proofErr w:type="spellEnd"/>
      <w:r w:rsidR="00DA10A5" w:rsidRPr="00DA10A5">
        <w:rPr>
          <w:rFonts w:ascii="Courier New" w:eastAsia="Times New Roman" w:hAnsi="Courier New" w:cs="Courier New"/>
          <w:color w:val="0000FF"/>
          <w:sz w:val="18"/>
          <w:szCs w:val="18"/>
          <w:lang w:eastAsia="en-US"/>
        </w:rPr>
        <w:t>)</w:t>
      </w:r>
      <w:r>
        <w:rPr>
          <w:rFonts w:ascii="Times New Roman" w:eastAsia="Times New Roman" w:hAnsi="Times New Roman"/>
          <w:color w:val="0000FF"/>
          <w:lang w:eastAsia="en-US"/>
        </w:rPr>
        <w:t xml:space="preserve"> which implements </w:t>
      </w:r>
      <w:proofErr w:type="spellStart"/>
      <w:r w:rsidR="00DA10A5" w:rsidRPr="00DA10A5">
        <w:rPr>
          <w:rFonts w:ascii="Courier New" w:eastAsia="Times New Roman" w:hAnsi="Courier New" w:cs="Courier New"/>
          <w:color w:val="0000FF"/>
          <w:sz w:val="18"/>
          <w:szCs w:val="18"/>
          <w:lang w:eastAsia="en-US"/>
        </w:rPr>
        <w:t>GetImp</w:t>
      </w:r>
      <w:proofErr w:type="spellEnd"/>
      <w:r w:rsidR="00DA10A5" w:rsidRPr="00DA10A5">
        <w:rPr>
          <w:rFonts w:ascii="Courier New" w:eastAsia="Times New Roman" w:hAnsi="Courier New" w:cs="Courier New"/>
          <w:color w:val="0000FF"/>
          <w:sz w:val="18"/>
          <w:szCs w:val="18"/>
          <w:lang w:eastAsia="en-US"/>
        </w:rPr>
        <w:t>#(</w:t>
      </w:r>
      <w:proofErr w:type="spellStart"/>
      <w:r w:rsidR="00DE2FE2" w:rsidRPr="00DE2FE2">
        <w:rPr>
          <w:rFonts w:ascii="Courier New" w:eastAsia="Times New Roman" w:hAnsi="Courier New" w:cs="Courier New"/>
          <w:b/>
          <w:color w:val="0000FF"/>
          <w:sz w:val="18"/>
          <w:szCs w:val="18"/>
          <w:lang w:eastAsia="en-US"/>
        </w:rPr>
        <w:t>int</w:t>
      </w:r>
      <w:proofErr w:type="spellEnd"/>
      <w:r w:rsidR="00DA10A5" w:rsidRPr="00DA10A5">
        <w:rPr>
          <w:rFonts w:ascii="Courier New" w:eastAsia="Times New Roman" w:hAnsi="Courier New" w:cs="Courier New"/>
          <w:color w:val="0000FF"/>
          <w:sz w:val="18"/>
          <w:szCs w:val="18"/>
          <w:lang w:eastAsia="en-US"/>
        </w:rPr>
        <w:t>)</w:t>
      </w:r>
      <w:r>
        <w:rPr>
          <w:rFonts w:ascii="Times New Roman" w:eastAsia="Times New Roman" w:hAnsi="Times New Roman"/>
          <w:color w:val="0000FF"/>
          <w:lang w:eastAsia="en-US"/>
        </w:rPr>
        <w:t xml:space="preserve">.  </w:t>
      </w:r>
      <w:r w:rsidR="001D00A0" w:rsidRPr="001D00A0">
        <w:rPr>
          <w:rFonts w:ascii="Times New Roman" w:eastAsia="Times New Roman" w:hAnsi="Times New Roman"/>
          <w:color w:val="3333FF"/>
        </w:rPr>
        <w:t xml:space="preserve"> It shall also be legal to cast from an obj</w:t>
      </w:r>
      <w:r w:rsidR="001D00A0">
        <w:rPr>
          <w:rFonts w:ascii="Times New Roman" w:eastAsia="Times New Roman" w:hAnsi="Times New Roman"/>
          <w:color w:val="3333FF"/>
        </w:rPr>
        <w:t xml:space="preserve">ect handle to an interface </w:t>
      </w:r>
      <w:r w:rsidR="001D00A0" w:rsidRPr="001D00A0">
        <w:rPr>
          <w:rFonts w:ascii="Times New Roman" w:eastAsia="Times New Roman" w:hAnsi="Times New Roman"/>
          <w:color w:val="3333FF"/>
        </w:rPr>
        <w:t>class type handle if the actual objec</w:t>
      </w:r>
      <w:r w:rsidR="001D00A0">
        <w:rPr>
          <w:rFonts w:ascii="Times New Roman" w:eastAsia="Times New Roman" w:hAnsi="Times New Roman"/>
          <w:color w:val="3333FF"/>
        </w:rPr>
        <w:t xml:space="preserve">t implements the interface </w:t>
      </w:r>
      <w:r w:rsidR="001D00A0" w:rsidRPr="001D00A0">
        <w:rPr>
          <w:rFonts w:ascii="Times New Roman" w:eastAsia="Times New Roman" w:hAnsi="Times New Roman"/>
          <w:color w:val="3333FF"/>
        </w:rPr>
        <w:t>class type</w:t>
      </w:r>
      <w:r w:rsidR="00932CD4">
        <w:rPr>
          <w:rFonts w:ascii="Times New Roman" w:eastAsia="Times New Roman" w:hAnsi="Times New Roman"/>
          <w:color w:val="3333FF"/>
        </w:rPr>
        <w:t>.</w:t>
      </w:r>
    </w:p>
    <w:p w:rsidR="00833F1A" w:rsidRPr="00305D97" w:rsidRDefault="00833F1A" w:rsidP="00833F1A">
      <w:pPr>
        <w:overflowPunct/>
        <w:autoSpaceDE w:val="0"/>
        <w:autoSpaceDN w:val="0"/>
        <w:adjustRightInd w:val="0"/>
        <w:rPr>
          <w:rFonts w:ascii="Times New Roman" w:eastAsia="Times New Roman" w:hAnsi="Times New Roman"/>
          <w:color w:val="0000FF"/>
          <w:lang w:eastAsia="en-US"/>
        </w:rPr>
      </w:pPr>
    </w:p>
    <w:p w:rsidR="00833F1A" w:rsidRPr="00305D97" w:rsidRDefault="00833F1A" w:rsidP="00833F1A">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Times New Roman" w:eastAsia="Times New Roman" w:hAnsi="Times New Roman"/>
          <w:color w:val="0000FF"/>
          <w:sz w:val="18"/>
          <w:szCs w:val="18"/>
          <w:lang w:eastAsia="en-US"/>
        </w:rPr>
        <w:t xml:space="preserve">         </w:t>
      </w:r>
      <w:r w:rsidR="009E0BBD">
        <w:rPr>
          <w:rFonts w:ascii="Times New Roman" w:eastAsia="Times New Roman" w:hAnsi="Times New Roman"/>
          <w:color w:val="0000FF"/>
          <w:sz w:val="18"/>
          <w:szCs w:val="18"/>
          <w:lang w:eastAsia="en-US"/>
        </w:rPr>
        <w:t xml:space="preserve"> </w:t>
      </w:r>
      <w:r w:rsidRPr="00305D97">
        <w:rPr>
          <w:rFonts w:ascii="Courier New" w:hAnsi="Courier New" w:cs="Courier New"/>
          <w:b/>
          <w:color w:val="0000FF"/>
          <w:sz w:val="18"/>
          <w:szCs w:val="18"/>
        </w:rPr>
        <w:t>$</w:t>
      </w:r>
      <w:proofErr w:type="gramStart"/>
      <w:r w:rsidRPr="00305D97">
        <w:rPr>
          <w:rFonts w:ascii="Courier New" w:hAnsi="Courier New" w:cs="Courier New"/>
          <w:b/>
          <w:color w:val="0000FF"/>
          <w:sz w:val="18"/>
          <w:szCs w:val="18"/>
        </w:rPr>
        <w:t>cast</w:t>
      </w:r>
      <w:r w:rsidRPr="00305D97">
        <w:rPr>
          <w:rFonts w:ascii="Courier New" w:hAnsi="Courier New" w:cs="Courier New"/>
          <w:color w:val="0000FF"/>
          <w:sz w:val="18"/>
          <w:szCs w:val="18"/>
        </w:rPr>
        <w:t>(</w:t>
      </w:r>
      <w:proofErr w:type="spellStart"/>
      <w:proofErr w:type="gramEnd"/>
      <w:r w:rsidR="006846AB" w:rsidRPr="00305D97">
        <w:rPr>
          <w:rFonts w:ascii="Courier New" w:hAnsi="Courier New" w:cs="Courier New"/>
          <w:color w:val="0000FF"/>
          <w:sz w:val="18"/>
          <w:szCs w:val="18"/>
        </w:rPr>
        <w:t>fifo_obj</w:t>
      </w:r>
      <w:proofErr w:type="spellEnd"/>
      <w:r w:rsidR="006846AB" w:rsidRPr="00305D97">
        <w:rPr>
          <w:rFonts w:ascii="Courier New" w:hAnsi="Courier New" w:cs="Courier New"/>
          <w:color w:val="0000FF"/>
          <w:sz w:val="18"/>
          <w:szCs w:val="18"/>
        </w:rPr>
        <w:t xml:space="preserve">, </w:t>
      </w:r>
      <w:proofErr w:type="spellStart"/>
      <w:r w:rsidR="006846AB" w:rsidRPr="00305D97">
        <w:rPr>
          <w:rFonts w:ascii="Courier New" w:hAnsi="Courier New" w:cs="Courier New"/>
          <w:color w:val="0000FF"/>
          <w:sz w:val="18"/>
          <w:szCs w:val="18"/>
        </w:rPr>
        <w:t>put</w:t>
      </w:r>
      <w:r w:rsidRPr="00305D97">
        <w:rPr>
          <w:rFonts w:ascii="Courier New" w:hAnsi="Courier New" w:cs="Courier New"/>
          <w:color w:val="0000FF"/>
          <w:sz w:val="18"/>
          <w:szCs w:val="18"/>
        </w:rPr>
        <w:t>_ref</w:t>
      </w:r>
      <w:proofErr w:type="spellEnd"/>
      <w:r w:rsidRPr="00305D97">
        <w:rPr>
          <w:rFonts w:ascii="Courier New" w:hAnsi="Courier New" w:cs="Courier New"/>
          <w:color w:val="0000FF"/>
          <w:sz w:val="18"/>
          <w:szCs w:val="18"/>
        </w:rPr>
        <w:t>)</w:t>
      </w:r>
      <w:r w:rsidR="001659F8" w:rsidRPr="00305D97">
        <w:rPr>
          <w:rFonts w:ascii="Courier New" w:hAnsi="Courier New" w:cs="Courier New"/>
          <w:color w:val="0000FF"/>
          <w:sz w:val="18"/>
          <w:szCs w:val="18"/>
        </w:rPr>
        <w:t>;</w:t>
      </w:r>
      <w:r w:rsidR="006D46CA" w:rsidRPr="00305D97">
        <w:rPr>
          <w:rFonts w:ascii="Courier New" w:hAnsi="Courier New" w:cs="Courier New"/>
          <w:color w:val="0000FF"/>
          <w:sz w:val="18"/>
          <w:szCs w:val="18"/>
        </w:rPr>
        <w:t xml:space="preserve"> // </w:t>
      </w:r>
      <w:r w:rsidRPr="00305D97">
        <w:rPr>
          <w:rFonts w:ascii="Courier New" w:hAnsi="Courier New" w:cs="Courier New"/>
          <w:color w:val="0000FF"/>
          <w:sz w:val="18"/>
          <w:szCs w:val="18"/>
        </w:rPr>
        <w:t>legal</w:t>
      </w:r>
    </w:p>
    <w:p w:rsidR="001659F8" w:rsidRPr="00305D97" w:rsidRDefault="001659F8" w:rsidP="001659F8">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hAnsi="Courier New" w:cs="Courier New"/>
          <w:color w:val="0000FF"/>
          <w:sz w:val="18"/>
          <w:szCs w:val="18"/>
        </w:rPr>
        <w:t xml:space="preserve">   </w:t>
      </w:r>
      <w:r w:rsidR="009E0BBD">
        <w:rPr>
          <w:rFonts w:ascii="Courier New" w:hAnsi="Courier New" w:cs="Courier New"/>
          <w:color w:val="0000FF"/>
          <w:sz w:val="18"/>
          <w:szCs w:val="18"/>
        </w:rPr>
        <w:t xml:space="preserve"> </w:t>
      </w:r>
      <w:r w:rsidRPr="00305D97">
        <w:rPr>
          <w:rFonts w:ascii="Courier New" w:hAnsi="Courier New" w:cs="Courier New"/>
          <w:b/>
          <w:color w:val="0000FF"/>
          <w:sz w:val="18"/>
          <w:szCs w:val="18"/>
        </w:rPr>
        <w:t>$</w:t>
      </w:r>
      <w:proofErr w:type="gramStart"/>
      <w:r w:rsidRPr="00305D97">
        <w:rPr>
          <w:rFonts w:ascii="Courier New" w:hAnsi="Courier New" w:cs="Courier New"/>
          <w:b/>
          <w:color w:val="0000FF"/>
          <w:sz w:val="18"/>
          <w:szCs w:val="18"/>
        </w:rPr>
        <w:t>cast</w:t>
      </w:r>
      <w:r w:rsidRPr="00305D97">
        <w:rPr>
          <w:rFonts w:ascii="Courier New" w:hAnsi="Courier New" w:cs="Courier New"/>
          <w:color w:val="0000FF"/>
          <w:sz w:val="18"/>
          <w:szCs w:val="18"/>
        </w:rPr>
        <w:t>(</w:t>
      </w:r>
      <w:proofErr w:type="spellStart"/>
      <w:proofErr w:type="gramEnd"/>
      <w:r w:rsidRPr="00305D97">
        <w:rPr>
          <w:rFonts w:ascii="Courier New" w:hAnsi="Courier New" w:cs="Courier New"/>
          <w:color w:val="0000FF"/>
          <w:sz w:val="18"/>
          <w:szCs w:val="18"/>
        </w:rPr>
        <w:t>put_ref</w:t>
      </w:r>
      <w:proofErr w:type="spellEnd"/>
      <w:r w:rsidRPr="00305D97">
        <w:rPr>
          <w:rFonts w:ascii="Courier New" w:hAnsi="Courier New" w:cs="Courier New"/>
          <w:color w:val="0000FF"/>
          <w:sz w:val="18"/>
          <w:szCs w:val="18"/>
        </w:rPr>
        <w:t xml:space="preserve">, </w:t>
      </w:r>
      <w:proofErr w:type="spellStart"/>
      <w:r w:rsidRPr="00305D97">
        <w:rPr>
          <w:rFonts w:ascii="Courier New" w:hAnsi="Courier New" w:cs="Courier New"/>
          <w:color w:val="0000FF"/>
          <w:sz w:val="18"/>
          <w:szCs w:val="18"/>
        </w:rPr>
        <w:t>fifo_obj</w:t>
      </w:r>
      <w:proofErr w:type="spellEnd"/>
      <w:r w:rsidRPr="00305D97">
        <w:rPr>
          <w:rFonts w:ascii="Courier New" w:hAnsi="Courier New" w:cs="Courier New"/>
          <w:color w:val="0000FF"/>
          <w:sz w:val="18"/>
          <w:szCs w:val="18"/>
        </w:rPr>
        <w:t xml:space="preserve">); // </w:t>
      </w:r>
      <w:r w:rsidR="001C4B09">
        <w:rPr>
          <w:rFonts w:ascii="Courier New" w:hAnsi="Courier New" w:cs="Courier New"/>
          <w:color w:val="0000FF"/>
          <w:sz w:val="18"/>
          <w:szCs w:val="18"/>
        </w:rPr>
        <w:t>l</w:t>
      </w:r>
      <w:r w:rsidRPr="00305D97">
        <w:rPr>
          <w:rFonts w:ascii="Courier New" w:hAnsi="Courier New" w:cs="Courier New"/>
          <w:color w:val="0000FF"/>
          <w:sz w:val="18"/>
          <w:szCs w:val="18"/>
        </w:rPr>
        <w:t>egal, but casting is not required</w:t>
      </w:r>
    </w:p>
    <w:p w:rsidR="001659F8" w:rsidRPr="00305D97" w:rsidRDefault="001659F8" w:rsidP="001659F8">
      <w:pPr>
        <w:overflowPunct/>
        <w:autoSpaceDE w:val="0"/>
        <w:autoSpaceDN w:val="0"/>
        <w:adjustRightInd w:val="0"/>
        <w:rPr>
          <w:rFonts w:ascii="Times New Roman" w:eastAsia="Times New Roman" w:hAnsi="Times New Roman"/>
          <w:color w:val="0000FF"/>
          <w:lang w:eastAsia="en-US"/>
        </w:rPr>
      </w:pPr>
    </w:p>
    <w:p w:rsidR="001659F8" w:rsidRPr="00305D97" w:rsidRDefault="001659F8" w:rsidP="001659F8">
      <w:pPr>
        <w:overflowPunct/>
        <w:autoSpaceDE w:val="0"/>
        <w:autoSpaceDN w:val="0"/>
        <w:adjustRightInd w:val="0"/>
        <w:rPr>
          <w:rFonts w:ascii="Times New Roman" w:eastAsia="Times New Roman" w:hAnsi="Times New Roman"/>
          <w:color w:val="0000FF"/>
          <w:lang w:eastAsia="en-US"/>
        </w:rPr>
      </w:pPr>
      <w:r w:rsidRPr="00305D97">
        <w:rPr>
          <w:rFonts w:ascii="Times New Roman" w:eastAsia="Times New Roman" w:hAnsi="Times New Roman"/>
          <w:color w:val="0000FF"/>
          <w:lang w:eastAsia="en-US"/>
        </w:rPr>
        <w:t>Like abstract classes, a</w:t>
      </w:r>
      <w:r w:rsidR="001C4B09">
        <w:rPr>
          <w:rFonts w:ascii="Times New Roman" w:eastAsia="Times New Roman" w:hAnsi="Times New Roman"/>
          <w:color w:val="0000FF"/>
          <w:lang w:eastAsia="en-US"/>
        </w:rPr>
        <w:t>n object</w:t>
      </w:r>
      <w:r w:rsidRPr="00305D97">
        <w:rPr>
          <w:rFonts w:ascii="Times New Roman" w:eastAsia="Times New Roman" w:hAnsi="Times New Roman"/>
          <w:color w:val="0000FF"/>
          <w:lang w:eastAsia="en-US"/>
        </w:rPr>
        <w:t xml:space="preserve"> of a</w:t>
      </w:r>
      <w:r w:rsidR="000B08D0" w:rsidRPr="00305D97">
        <w:rPr>
          <w:rFonts w:ascii="Times New Roman" w:eastAsia="Times New Roman" w:hAnsi="Times New Roman"/>
          <w:color w:val="0000FF"/>
          <w:lang w:eastAsia="en-US"/>
        </w:rPr>
        <w:t>n</w:t>
      </w:r>
      <w:r w:rsidRPr="00305D97">
        <w:rPr>
          <w:rFonts w:ascii="Times New Roman" w:eastAsia="Times New Roman" w:hAnsi="Times New Roman"/>
          <w:color w:val="0000FF"/>
          <w:lang w:eastAsia="en-US"/>
        </w:rPr>
        <w:t xml:space="preserve"> </w:t>
      </w:r>
      <w:r w:rsidR="009176BE" w:rsidRPr="00305D97">
        <w:rPr>
          <w:rFonts w:ascii="Times New Roman" w:eastAsia="Times New Roman" w:hAnsi="Times New Roman"/>
          <w:color w:val="0000FF"/>
          <w:lang w:eastAsia="en-US"/>
        </w:rPr>
        <w:t>interface</w:t>
      </w:r>
      <w:r w:rsidR="008F6BF4">
        <w:rPr>
          <w:rFonts w:ascii="Times New Roman" w:eastAsia="Times New Roman" w:hAnsi="Times New Roman"/>
          <w:color w:val="0000FF"/>
          <w:lang w:eastAsia="en-US"/>
        </w:rPr>
        <w:t xml:space="preserve"> class type shall not</w:t>
      </w:r>
      <w:r w:rsidRPr="00305D97">
        <w:rPr>
          <w:rFonts w:ascii="Times New Roman" w:eastAsia="Times New Roman" w:hAnsi="Times New Roman"/>
          <w:color w:val="0000FF"/>
          <w:lang w:eastAsia="en-US"/>
        </w:rPr>
        <w:t xml:space="preserve"> be </w:t>
      </w:r>
      <w:r w:rsidR="001C4B09">
        <w:rPr>
          <w:rFonts w:ascii="Times New Roman" w:eastAsia="Times New Roman" w:hAnsi="Times New Roman"/>
          <w:color w:val="0000FF"/>
          <w:lang w:eastAsia="en-US"/>
        </w:rPr>
        <w:t>constructed</w:t>
      </w:r>
      <w:r w:rsidRPr="00305D97">
        <w:rPr>
          <w:rFonts w:ascii="Times New Roman" w:eastAsia="Times New Roman" w:hAnsi="Times New Roman"/>
          <w:color w:val="0000FF"/>
          <w:lang w:eastAsia="en-US"/>
        </w:rPr>
        <w:t>.</w:t>
      </w:r>
    </w:p>
    <w:p w:rsidR="001659F8" w:rsidRPr="00305D97" w:rsidRDefault="001659F8" w:rsidP="001659F8">
      <w:pPr>
        <w:overflowPunct/>
        <w:autoSpaceDE w:val="0"/>
        <w:autoSpaceDN w:val="0"/>
        <w:adjustRightInd w:val="0"/>
        <w:rPr>
          <w:rFonts w:ascii="Times New Roman" w:eastAsia="Times New Roman" w:hAnsi="Times New Roman"/>
          <w:color w:val="0000FF"/>
          <w:lang w:eastAsia="en-US"/>
        </w:rPr>
      </w:pPr>
    </w:p>
    <w:p w:rsidR="001659F8" w:rsidRPr="00305D97" w:rsidRDefault="001659F8" w:rsidP="001659F8">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Times New Roman" w:eastAsia="Times New Roman" w:hAnsi="Times New Roman"/>
          <w:color w:val="0000FF"/>
          <w:sz w:val="18"/>
          <w:szCs w:val="18"/>
          <w:lang w:eastAsia="en-US"/>
        </w:rPr>
        <w:t xml:space="preserve">         </w:t>
      </w:r>
      <w:proofErr w:type="spellStart"/>
      <w:r w:rsidRPr="00305D97">
        <w:rPr>
          <w:rFonts w:ascii="Courier New" w:hAnsi="Courier New" w:cs="Courier New"/>
          <w:color w:val="0000FF"/>
          <w:sz w:val="18"/>
          <w:szCs w:val="18"/>
        </w:rPr>
        <w:t>put_ref</w:t>
      </w:r>
      <w:proofErr w:type="spellEnd"/>
      <w:r w:rsidRPr="00305D97">
        <w:rPr>
          <w:rFonts w:ascii="Courier New" w:hAnsi="Courier New" w:cs="Courier New"/>
          <w:color w:val="0000FF"/>
          <w:sz w:val="18"/>
          <w:szCs w:val="18"/>
        </w:rPr>
        <w:t xml:space="preserve"> = </w:t>
      </w:r>
      <w:proofErr w:type="gramStart"/>
      <w:r w:rsidRPr="00305D97">
        <w:rPr>
          <w:rFonts w:ascii="Courier New" w:hAnsi="Courier New" w:cs="Courier New"/>
          <w:b/>
          <w:color w:val="0000FF"/>
          <w:sz w:val="18"/>
          <w:szCs w:val="18"/>
        </w:rPr>
        <w:t>new</w:t>
      </w:r>
      <w:r w:rsidRPr="00305D97">
        <w:rPr>
          <w:rFonts w:ascii="Courier New" w:hAnsi="Courier New" w:cs="Courier New"/>
          <w:color w:val="0000FF"/>
          <w:sz w:val="18"/>
          <w:szCs w:val="18"/>
        </w:rPr>
        <w:t>(</w:t>
      </w:r>
      <w:proofErr w:type="gramEnd"/>
      <w:r w:rsidRPr="00305D97">
        <w:rPr>
          <w:rFonts w:ascii="Courier New" w:hAnsi="Courier New" w:cs="Courier New"/>
          <w:color w:val="0000FF"/>
          <w:sz w:val="18"/>
          <w:szCs w:val="18"/>
        </w:rPr>
        <w:t>); // illegal</w:t>
      </w:r>
    </w:p>
    <w:p w:rsidR="00DB0A1D" w:rsidRDefault="00DB0A1D" w:rsidP="00DB0A1D">
      <w:pPr>
        <w:overflowPunct/>
        <w:autoSpaceDE w:val="0"/>
        <w:autoSpaceDN w:val="0"/>
        <w:adjustRightInd w:val="0"/>
        <w:rPr>
          <w:rFonts w:ascii="Times New Roman" w:eastAsia="Times New Roman" w:hAnsi="Times New Roman"/>
          <w:color w:val="0000FF"/>
          <w:lang w:eastAsia="en-US"/>
        </w:rPr>
      </w:pPr>
    </w:p>
    <w:p w:rsidR="009E0BBD" w:rsidRDefault="001D2C8D" w:rsidP="009E0BBD">
      <w:pPr>
        <w:overflowPunct/>
        <w:autoSpaceDE w:val="0"/>
        <w:autoSpaceDN w:val="0"/>
        <w:adjustRightInd w:val="0"/>
        <w:rPr>
          <w:rFonts w:ascii="Times New Roman" w:eastAsia="Times New Roman" w:hAnsi="Times New Roman"/>
          <w:color w:val="0000FF"/>
          <w:lang w:eastAsia="en-US"/>
        </w:rPr>
      </w:pPr>
      <w:r>
        <w:rPr>
          <w:rFonts w:ascii="Times New Roman" w:eastAsia="Times New Roman" w:hAnsi="Times New Roman"/>
          <w:color w:val="0000FF"/>
          <w:lang w:eastAsia="en-US"/>
        </w:rPr>
        <w:t xml:space="preserve">Casting from a source interface class handle that is </w:t>
      </w:r>
      <w:r w:rsidR="006F77A1" w:rsidRPr="006F77A1">
        <w:rPr>
          <w:rFonts w:ascii="Times New Roman" w:eastAsia="Times New Roman" w:hAnsi="Times New Roman"/>
          <w:b/>
          <w:color w:val="0000FF"/>
          <w:lang w:eastAsia="en-US"/>
        </w:rPr>
        <w:t>null</w:t>
      </w:r>
      <w:r>
        <w:rPr>
          <w:rFonts w:ascii="Times New Roman" w:eastAsia="Times New Roman" w:hAnsi="Times New Roman"/>
          <w:color w:val="0000FF"/>
          <w:lang w:eastAsia="en-US"/>
        </w:rPr>
        <w:t xml:space="preserve"> is handled in the same manner as casting from a source class handle that is </w:t>
      </w:r>
      <w:r w:rsidR="006F77A1" w:rsidRPr="006F77A1">
        <w:rPr>
          <w:rFonts w:ascii="Times New Roman" w:eastAsia="Times New Roman" w:hAnsi="Times New Roman"/>
          <w:b/>
          <w:color w:val="0000FF"/>
          <w:lang w:eastAsia="en-US"/>
        </w:rPr>
        <w:t>null</w:t>
      </w:r>
      <w:r w:rsidR="00DE0859">
        <w:rPr>
          <w:rFonts w:ascii="Times New Roman" w:eastAsia="Times New Roman" w:hAnsi="Times New Roman"/>
          <w:color w:val="0000FF"/>
          <w:lang w:eastAsia="en-US"/>
        </w:rPr>
        <w:t xml:space="preserve"> </w:t>
      </w:r>
      <w:r w:rsidR="009E0BBD">
        <w:rPr>
          <w:rFonts w:ascii="Times New Roman" w:eastAsia="Times New Roman" w:hAnsi="Times New Roman"/>
          <w:color w:val="0000FF"/>
          <w:lang w:eastAsia="en-US"/>
        </w:rPr>
        <w:t>(</w:t>
      </w:r>
      <w:r w:rsidR="00DE0859">
        <w:rPr>
          <w:rFonts w:ascii="Times New Roman" w:eastAsia="Times New Roman" w:hAnsi="Times New Roman"/>
          <w:color w:val="0000FF"/>
          <w:lang w:eastAsia="en-US"/>
        </w:rPr>
        <w:t>s</w:t>
      </w:r>
      <w:r w:rsidR="009E0BBD">
        <w:rPr>
          <w:rFonts w:ascii="Times New Roman" w:eastAsia="Times New Roman" w:hAnsi="Times New Roman"/>
          <w:color w:val="0000FF"/>
          <w:lang w:eastAsia="en-US"/>
        </w:rPr>
        <w:t>ee 8.1</w:t>
      </w:r>
      <w:ins w:id="83" w:author="Tipp, Brandon P" w:date="2011-11-16T09:54:00Z">
        <w:r w:rsidR="004A32D5">
          <w:rPr>
            <w:rFonts w:ascii="Times New Roman" w:eastAsia="Times New Roman" w:hAnsi="Times New Roman"/>
            <w:color w:val="0000FF"/>
            <w:lang w:eastAsia="en-US"/>
          </w:rPr>
          <w:t>6</w:t>
        </w:r>
      </w:ins>
      <w:del w:id="84" w:author="Tipp, Brandon P" w:date="2011-11-16T09:54:00Z">
        <w:r w:rsidR="009E0BBD" w:rsidDel="004A32D5">
          <w:rPr>
            <w:rFonts w:ascii="Times New Roman" w:eastAsia="Times New Roman" w:hAnsi="Times New Roman"/>
            <w:color w:val="0000FF"/>
            <w:lang w:eastAsia="en-US"/>
          </w:rPr>
          <w:delText>5</w:delText>
        </w:r>
      </w:del>
      <w:r w:rsidR="009E0BBD">
        <w:rPr>
          <w:rFonts w:ascii="Times New Roman" w:eastAsia="Times New Roman" w:hAnsi="Times New Roman"/>
          <w:color w:val="0000FF"/>
          <w:lang w:eastAsia="en-US"/>
        </w:rPr>
        <w:t>)</w:t>
      </w:r>
      <w:r w:rsidR="00DE0859">
        <w:rPr>
          <w:rFonts w:ascii="Times New Roman" w:eastAsia="Times New Roman" w:hAnsi="Times New Roman"/>
          <w:color w:val="0000FF"/>
          <w:lang w:eastAsia="en-US"/>
        </w:rPr>
        <w:t>.</w:t>
      </w:r>
    </w:p>
    <w:p w:rsidR="009E0BBD" w:rsidRPr="00305D97" w:rsidRDefault="009E0BBD" w:rsidP="009E0BBD">
      <w:pPr>
        <w:overflowPunct/>
        <w:autoSpaceDE w:val="0"/>
        <w:autoSpaceDN w:val="0"/>
        <w:adjustRightInd w:val="0"/>
        <w:rPr>
          <w:rFonts w:ascii="Times New Roman" w:eastAsia="Times New Roman" w:hAnsi="Times New Roman"/>
          <w:color w:val="0000FF"/>
          <w:lang w:eastAsia="en-US"/>
        </w:rPr>
      </w:pPr>
    </w:p>
    <w:p w:rsidR="009E0BBD" w:rsidRPr="00305D97" w:rsidRDefault="009E0BBD" w:rsidP="00DB0A1D">
      <w:pPr>
        <w:overflowPunct/>
        <w:autoSpaceDE w:val="0"/>
        <w:autoSpaceDN w:val="0"/>
        <w:adjustRightInd w:val="0"/>
        <w:rPr>
          <w:rFonts w:ascii="Times New Roman" w:eastAsia="Times New Roman" w:hAnsi="Times New Roman"/>
          <w:color w:val="0000FF"/>
          <w:lang w:eastAsia="en-US"/>
        </w:rPr>
      </w:pPr>
    </w:p>
    <w:p w:rsidR="00DB0A1D" w:rsidRPr="00305D97" w:rsidRDefault="00DB0A1D" w:rsidP="00DB0A1D">
      <w:pPr>
        <w:overflowPunct/>
        <w:autoSpaceDE w:val="0"/>
        <w:autoSpaceDN w:val="0"/>
        <w:adjustRightInd w:val="0"/>
        <w:rPr>
          <w:rFonts w:ascii="Arial-BoldMT" w:eastAsia="Times New Roman" w:hAnsi="Arial-BoldMT" w:cs="Arial-BoldMT"/>
          <w:b/>
          <w:bCs/>
          <w:color w:val="0000FF"/>
          <w:lang w:eastAsia="en-US"/>
        </w:rPr>
      </w:pPr>
      <w:r w:rsidRPr="00305D97">
        <w:rPr>
          <w:rFonts w:ascii="Arial-BoldMT" w:eastAsia="Times New Roman" w:hAnsi="Arial-BoldMT" w:cs="Arial-BoldMT"/>
          <w:b/>
          <w:bCs/>
          <w:color w:val="0000FF"/>
          <w:lang w:eastAsia="en-US"/>
        </w:rPr>
        <w:t>8.2</w:t>
      </w:r>
      <w:ins w:id="85" w:author="Tipp, Brandon P" w:date="2011-11-16T09:54:00Z">
        <w:r w:rsidR="004A32D5">
          <w:rPr>
            <w:rFonts w:ascii="Arial-BoldMT" w:eastAsia="Times New Roman" w:hAnsi="Arial-BoldMT" w:cs="Arial-BoldMT"/>
            <w:b/>
            <w:bCs/>
            <w:color w:val="0000FF"/>
            <w:lang w:eastAsia="en-US"/>
          </w:rPr>
          <w:t>6</w:t>
        </w:r>
      </w:ins>
      <w:del w:id="86" w:author="Tipp, Brandon P" w:date="2011-11-16T09:54:00Z">
        <w:r w:rsidRPr="00305D97" w:rsidDel="004A32D5">
          <w:rPr>
            <w:rFonts w:ascii="Arial-BoldMT" w:eastAsia="Times New Roman" w:hAnsi="Arial-BoldMT" w:cs="Arial-BoldMT"/>
            <w:b/>
            <w:bCs/>
            <w:color w:val="0000FF"/>
            <w:lang w:eastAsia="en-US"/>
          </w:rPr>
          <w:delText>5</w:delText>
        </w:r>
      </w:del>
      <w:r w:rsidR="00C256F9">
        <w:rPr>
          <w:rFonts w:ascii="Arial-BoldMT" w:eastAsia="Times New Roman" w:hAnsi="Arial-BoldMT" w:cs="Arial-BoldMT"/>
          <w:b/>
          <w:bCs/>
          <w:color w:val="0000FF"/>
          <w:lang w:eastAsia="en-US"/>
        </w:rPr>
        <w:t>.</w:t>
      </w:r>
      <w:r w:rsidR="00166CA5">
        <w:rPr>
          <w:rFonts w:ascii="Arial-BoldMT" w:eastAsia="Times New Roman" w:hAnsi="Arial-BoldMT" w:cs="Arial-BoldMT"/>
          <w:b/>
          <w:bCs/>
          <w:color w:val="0000FF"/>
          <w:lang w:eastAsia="en-US"/>
        </w:rPr>
        <w:t>6</w:t>
      </w:r>
      <w:r w:rsidR="00166CA5" w:rsidRPr="00305D97">
        <w:rPr>
          <w:rFonts w:ascii="Arial-BoldMT" w:eastAsia="Times New Roman" w:hAnsi="Arial-BoldMT" w:cs="Arial-BoldMT"/>
          <w:b/>
          <w:bCs/>
          <w:color w:val="0000FF"/>
          <w:lang w:eastAsia="en-US"/>
        </w:rPr>
        <w:t xml:space="preserve"> </w:t>
      </w:r>
      <w:r w:rsidR="003863F1" w:rsidRPr="00305D97">
        <w:rPr>
          <w:rFonts w:ascii="Arial-BoldMT" w:eastAsia="Times New Roman" w:hAnsi="Arial-BoldMT" w:cs="Arial-BoldMT"/>
          <w:b/>
          <w:bCs/>
          <w:color w:val="0000FF"/>
          <w:lang w:eastAsia="en-US"/>
        </w:rPr>
        <w:t xml:space="preserve">Name </w:t>
      </w:r>
      <w:r w:rsidR="00A4212E">
        <w:rPr>
          <w:rFonts w:ascii="Arial-BoldMT" w:eastAsia="Times New Roman" w:hAnsi="Arial-BoldMT" w:cs="Arial-BoldMT"/>
          <w:b/>
          <w:bCs/>
          <w:color w:val="0000FF"/>
          <w:lang w:eastAsia="en-US"/>
        </w:rPr>
        <w:t>c</w:t>
      </w:r>
      <w:r w:rsidR="004F4477" w:rsidRPr="00305D97">
        <w:rPr>
          <w:rFonts w:ascii="Arial-BoldMT" w:eastAsia="Times New Roman" w:hAnsi="Arial-BoldMT" w:cs="Arial-BoldMT"/>
          <w:b/>
          <w:bCs/>
          <w:color w:val="0000FF"/>
          <w:lang w:eastAsia="en-US"/>
        </w:rPr>
        <w:t xml:space="preserve">onflicts and </w:t>
      </w:r>
      <w:r w:rsidR="00A4212E">
        <w:rPr>
          <w:rFonts w:ascii="Arial-BoldMT" w:eastAsia="Times New Roman" w:hAnsi="Arial-BoldMT" w:cs="Arial-BoldMT"/>
          <w:b/>
          <w:bCs/>
          <w:color w:val="0000FF"/>
          <w:lang w:eastAsia="en-US"/>
        </w:rPr>
        <w:t>r</w:t>
      </w:r>
      <w:r w:rsidR="003863F1" w:rsidRPr="00305D97">
        <w:rPr>
          <w:rFonts w:ascii="Arial-BoldMT" w:eastAsia="Times New Roman" w:hAnsi="Arial-BoldMT" w:cs="Arial-BoldMT"/>
          <w:b/>
          <w:bCs/>
          <w:color w:val="0000FF"/>
          <w:lang w:eastAsia="en-US"/>
        </w:rPr>
        <w:t>esolution</w:t>
      </w:r>
    </w:p>
    <w:p w:rsidR="00DB0A1D" w:rsidRDefault="00DB0A1D" w:rsidP="00DB0A1D">
      <w:pPr>
        <w:overflowPunct/>
        <w:autoSpaceDE w:val="0"/>
        <w:autoSpaceDN w:val="0"/>
        <w:adjustRightInd w:val="0"/>
        <w:rPr>
          <w:rFonts w:ascii="Arial-BoldMT" w:eastAsia="Times New Roman" w:hAnsi="Arial-BoldMT" w:cs="Arial-BoldMT"/>
          <w:b/>
          <w:bCs/>
          <w:color w:val="0000FF"/>
          <w:lang w:eastAsia="en-US"/>
        </w:rPr>
      </w:pPr>
    </w:p>
    <w:p w:rsidR="004D492E" w:rsidRDefault="004D492E" w:rsidP="00DB0A1D">
      <w:pPr>
        <w:overflowPunct/>
        <w:autoSpaceDE w:val="0"/>
        <w:autoSpaceDN w:val="0"/>
        <w:adjustRightInd w:val="0"/>
        <w:rPr>
          <w:color w:val="0000FF"/>
        </w:rPr>
      </w:pPr>
      <w:r>
        <w:rPr>
          <w:color w:val="0000FF"/>
        </w:rPr>
        <w:lastRenderedPageBreak/>
        <w:t xml:space="preserve">When a class </w:t>
      </w:r>
      <w:r w:rsidR="00975897" w:rsidRPr="00975897">
        <w:rPr>
          <w:color w:val="0000FF"/>
          <w:rPrChange w:id="87" w:author="Tipp, Brandon P" w:date="2011-11-14T10:24:00Z">
            <w:rPr>
              <w:rFonts w:ascii="Courier New" w:hAnsi="Courier New" w:cs="Courier New"/>
              <w:b/>
              <w:color w:val="0000FF"/>
              <w:sz w:val="18"/>
            </w:rPr>
          </w:rPrChange>
        </w:rPr>
        <w:t>implements</w:t>
      </w:r>
      <w:r w:rsidR="00DA10A5" w:rsidRPr="00DA10A5">
        <w:rPr>
          <w:color w:val="0000FF"/>
          <w:sz w:val="18"/>
        </w:rPr>
        <w:t xml:space="preserve"> </w:t>
      </w:r>
      <w:r>
        <w:rPr>
          <w:color w:val="0000FF"/>
        </w:rPr>
        <w:t xml:space="preserve">multiple interface classes, or when an </w:t>
      </w:r>
      <w:r w:rsidR="00DE2FE2" w:rsidRPr="00DE2FE2">
        <w:rPr>
          <w:rFonts w:ascii="Courier New" w:hAnsi="Courier New" w:cs="Courier New"/>
          <w:b/>
          <w:color w:val="0000FF"/>
          <w:sz w:val="18"/>
        </w:rPr>
        <w:t>interface class</w:t>
      </w:r>
      <w:r>
        <w:rPr>
          <w:color w:val="0000FF"/>
        </w:rPr>
        <w:t xml:space="preserve"> </w:t>
      </w:r>
      <w:r w:rsidR="00975897" w:rsidRPr="00975897">
        <w:rPr>
          <w:color w:val="0000FF"/>
          <w:rPrChange w:id="88" w:author="Tipp, Brandon P" w:date="2011-11-14T10:24:00Z">
            <w:rPr>
              <w:rFonts w:ascii="Courier New" w:hAnsi="Courier New" w:cs="Courier New"/>
              <w:b/>
              <w:color w:val="0000FF"/>
              <w:sz w:val="18"/>
            </w:rPr>
          </w:rPrChange>
        </w:rPr>
        <w:t xml:space="preserve">extends </w:t>
      </w:r>
      <w:r w:rsidR="001D0B22">
        <w:rPr>
          <w:color w:val="0000FF"/>
        </w:rPr>
        <w:t>multiple interface classes, identifiers</w:t>
      </w:r>
      <w:r>
        <w:rPr>
          <w:color w:val="0000FF"/>
        </w:rPr>
        <w:t xml:space="preserve"> are </w:t>
      </w:r>
      <w:r w:rsidR="001D0B22">
        <w:rPr>
          <w:color w:val="0000FF"/>
        </w:rPr>
        <w:t>merged</w:t>
      </w:r>
      <w:r>
        <w:rPr>
          <w:color w:val="0000FF"/>
        </w:rPr>
        <w:t xml:space="preserve"> from different name spaces</w:t>
      </w:r>
      <w:r w:rsidR="006E7702">
        <w:rPr>
          <w:color w:val="0000FF"/>
        </w:rPr>
        <w:t xml:space="preserve"> into a single name space</w:t>
      </w:r>
      <w:r>
        <w:rPr>
          <w:color w:val="0000FF"/>
        </w:rPr>
        <w:t xml:space="preserve">.  </w:t>
      </w:r>
      <w:r w:rsidR="006E7702">
        <w:rPr>
          <w:color w:val="0000FF"/>
        </w:rPr>
        <w:t xml:space="preserve">When this occurs, it is possible that the same </w:t>
      </w:r>
      <w:r w:rsidR="001D0B22">
        <w:rPr>
          <w:color w:val="0000FF"/>
        </w:rPr>
        <w:t xml:space="preserve">identifier </w:t>
      </w:r>
      <w:r w:rsidR="006E7702">
        <w:rPr>
          <w:color w:val="0000FF"/>
        </w:rPr>
        <w:t>name</w:t>
      </w:r>
      <w:r>
        <w:rPr>
          <w:color w:val="0000FF"/>
        </w:rPr>
        <w:t xml:space="preserve"> </w:t>
      </w:r>
      <w:del w:id="89" w:author="Tipp, Brandon P" w:date="2011-11-15T09:47:00Z">
        <w:r w:rsidDel="000A615B">
          <w:rPr>
            <w:color w:val="0000FF"/>
          </w:rPr>
          <w:delText xml:space="preserve">can be inherited </w:delText>
        </w:r>
      </w:del>
      <w:r>
        <w:rPr>
          <w:color w:val="0000FF"/>
        </w:rPr>
        <w:t xml:space="preserve">from multiple name spaces </w:t>
      </w:r>
      <w:ins w:id="90" w:author="Tipp, Brandon P" w:date="2011-11-15T09:48:00Z">
        <w:r w:rsidR="000A615B">
          <w:rPr>
            <w:color w:val="0000FF"/>
          </w:rPr>
          <w:t xml:space="preserve">may be </w:t>
        </w:r>
      </w:ins>
      <w:r>
        <w:rPr>
          <w:color w:val="0000FF"/>
        </w:rPr>
        <w:t xml:space="preserve">simultaneously </w:t>
      </w:r>
      <w:ins w:id="91" w:author="Tipp, Brandon P" w:date="2011-11-15T09:48:00Z">
        <w:r w:rsidR="000A615B">
          <w:rPr>
            <w:color w:val="0000FF"/>
          </w:rPr>
          <w:t xml:space="preserve">visible </w:t>
        </w:r>
      </w:ins>
      <w:ins w:id="92" w:author="Tipp, Brandon P" w:date="2011-11-15T09:49:00Z">
        <w:r w:rsidR="000A615B">
          <w:rPr>
            <w:color w:val="0000FF"/>
          </w:rPr>
          <w:t xml:space="preserve">in a single name space </w:t>
        </w:r>
      </w:ins>
      <w:r>
        <w:rPr>
          <w:color w:val="0000FF"/>
        </w:rPr>
        <w:t xml:space="preserve">creating a </w:t>
      </w:r>
      <w:ins w:id="93" w:author="Tipp, Brandon P" w:date="2011-11-15T09:50:00Z">
        <w:r w:rsidR="000A615B">
          <w:rPr>
            <w:color w:val="0000FF"/>
          </w:rPr>
          <w:t xml:space="preserve">name </w:t>
        </w:r>
      </w:ins>
      <w:r>
        <w:rPr>
          <w:color w:val="0000FF"/>
        </w:rPr>
        <w:t xml:space="preserve">conflict </w:t>
      </w:r>
      <w:del w:id="94" w:author="Tipp, Brandon P" w:date="2011-11-14T10:25:00Z">
        <w:r w:rsidDel="00465275">
          <w:rPr>
            <w:color w:val="0000FF"/>
          </w:rPr>
          <w:delText xml:space="preserve">which </w:delText>
        </w:r>
      </w:del>
      <w:ins w:id="95" w:author="Tipp, Brandon P" w:date="2011-11-14T10:25:00Z">
        <w:r w:rsidR="00465275">
          <w:rPr>
            <w:color w:val="0000FF"/>
          </w:rPr>
          <w:t xml:space="preserve">that </w:t>
        </w:r>
      </w:ins>
      <w:r>
        <w:rPr>
          <w:color w:val="0000FF"/>
        </w:rPr>
        <w:t>must be resolved.</w:t>
      </w:r>
    </w:p>
    <w:p w:rsidR="00A6751D" w:rsidRDefault="00A6751D" w:rsidP="00DB0A1D">
      <w:pPr>
        <w:overflowPunct/>
        <w:autoSpaceDE w:val="0"/>
        <w:autoSpaceDN w:val="0"/>
        <w:adjustRightInd w:val="0"/>
        <w:rPr>
          <w:color w:val="0000FF"/>
        </w:rPr>
      </w:pPr>
    </w:p>
    <w:p w:rsidR="00FD7C4D" w:rsidRDefault="00FD7C4D" w:rsidP="00FD7C4D">
      <w:pPr>
        <w:overflowPunct/>
        <w:autoSpaceDE w:val="0"/>
        <w:autoSpaceDN w:val="0"/>
        <w:adjustRightInd w:val="0"/>
        <w:rPr>
          <w:rFonts w:ascii="Arial-BoldMT" w:eastAsia="Times New Roman" w:hAnsi="Arial-BoldMT" w:cs="Arial-BoldMT"/>
          <w:b/>
          <w:bCs/>
          <w:color w:val="0000FF"/>
          <w:lang w:eastAsia="en-US"/>
        </w:rPr>
      </w:pPr>
    </w:p>
    <w:p w:rsidR="000041F8" w:rsidRPr="00305D97" w:rsidRDefault="000041F8" w:rsidP="000041F8">
      <w:pPr>
        <w:overflowPunct/>
        <w:autoSpaceDE w:val="0"/>
        <w:autoSpaceDN w:val="0"/>
        <w:adjustRightInd w:val="0"/>
        <w:rPr>
          <w:rFonts w:ascii="Arial-BoldMT" w:eastAsia="Times New Roman" w:hAnsi="Arial-BoldMT" w:cs="Arial-BoldMT"/>
          <w:b/>
          <w:bCs/>
          <w:color w:val="0000FF"/>
          <w:lang w:eastAsia="en-US"/>
        </w:rPr>
      </w:pPr>
      <w:r w:rsidRPr="00305D97">
        <w:rPr>
          <w:rFonts w:ascii="Arial-BoldMT" w:eastAsia="Times New Roman" w:hAnsi="Arial-BoldMT" w:cs="Arial-BoldMT"/>
          <w:b/>
          <w:bCs/>
          <w:color w:val="0000FF"/>
          <w:lang w:eastAsia="en-US"/>
        </w:rPr>
        <w:t>8.2</w:t>
      </w:r>
      <w:ins w:id="96" w:author="Tipp, Brandon P" w:date="2011-11-16T09:54:00Z">
        <w:r w:rsidR="004A32D5">
          <w:rPr>
            <w:rFonts w:ascii="Arial-BoldMT" w:eastAsia="Times New Roman" w:hAnsi="Arial-BoldMT" w:cs="Arial-BoldMT"/>
            <w:b/>
            <w:bCs/>
            <w:color w:val="0000FF"/>
            <w:lang w:eastAsia="en-US"/>
          </w:rPr>
          <w:t>6</w:t>
        </w:r>
      </w:ins>
      <w:del w:id="97" w:author="Tipp, Brandon P" w:date="2011-11-16T09:54:00Z">
        <w:r w:rsidRPr="00305D97" w:rsidDel="004A32D5">
          <w:rPr>
            <w:rFonts w:ascii="Arial-BoldMT" w:eastAsia="Times New Roman" w:hAnsi="Arial-BoldMT" w:cs="Arial-BoldMT"/>
            <w:b/>
            <w:bCs/>
            <w:color w:val="0000FF"/>
            <w:lang w:eastAsia="en-US"/>
          </w:rPr>
          <w:delText>5</w:delText>
        </w:r>
      </w:del>
      <w:r>
        <w:rPr>
          <w:rFonts w:ascii="Arial-BoldMT" w:eastAsia="Times New Roman" w:hAnsi="Arial-BoldMT" w:cs="Arial-BoldMT"/>
          <w:b/>
          <w:bCs/>
          <w:color w:val="0000FF"/>
          <w:lang w:eastAsia="en-US"/>
        </w:rPr>
        <w:t>.</w:t>
      </w:r>
      <w:r w:rsidR="00166CA5">
        <w:rPr>
          <w:rFonts w:ascii="Arial-BoldMT" w:eastAsia="Times New Roman" w:hAnsi="Arial-BoldMT" w:cs="Arial-BoldMT"/>
          <w:b/>
          <w:bCs/>
          <w:color w:val="0000FF"/>
          <w:lang w:eastAsia="en-US"/>
        </w:rPr>
        <w:t>6</w:t>
      </w:r>
      <w:r>
        <w:rPr>
          <w:rFonts w:ascii="Arial-BoldMT" w:eastAsia="Times New Roman" w:hAnsi="Arial-BoldMT" w:cs="Arial-BoldMT"/>
          <w:b/>
          <w:bCs/>
          <w:color w:val="0000FF"/>
          <w:lang w:eastAsia="en-US"/>
        </w:rPr>
        <w:t>.1</w:t>
      </w:r>
      <w:r w:rsidRPr="00305D97">
        <w:rPr>
          <w:rFonts w:ascii="Arial-BoldMT" w:eastAsia="Times New Roman" w:hAnsi="Arial-BoldMT" w:cs="Arial-BoldMT"/>
          <w:b/>
          <w:bCs/>
          <w:color w:val="0000FF"/>
          <w:lang w:eastAsia="en-US"/>
        </w:rPr>
        <w:t xml:space="preserve"> </w:t>
      </w:r>
      <w:r>
        <w:rPr>
          <w:rFonts w:ascii="Arial-BoldMT" w:eastAsia="Times New Roman" w:hAnsi="Arial-BoldMT" w:cs="Arial-BoldMT"/>
          <w:b/>
          <w:bCs/>
          <w:color w:val="0000FF"/>
          <w:lang w:eastAsia="en-US"/>
        </w:rPr>
        <w:t xml:space="preserve">Method </w:t>
      </w:r>
      <w:r w:rsidR="00A4212E">
        <w:rPr>
          <w:rFonts w:ascii="Arial-BoldMT" w:eastAsia="Times New Roman" w:hAnsi="Arial-BoldMT" w:cs="Arial-BoldMT"/>
          <w:b/>
          <w:bCs/>
          <w:color w:val="0000FF"/>
          <w:lang w:eastAsia="en-US"/>
        </w:rPr>
        <w:t>n</w:t>
      </w:r>
      <w:r w:rsidRPr="00305D97">
        <w:rPr>
          <w:rFonts w:ascii="Arial-BoldMT" w:eastAsia="Times New Roman" w:hAnsi="Arial-BoldMT" w:cs="Arial-BoldMT"/>
          <w:b/>
          <w:bCs/>
          <w:color w:val="0000FF"/>
          <w:lang w:eastAsia="en-US"/>
        </w:rPr>
        <w:t xml:space="preserve">ame </w:t>
      </w:r>
      <w:r w:rsidR="00A4212E">
        <w:rPr>
          <w:rFonts w:ascii="Arial-BoldMT" w:eastAsia="Times New Roman" w:hAnsi="Arial-BoldMT" w:cs="Arial-BoldMT"/>
          <w:b/>
          <w:bCs/>
          <w:color w:val="0000FF"/>
          <w:lang w:eastAsia="en-US"/>
        </w:rPr>
        <w:t>c</w:t>
      </w:r>
      <w:r w:rsidRPr="00305D97">
        <w:rPr>
          <w:rFonts w:ascii="Arial-BoldMT" w:eastAsia="Times New Roman" w:hAnsi="Arial-BoldMT" w:cs="Arial-BoldMT"/>
          <w:b/>
          <w:bCs/>
          <w:color w:val="0000FF"/>
          <w:lang w:eastAsia="en-US"/>
        </w:rPr>
        <w:t xml:space="preserve">onflict </w:t>
      </w:r>
      <w:r w:rsidR="00A4212E">
        <w:rPr>
          <w:rFonts w:ascii="Arial-BoldMT" w:eastAsia="Times New Roman" w:hAnsi="Arial-BoldMT" w:cs="Arial-BoldMT"/>
          <w:b/>
          <w:bCs/>
          <w:color w:val="0000FF"/>
          <w:lang w:eastAsia="en-US"/>
        </w:rPr>
        <w:t>r</w:t>
      </w:r>
      <w:r w:rsidRPr="00305D97">
        <w:rPr>
          <w:rFonts w:ascii="Arial-BoldMT" w:eastAsia="Times New Roman" w:hAnsi="Arial-BoldMT" w:cs="Arial-BoldMT"/>
          <w:b/>
          <w:bCs/>
          <w:color w:val="0000FF"/>
          <w:lang w:eastAsia="en-US"/>
        </w:rPr>
        <w:t>esolution</w:t>
      </w:r>
    </w:p>
    <w:p w:rsidR="000041F8" w:rsidRPr="00305D97" w:rsidRDefault="000041F8" w:rsidP="00DB0A1D">
      <w:pPr>
        <w:overflowPunct/>
        <w:autoSpaceDE w:val="0"/>
        <w:autoSpaceDN w:val="0"/>
        <w:adjustRightInd w:val="0"/>
        <w:rPr>
          <w:rFonts w:ascii="Arial-BoldMT" w:eastAsia="Times New Roman" w:hAnsi="Arial-BoldMT" w:cs="Arial-BoldMT"/>
          <w:b/>
          <w:bCs/>
          <w:color w:val="0000FF"/>
          <w:lang w:eastAsia="en-US"/>
        </w:rPr>
      </w:pPr>
    </w:p>
    <w:p w:rsidR="00FD10CB" w:rsidDel="007B1F1B" w:rsidRDefault="00764E22" w:rsidP="00DB0A1D">
      <w:pPr>
        <w:overflowPunct/>
        <w:autoSpaceDE w:val="0"/>
        <w:autoSpaceDN w:val="0"/>
        <w:adjustRightInd w:val="0"/>
        <w:rPr>
          <w:del w:id="98" w:author="Tipp, Brandon P" w:date="2011-11-14T11:46:00Z"/>
          <w:color w:val="0000FF"/>
        </w:rPr>
      </w:pPr>
      <w:r>
        <w:rPr>
          <w:color w:val="0000FF"/>
        </w:rPr>
        <w:t>It is possible that a</w:t>
      </w:r>
      <w:r w:rsidR="006A5142">
        <w:rPr>
          <w:color w:val="0000FF"/>
        </w:rPr>
        <w:t>n interface</w:t>
      </w:r>
      <w:r>
        <w:rPr>
          <w:color w:val="0000FF"/>
        </w:rPr>
        <w:t xml:space="preserve"> class may inh</w:t>
      </w:r>
      <w:r w:rsidR="005671E9">
        <w:rPr>
          <w:color w:val="0000FF"/>
        </w:rPr>
        <w:t xml:space="preserve">erit </w:t>
      </w:r>
      <w:r w:rsidR="00746713">
        <w:rPr>
          <w:color w:val="0000FF"/>
        </w:rPr>
        <w:t xml:space="preserve">multiple </w:t>
      </w:r>
      <w:r w:rsidR="005671E9">
        <w:rPr>
          <w:color w:val="0000FF"/>
        </w:rPr>
        <w:t>method</w:t>
      </w:r>
      <w:r w:rsidR="00746713">
        <w:rPr>
          <w:color w:val="0000FF"/>
        </w:rPr>
        <w:t>s,</w:t>
      </w:r>
      <w:r w:rsidR="005671E9">
        <w:rPr>
          <w:color w:val="0000FF"/>
        </w:rPr>
        <w:t xml:space="preserve"> or </w:t>
      </w:r>
      <w:r w:rsidR="00746713">
        <w:rPr>
          <w:color w:val="0000FF"/>
        </w:rPr>
        <w:t xml:space="preserve">a class may </w:t>
      </w:r>
      <w:r w:rsidR="005671E9">
        <w:rPr>
          <w:color w:val="0000FF"/>
        </w:rPr>
        <w:t>be requir</w:t>
      </w:r>
      <w:r>
        <w:rPr>
          <w:color w:val="0000FF"/>
        </w:rPr>
        <w:t xml:space="preserve">ed </w:t>
      </w:r>
      <w:r w:rsidR="005671E9">
        <w:rPr>
          <w:color w:val="0000FF"/>
        </w:rPr>
        <w:t xml:space="preserve">through </w:t>
      </w:r>
      <w:r w:rsidR="00975897" w:rsidRPr="00975897">
        <w:rPr>
          <w:rFonts w:ascii="Courier New" w:hAnsi="Courier New" w:cs="Courier New"/>
          <w:b/>
          <w:color w:val="0000FF"/>
          <w:rPrChange w:id="99" w:author="Tipp, Brandon P" w:date="2011-11-14T11:21:00Z">
            <w:rPr>
              <w:rFonts w:ascii="Courier New" w:hAnsi="Courier New" w:cs="Courier New"/>
              <w:color w:val="0000FF"/>
            </w:rPr>
          </w:rPrChange>
        </w:rPr>
        <w:t>implements</w:t>
      </w:r>
      <w:r w:rsidR="005671E9">
        <w:rPr>
          <w:color w:val="0000FF"/>
        </w:rPr>
        <w:t xml:space="preserve"> </w:t>
      </w:r>
      <w:r>
        <w:rPr>
          <w:color w:val="0000FF"/>
        </w:rPr>
        <w:t>to</w:t>
      </w:r>
      <w:r w:rsidR="005671E9">
        <w:rPr>
          <w:color w:val="0000FF"/>
        </w:rPr>
        <w:t xml:space="preserve"> provide</w:t>
      </w:r>
      <w:r>
        <w:rPr>
          <w:color w:val="0000FF"/>
        </w:rPr>
        <w:t xml:space="preserve"> </w:t>
      </w:r>
      <w:r w:rsidR="005671E9">
        <w:rPr>
          <w:color w:val="0000FF"/>
        </w:rPr>
        <w:t xml:space="preserve">an </w:t>
      </w:r>
      <w:r>
        <w:rPr>
          <w:color w:val="0000FF"/>
        </w:rPr>
        <w:t>implement</w:t>
      </w:r>
      <w:r w:rsidR="005671E9">
        <w:rPr>
          <w:color w:val="0000FF"/>
        </w:rPr>
        <w:t>ation of multiple methods</w:t>
      </w:r>
      <w:r w:rsidR="00746713">
        <w:rPr>
          <w:color w:val="0000FF"/>
        </w:rPr>
        <w:t>, where these methods have</w:t>
      </w:r>
      <w:r>
        <w:rPr>
          <w:color w:val="0000FF"/>
        </w:rPr>
        <w:t xml:space="preserve"> the same name.  This is a method name conflict.  </w:t>
      </w:r>
      <w:r w:rsidR="0005225F">
        <w:rPr>
          <w:color w:val="0000FF"/>
        </w:rPr>
        <w:t>A</w:t>
      </w:r>
      <w:r>
        <w:rPr>
          <w:color w:val="0000FF"/>
        </w:rPr>
        <w:t xml:space="preserve"> method name conflict shall </w:t>
      </w:r>
      <w:r w:rsidR="0005225F">
        <w:rPr>
          <w:color w:val="0000FF"/>
        </w:rPr>
        <w:t xml:space="preserve">be resolved with </w:t>
      </w:r>
      <w:r>
        <w:rPr>
          <w:color w:val="0000FF"/>
        </w:rPr>
        <w:t xml:space="preserve">a single method </w:t>
      </w:r>
      <w:r w:rsidR="0005225F">
        <w:rPr>
          <w:color w:val="0000FF"/>
        </w:rPr>
        <w:t xml:space="preserve">prototype or </w:t>
      </w:r>
      <w:r>
        <w:rPr>
          <w:color w:val="0000FF"/>
        </w:rPr>
        <w:t xml:space="preserve">implementation </w:t>
      </w:r>
      <w:del w:id="100" w:author="Tipp, Brandon P" w:date="2011-11-16T09:41:00Z">
        <w:r w:rsidDel="00860C1D">
          <w:rPr>
            <w:color w:val="0000FF"/>
          </w:rPr>
          <w:delText xml:space="preserve">which </w:delText>
        </w:r>
      </w:del>
      <w:ins w:id="101" w:author="Tipp, Brandon P" w:date="2011-11-16T09:41:00Z">
        <w:r w:rsidR="00860C1D">
          <w:rPr>
            <w:color w:val="0000FF"/>
          </w:rPr>
          <w:t xml:space="preserve">that </w:t>
        </w:r>
      </w:ins>
      <w:r>
        <w:rPr>
          <w:color w:val="0000FF"/>
        </w:rPr>
        <w:t>simultaneously</w:t>
      </w:r>
      <w:ins w:id="102" w:author="Tipp, Brandon P" w:date="2011-11-14T11:45:00Z">
        <w:r w:rsidR="007B1F1B" w:rsidRPr="007B1F1B">
          <w:rPr>
            <w:color w:val="0000FF"/>
          </w:rPr>
          <w:t xml:space="preserve"> </w:t>
        </w:r>
      </w:ins>
      <w:moveToRangeStart w:id="103" w:author="Tipp, Brandon P" w:date="2011-11-14T11:45:00Z" w:name="move309034476"/>
      <w:moveTo w:id="104" w:author="Tipp, Brandon P" w:date="2011-11-14T11:45:00Z">
        <w:r w:rsidR="007B1F1B" w:rsidRPr="008602BD">
          <w:rPr>
            <w:color w:val="0000FF"/>
          </w:rPr>
          <w:t>provides an implementation for all pure virtual methods</w:t>
        </w:r>
        <w:r w:rsidR="007B1F1B">
          <w:rPr>
            <w:color w:val="0000FF"/>
          </w:rPr>
          <w:t xml:space="preserve"> </w:t>
        </w:r>
      </w:moveTo>
      <w:ins w:id="105" w:author="Tipp, Brandon P" w:date="2011-11-14T11:45:00Z">
        <w:r w:rsidR="007B1F1B" w:rsidRPr="008602BD">
          <w:rPr>
            <w:color w:val="0000FF"/>
          </w:rPr>
          <w:t>of the same name</w:t>
        </w:r>
        <w:r w:rsidR="007B1F1B">
          <w:rPr>
            <w:color w:val="0000FF"/>
          </w:rPr>
          <w:t xml:space="preserve"> </w:t>
        </w:r>
      </w:ins>
      <w:moveTo w:id="106" w:author="Tipp, Brandon P" w:date="2011-11-14T11:45:00Z">
        <w:r w:rsidR="007B1F1B">
          <w:rPr>
            <w:color w:val="0000FF"/>
          </w:rPr>
          <w:t>of any implemented interface class</w:t>
        </w:r>
      </w:moveTo>
      <w:ins w:id="107" w:author="Tipp, Brandon P" w:date="2011-11-14T11:45:00Z">
        <w:r w:rsidR="007B1F1B">
          <w:rPr>
            <w:color w:val="0000FF"/>
          </w:rPr>
          <w:t xml:space="preserve">.  That method prototype or implementation must also be </w:t>
        </w:r>
      </w:ins>
      <w:moveTo w:id="108" w:author="Tipp, Brandon P" w:date="2011-11-14T11:45:00Z">
        <w:del w:id="109" w:author="Tipp, Brandon P" w:date="2011-11-14T11:45:00Z">
          <w:r w:rsidR="007B1F1B" w:rsidDel="007B1F1B">
            <w:rPr>
              <w:color w:val="0000FF"/>
            </w:rPr>
            <w:delText>es</w:delText>
          </w:r>
        </w:del>
      </w:moveTo>
      <w:moveToRangeEnd w:id="103"/>
    </w:p>
    <w:p w:rsidR="007C3D94" w:rsidRDefault="00BF52E3">
      <w:pPr>
        <w:overflowPunct/>
        <w:autoSpaceDE w:val="0"/>
        <w:autoSpaceDN w:val="0"/>
        <w:adjustRightInd w:val="0"/>
        <w:rPr>
          <w:del w:id="110" w:author="Tipp, Brandon P" w:date="2011-11-14T11:46:00Z"/>
          <w:color w:val="0000FF"/>
        </w:rPr>
        <w:pPrChange w:id="111" w:author="Tipp, Brandon P" w:date="2011-11-14T11:46:00Z">
          <w:pPr>
            <w:pStyle w:val="ListParagraph"/>
            <w:numPr>
              <w:numId w:val="13"/>
            </w:numPr>
            <w:overflowPunct/>
            <w:autoSpaceDE w:val="0"/>
            <w:autoSpaceDN w:val="0"/>
            <w:adjustRightInd w:val="0"/>
            <w:ind w:hanging="360"/>
          </w:pPr>
        </w:pPrChange>
      </w:pPr>
      <w:del w:id="112" w:author="Tipp, Brandon P" w:date="2011-11-14T11:46:00Z">
        <w:r w:rsidDel="007B1F1B">
          <w:rPr>
            <w:color w:val="0000FF"/>
          </w:rPr>
          <w:delText xml:space="preserve">is </w:delText>
        </w:r>
      </w:del>
      <w:proofErr w:type="gramStart"/>
      <w:r w:rsidR="008602BD" w:rsidRPr="008602BD">
        <w:rPr>
          <w:color w:val="0000FF"/>
        </w:rPr>
        <w:t>a</w:t>
      </w:r>
      <w:proofErr w:type="gramEnd"/>
      <w:ins w:id="113" w:author="Tipp, Brandon P" w:date="2011-11-14T11:46:00Z">
        <w:r w:rsidR="007B1F1B">
          <w:rPr>
            <w:color w:val="0000FF"/>
          </w:rPr>
          <w:t xml:space="preserve"> valid </w:t>
        </w:r>
      </w:ins>
      <w:del w:id="114" w:author="Tipp, Brandon P" w:date="2011-11-14T11:46:00Z">
        <w:r w:rsidR="005671E9" w:rsidDel="007B1F1B">
          <w:rPr>
            <w:color w:val="0000FF"/>
          </w:rPr>
          <w:delText xml:space="preserve"> </w:delText>
        </w:r>
      </w:del>
      <w:r w:rsidR="008602BD" w:rsidRPr="008602BD">
        <w:rPr>
          <w:color w:val="0000FF"/>
        </w:rPr>
        <w:t>virtual</w:t>
      </w:r>
      <w:r w:rsidR="005671E9">
        <w:rPr>
          <w:color w:val="0000FF"/>
        </w:rPr>
        <w:t xml:space="preserve"> method</w:t>
      </w:r>
      <w:r w:rsidR="008602BD" w:rsidRPr="008602BD">
        <w:rPr>
          <w:color w:val="0000FF"/>
        </w:rPr>
        <w:t xml:space="preserve"> override (see 8.</w:t>
      </w:r>
      <w:ins w:id="115" w:author="Tipp, Brandon P" w:date="2011-11-16T09:54:00Z">
        <w:r w:rsidR="004A32D5">
          <w:rPr>
            <w:color w:val="0000FF"/>
          </w:rPr>
          <w:t>20</w:t>
        </w:r>
      </w:ins>
      <w:del w:id="116" w:author="Tipp, Brandon P" w:date="2011-11-16T09:54:00Z">
        <w:r w:rsidR="008602BD" w:rsidRPr="008602BD" w:rsidDel="004A32D5">
          <w:rPr>
            <w:color w:val="0000FF"/>
          </w:rPr>
          <w:delText>1</w:delText>
        </w:r>
        <w:r w:rsidR="00FD10CB" w:rsidDel="004A32D5">
          <w:rPr>
            <w:color w:val="0000FF"/>
          </w:rPr>
          <w:delText>9</w:delText>
        </w:r>
      </w:del>
      <w:r w:rsidR="00FD10CB">
        <w:rPr>
          <w:color w:val="0000FF"/>
        </w:rPr>
        <w:t>) for any inherited method</w:t>
      </w:r>
      <w:ins w:id="117" w:author="Tipp, Brandon P" w:date="2011-11-14T11:46:00Z">
        <w:r w:rsidR="007B1F1B">
          <w:rPr>
            <w:color w:val="0000FF"/>
          </w:rPr>
          <w:t xml:space="preserve"> of the same name.</w:t>
        </w:r>
      </w:ins>
      <w:del w:id="118" w:author="Tipp, Brandon P" w:date="2011-11-14T11:46:00Z">
        <w:r w:rsidR="00FD10CB" w:rsidDel="007B1F1B">
          <w:rPr>
            <w:color w:val="0000FF"/>
          </w:rPr>
          <w:delText xml:space="preserve"> and</w:delText>
        </w:r>
      </w:del>
    </w:p>
    <w:p w:rsidR="007C3D94" w:rsidRDefault="00975897">
      <w:pPr>
        <w:overflowPunct/>
        <w:autoSpaceDE w:val="0"/>
        <w:autoSpaceDN w:val="0"/>
        <w:adjustRightInd w:val="0"/>
        <w:rPr>
          <w:color w:val="0000FF"/>
          <w:rPrChange w:id="119" w:author="Tipp, Brandon P" w:date="2011-11-14T11:46:00Z">
            <w:rPr/>
          </w:rPrChange>
        </w:rPr>
        <w:pPrChange w:id="120" w:author="Tipp, Brandon P" w:date="2011-11-14T11:46:00Z">
          <w:pPr>
            <w:pStyle w:val="ListParagraph"/>
            <w:numPr>
              <w:numId w:val="13"/>
            </w:numPr>
            <w:overflowPunct/>
            <w:autoSpaceDE w:val="0"/>
            <w:autoSpaceDN w:val="0"/>
            <w:adjustRightInd w:val="0"/>
            <w:ind w:hanging="360"/>
          </w:pPr>
        </w:pPrChange>
      </w:pPr>
      <w:moveFromRangeStart w:id="121" w:author="Tipp, Brandon P" w:date="2011-11-14T11:45:00Z" w:name="move309034476"/>
      <w:moveFrom w:id="122" w:author="Tipp, Brandon P" w:date="2011-11-14T11:45:00Z">
        <w:r w:rsidRPr="00975897">
          <w:rPr>
            <w:color w:val="0000FF"/>
            <w:rPrChange w:id="123" w:author="Tipp, Brandon P" w:date="2011-11-14T11:46:00Z">
              <w:rPr/>
            </w:rPrChange>
          </w:rPr>
          <w:t>provides an implementation for all pure virtual methods of any implemented interface classes</w:t>
        </w:r>
      </w:moveFrom>
      <w:moveFromRangeEnd w:id="121"/>
    </w:p>
    <w:p w:rsidR="00764E22" w:rsidRPr="00FD10CB" w:rsidDel="007B1F1B" w:rsidRDefault="008602BD" w:rsidP="00FD10CB">
      <w:pPr>
        <w:overflowPunct/>
        <w:autoSpaceDE w:val="0"/>
        <w:autoSpaceDN w:val="0"/>
        <w:adjustRightInd w:val="0"/>
        <w:rPr>
          <w:del w:id="124" w:author="Tipp, Brandon P" w:date="2011-11-14T11:46:00Z"/>
          <w:color w:val="0000FF"/>
        </w:rPr>
      </w:pPr>
      <w:del w:id="125" w:author="Tipp, Brandon P" w:date="2011-11-14T11:45:00Z">
        <w:r w:rsidRPr="008602BD" w:rsidDel="007B1F1B">
          <w:rPr>
            <w:color w:val="0000FF"/>
          </w:rPr>
          <w:delText>of the same name</w:delText>
        </w:r>
      </w:del>
      <w:del w:id="126" w:author="Tipp, Brandon P" w:date="2011-11-14T11:46:00Z">
        <w:r w:rsidRPr="008602BD" w:rsidDel="007B1F1B">
          <w:rPr>
            <w:color w:val="0000FF"/>
          </w:rPr>
          <w:delText>.</w:delText>
        </w:r>
      </w:del>
    </w:p>
    <w:p w:rsidR="00285888" w:rsidRPr="00305D97" w:rsidRDefault="00285888" w:rsidP="00DB0A1D">
      <w:pPr>
        <w:overflowPunct/>
        <w:autoSpaceDE w:val="0"/>
        <w:autoSpaceDN w:val="0"/>
        <w:adjustRightInd w:val="0"/>
        <w:rPr>
          <w:rFonts w:ascii="Times New Roman" w:eastAsia="Times New Roman" w:hAnsi="Times New Roman"/>
          <w:color w:val="0000FF"/>
          <w:lang w:eastAsia="en-US"/>
        </w:rPr>
      </w:pPr>
    </w:p>
    <w:p w:rsidR="002E3994" w:rsidRPr="00305D97" w:rsidRDefault="00DE3EBE" w:rsidP="00DB0A1D">
      <w:pPr>
        <w:overflowPunct/>
        <w:autoSpaceDE w:val="0"/>
        <w:autoSpaceDN w:val="0"/>
        <w:adjustRightInd w:val="0"/>
        <w:rPr>
          <w:rFonts w:ascii="Times New Roman" w:eastAsia="Times New Roman" w:hAnsi="Times New Roman"/>
          <w:color w:val="0000FF"/>
          <w:lang w:eastAsia="en-US"/>
        </w:rPr>
      </w:pPr>
      <w:r>
        <w:rPr>
          <w:rFonts w:ascii="Times New Roman" w:eastAsia="Times New Roman" w:hAnsi="Times New Roman"/>
          <w:color w:val="0000FF"/>
          <w:lang w:eastAsia="en-US"/>
        </w:rPr>
        <w:t>Example</w:t>
      </w:r>
      <w:r w:rsidR="00DE22C4" w:rsidRPr="00305D97">
        <w:rPr>
          <w:rFonts w:ascii="Times New Roman" w:eastAsia="Times New Roman" w:hAnsi="Times New Roman"/>
          <w:color w:val="0000FF"/>
          <w:lang w:eastAsia="en-US"/>
        </w:rPr>
        <w:t>:</w:t>
      </w:r>
    </w:p>
    <w:p w:rsidR="008123F9" w:rsidRPr="00305D97" w:rsidRDefault="008123F9" w:rsidP="008123F9">
      <w:pPr>
        <w:rPr>
          <w:rFonts w:ascii="Courier New" w:hAnsi="Courier New" w:cs="Courier New"/>
          <w:bCs/>
          <w:iCs/>
          <w:color w:val="0000FF"/>
          <w:sz w:val="18"/>
          <w:szCs w:val="18"/>
        </w:rPr>
      </w:pPr>
    </w:p>
    <w:p w:rsidR="008123F9" w:rsidRPr="00305D97" w:rsidRDefault="009176BE" w:rsidP="008123F9">
      <w:pPr>
        <w:rPr>
          <w:rFonts w:ascii="Courier New" w:hAnsi="Courier New" w:cs="Courier New"/>
          <w:bCs/>
          <w:iCs/>
          <w:color w:val="0000FF"/>
          <w:sz w:val="18"/>
          <w:szCs w:val="18"/>
        </w:rPr>
      </w:pPr>
      <w:proofErr w:type="gramStart"/>
      <w:r w:rsidRPr="00816CCD">
        <w:rPr>
          <w:rFonts w:ascii="Courier New" w:hAnsi="Courier New" w:cs="Courier New"/>
          <w:b/>
          <w:bCs/>
          <w:iCs/>
          <w:color w:val="0000FF"/>
          <w:sz w:val="18"/>
          <w:szCs w:val="18"/>
        </w:rPr>
        <w:t>interface</w:t>
      </w:r>
      <w:proofErr w:type="gramEnd"/>
      <w:r w:rsidR="00B109E3" w:rsidRPr="00816CCD">
        <w:rPr>
          <w:rFonts w:ascii="Courier New" w:hAnsi="Courier New" w:cs="Courier New"/>
          <w:b/>
          <w:bCs/>
          <w:iCs/>
          <w:color w:val="0000FF"/>
          <w:sz w:val="18"/>
          <w:szCs w:val="18"/>
        </w:rPr>
        <w:t xml:space="preserve"> class</w:t>
      </w:r>
      <w:r w:rsidR="00B109E3" w:rsidRPr="00305D97">
        <w:rPr>
          <w:rFonts w:ascii="Courier New" w:hAnsi="Courier New" w:cs="Courier New"/>
          <w:bCs/>
          <w:iCs/>
          <w:color w:val="0000FF"/>
          <w:sz w:val="18"/>
          <w:szCs w:val="18"/>
        </w:rPr>
        <w:t xml:space="preserve"> </w:t>
      </w:r>
      <w:r w:rsidR="00DE3EBE">
        <w:rPr>
          <w:rFonts w:ascii="Courier New" w:hAnsi="Courier New" w:cs="Courier New"/>
          <w:bCs/>
          <w:iCs/>
          <w:color w:val="0000FF"/>
          <w:sz w:val="18"/>
          <w:szCs w:val="18"/>
        </w:rPr>
        <w:t>Intf</w:t>
      </w:r>
      <w:r w:rsidR="00B109E3" w:rsidRPr="00305D97">
        <w:rPr>
          <w:rFonts w:ascii="Courier New" w:hAnsi="Courier New" w:cs="Courier New"/>
          <w:bCs/>
          <w:iCs/>
          <w:color w:val="0000FF"/>
          <w:sz w:val="18"/>
          <w:szCs w:val="18"/>
        </w:rPr>
        <w:t>Base</w:t>
      </w:r>
      <w:ins w:id="127" w:author="Tipp, Brandon P" w:date="2011-11-14T11:47:00Z">
        <w:r w:rsidR="007B1F1B">
          <w:rPr>
            <w:rFonts w:ascii="Courier New" w:hAnsi="Courier New" w:cs="Courier New"/>
            <w:bCs/>
            <w:iCs/>
            <w:color w:val="0000FF"/>
            <w:sz w:val="18"/>
            <w:szCs w:val="18"/>
          </w:rPr>
          <w:t>1</w:t>
        </w:r>
      </w:ins>
      <w:r w:rsidR="008123F9" w:rsidRPr="00305D97">
        <w:rPr>
          <w:rFonts w:ascii="Courier New" w:hAnsi="Courier New" w:cs="Courier New"/>
          <w:bCs/>
          <w:iCs/>
          <w:color w:val="0000FF"/>
          <w:sz w:val="18"/>
          <w:szCs w:val="18"/>
        </w:rPr>
        <w:t>;</w:t>
      </w:r>
    </w:p>
    <w:p w:rsidR="008123F9" w:rsidRPr="00305D97" w:rsidRDefault="008123F9" w:rsidP="008123F9">
      <w:pPr>
        <w:rPr>
          <w:rFonts w:ascii="Courier New" w:hAnsi="Courier New" w:cs="Courier New"/>
          <w:bCs/>
          <w:iCs/>
          <w:color w:val="0000FF"/>
          <w:sz w:val="18"/>
          <w:szCs w:val="18"/>
        </w:rPr>
      </w:pPr>
      <w:r w:rsidRPr="00305D97">
        <w:rPr>
          <w:rFonts w:ascii="Courier New" w:hAnsi="Courier New" w:cs="Courier New"/>
          <w:bCs/>
          <w:iCs/>
          <w:color w:val="0000FF"/>
          <w:sz w:val="18"/>
          <w:szCs w:val="18"/>
        </w:rPr>
        <w:t xml:space="preserve">  </w:t>
      </w:r>
      <w:proofErr w:type="gramStart"/>
      <w:r w:rsidRPr="00816CCD">
        <w:rPr>
          <w:rFonts w:ascii="Courier New" w:hAnsi="Courier New" w:cs="Courier New"/>
          <w:b/>
          <w:bCs/>
          <w:iCs/>
          <w:color w:val="0000FF"/>
          <w:sz w:val="18"/>
          <w:szCs w:val="18"/>
        </w:rPr>
        <w:t>pure</w:t>
      </w:r>
      <w:proofErr w:type="gramEnd"/>
      <w:r w:rsidRPr="00816CCD">
        <w:rPr>
          <w:rFonts w:ascii="Courier New" w:hAnsi="Courier New" w:cs="Courier New"/>
          <w:b/>
          <w:bCs/>
          <w:iCs/>
          <w:color w:val="0000FF"/>
          <w:sz w:val="18"/>
          <w:szCs w:val="18"/>
        </w:rPr>
        <w:t xml:space="preserve"> virtual function bit</w:t>
      </w:r>
      <w:r w:rsidRPr="00305D97">
        <w:rPr>
          <w:rFonts w:ascii="Courier New" w:hAnsi="Courier New" w:cs="Courier New"/>
          <w:bCs/>
          <w:iCs/>
          <w:color w:val="0000FF"/>
          <w:sz w:val="18"/>
          <w:szCs w:val="18"/>
        </w:rPr>
        <w:t xml:space="preserve"> </w:t>
      </w:r>
      <w:proofErr w:type="spellStart"/>
      <w:r w:rsidR="001305C0">
        <w:rPr>
          <w:rFonts w:ascii="Courier New" w:hAnsi="Courier New" w:cs="Courier New"/>
          <w:bCs/>
          <w:iCs/>
          <w:color w:val="0000FF"/>
          <w:sz w:val="18"/>
          <w:szCs w:val="18"/>
        </w:rPr>
        <w:t>f</w:t>
      </w:r>
      <w:r w:rsidR="00DE3EBE">
        <w:rPr>
          <w:rFonts w:ascii="Courier New" w:hAnsi="Courier New" w:cs="Courier New"/>
          <w:bCs/>
          <w:iCs/>
          <w:color w:val="0000FF"/>
          <w:sz w:val="18"/>
          <w:szCs w:val="18"/>
        </w:rPr>
        <w:t>uncBase</w:t>
      </w:r>
      <w:proofErr w:type="spellEnd"/>
      <w:r w:rsidRPr="00305D97">
        <w:rPr>
          <w:rFonts w:ascii="Courier New" w:hAnsi="Courier New" w:cs="Courier New"/>
          <w:bCs/>
          <w:iCs/>
          <w:color w:val="0000FF"/>
          <w:sz w:val="18"/>
          <w:szCs w:val="18"/>
        </w:rPr>
        <w:t>();</w:t>
      </w:r>
    </w:p>
    <w:p w:rsidR="008123F9" w:rsidRPr="00DE3EBE" w:rsidRDefault="00DA10A5" w:rsidP="008123F9">
      <w:pPr>
        <w:rPr>
          <w:rFonts w:ascii="Courier New" w:hAnsi="Courier New" w:cs="Courier New"/>
          <w:b/>
          <w:bCs/>
          <w:iCs/>
          <w:color w:val="0000FF"/>
          <w:sz w:val="18"/>
          <w:szCs w:val="18"/>
        </w:rPr>
      </w:pPr>
      <w:proofErr w:type="spellStart"/>
      <w:proofErr w:type="gramStart"/>
      <w:r w:rsidRPr="00DA10A5">
        <w:rPr>
          <w:rFonts w:ascii="Courier New" w:hAnsi="Courier New" w:cs="Courier New"/>
          <w:b/>
          <w:bCs/>
          <w:iCs/>
          <w:color w:val="0000FF"/>
          <w:sz w:val="18"/>
          <w:szCs w:val="18"/>
        </w:rPr>
        <w:t>endclass</w:t>
      </w:r>
      <w:proofErr w:type="spellEnd"/>
      <w:proofErr w:type="gramEnd"/>
    </w:p>
    <w:p w:rsidR="006C4C9F" w:rsidRPr="00305D97" w:rsidRDefault="00A105F5" w:rsidP="006C4C9F">
      <w:pPr>
        <w:rPr>
          <w:rFonts w:ascii="Courier New" w:hAnsi="Courier New" w:cs="Courier New"/>
          <w:bCs/>
          <w:iCs/>
          <w:color w:val="0000FF"/>
          <w:sz w:val="18"/>
          <w:szCs w:val="18"/>
        </w:rPr>
      </w:pPr>
      <w:r>
        <w:rPr>
          <w:rFonts w:ascii="Courier New" w:hAnsi="Courier New" w:cs="Courier New"/>
          <w:bCs/>
          <w:iCs/>
          <w:color w:val="0000FF"/>
          <w:sz w:val="18"/>
          <w:szCs w:val="18"/>
        </w:rPr>
        <w:t xml:space="preserve"> </w:t>
      </w:r>
    </w:p>
    <w:p w:rsidR="00B97C39" w:rsidRPr="00305D97" w:rsidRDefault="009176BE" w:rsidP="00B97C39">
      <w:pPr>
        <w:rPr>
          <w:rFonts w:ascii="Courier New" w:hAnsi="Courier New" w:cs="Courier New"/>
          <w:bCs/>
          <w:iCs/>
          <w:color w:val="0000FF"/>
          <w:sz w:val="18"/>
          <w:szCs w:val="18"/>
        </w:rPr>
      </w:pPr>
      <w:proofErr w:type="gramStart"/>
      <w:r w:rsidRPr="00816CCD">
        <w:rPr>
          <w:rFonts w:ascii="Courier New" w:hAnsi="Courier New" w:cs="Courier New"/>
          <w:b/>
          <w:bCs/>
          <w:iCs/>
          <w:color w:val="0000FF"/>
          <w:sz w:val="18"/>
          <w:szCs w:val="18"/>
        </w:rPr>
        <w:t>interface</w:t>
      </w:r>
      <w:proofErr w:type="gramEnd"/>
      <w:r w:rsidR="00B97C39" w:rsidRPr="00816CCD">
        <w:rPr>
          <w:rFonts w:ascii="Courier New" w:hAnsi="Courier New" w:cs="Courier New"/>
          <w:b/>
          <w:bCs/>
          <w:iCs/>
          <w:color w:val="0000FF"/>
          <w:sz w:val="18"/>
          <w:szCs w:val="18"/>
        </w:rPr>
        <w:t xml:space="preserve"> class</w:t>
      </w:r>
      <w:r w:rsidR="00B97C39" w:rsidRPr="00305D97">
        <w:rPr>
          <w:rFonts w:ascii="Courier New" w:hAnsi="Courier New" w:cs="Courier New"/>
          <w:bCs/>
          <w:iCs/>
          <w:color w:val="0000FF"/>
          <w:sz w:val="18"/>
          <w:szCs w:val="18"/>
        </w:rPr>
        <w:t xml:space="preserve"> </w:t>
      </w:r>
      <w:r w:rsidR="00DE3EBE">
        <w:rPr>
          <w:rFonts w:ascii="Courier New" w:hAnsi="Courier New" w:cs="Courier New"/>
          <w:bCs/>
          <w:iCs/>
          <w:color w:val="0000FF"/>
          <w:sz w:val="18"/>
          <w:szCs w:val="18"/>
        </w:rPr>
        <w:t>Intf</w:t>
      </w:r>
      <w:ins w:id="128" w:author="Tipp, Brandon P" w:date="2011-11-14T11:47:00Z">
        <w:r w:rsidR="007B1F1B">
          <w:rPr>
            <w:rFonts w:ascii="Courier New" w:hAnsi="Courier New" w:cs="Courier New"/>
            <w:bCs/>
            <w:iCs/>
            <w:color w:val="0000FF"/>
            <w:sz w:val="18"/>
            <w:szCs w:val="18"/>
          </w:rPr>
          <w:t>Base2</w:t>
        </w:r>
      </w:ins>
      <w:del w:id="129" w:author="Tipp, Brandon P" w:date="2011-11-14T11:47:00Z">
        <w:r w:rsidR="00B109E3" w:rsidRPr="00305D97" w:rsidDel="007B1F1B">
          <w:rPr>
            <w:rFonts w:ascii="Courier New" w:hAnsi="Courier New" w:cs="Courier New"/>
            <w:bCs/>
            <w:iCs/>
            <w:color w:val="0000FF"/>
            <w:sz w:val="18"/>
            <w:szCs w:val="18"/>
          </w:rPr>
          <w:delText>Ext</w:delText>
        </w:r>
        <w:r w:rsidR="00B97C39" w:rsidRPr="00305D97" w:rsidDel="007B1F1B">
          <w:rPr>
            <w:rFonts w:ascii="Courier New" w:hAnsi="Courier New" w:cs="Courier New"/>
            <w:bCs/>
            <w:iCs/>
            <w:color w:val="0000FF"/>
            <w:sz w:val="18"/>
            <w:szCs w:val="18"/>
          </w:rPr>
          <w:delText xml:space="preserve"> </w:delText>
        </w:r>
        <w:r w:rsidR="00B97C39" w:rsidRPr="00816CCD" w:rsidDel="007B1F1B">
          <w:rPr>
            <w:rFonts w:ascii="Courier New" w:hAnsi="Courier New" w:cs="Courier New"/>
            <w:b/>
            <w:bCs/>
            <w:iCs/>
            <w:color w:val="0000FF"/>
            <w:sz w:val="18"/>
            <w:szCs w:val="18"/>
          </w:rPr>
          <w:delText>extends</w:delText>
        </w:r>
        <w:r w:rsidR="00B109E3" w:rsidRPr="00305D97" w:rsidDel="007B1F1B">
          <w:rPr>
            <w:rFonts w:ascii="Courier New" w:hAnsi="Courier New" w:cs="Courier New"/>
            <w:bCs/>
            <w:iCs/>
            <w:color w:val="0000FF"/>
            <w:sz w:val="18"/>
            <w:szCs w:val="18"/>
          </w:rPr>
          <w:delText xml:space="preserve"> </w:delText>
        </w:r>
        <w:r w:rsidR="00DE3EBE" w:rsidDel="007B1F1B">
          <w:rPr>
            <w:rFonts w:ascii="Courier New" w:hAnsi="Courier New" w:cs="Courier New"/>
            <w:bCs/>
            <w:iCs/>
            <w:color w:val="0000FF"/>
            <w:sz w:val="18"/>
            <w:szCs w:val="18"/>
          </w:rPr>
          <w:delText>Intf</w:delText>
        </w:r>
        <w:r w:rsidR="00B109E3" w:rsidRPr="00305D97" w:rsidDel="007B1F1B">
          <w:rPr>
            <w:rFonts w:ascii="Courier New" w:hAnsi="Courier New" w:cs="Courier New"/>
            <w:bCs/>
            <w:iCs/>
            <w:color w:val="0000FF"/>
            <w:sz w:val="18"/>
            <w:szCs w:val="18"/>
          </w:rPr>
          <w:delText>Base</w:delText>
        </w:r>
      </w:del>
      <w:r w:rsidR="00B97C39" w:rsidRPr="00305D97">
        <w:rPr>
          <w:rFonts w:ascii="Courier New" w:hAnsi="Courier New" w:cs="Courier New"/>
          <w:bCs/>
          <w:iCs/>
          <w:color w:val="0000FF"/>
          <w:sz w:val="18"/>
          <w:szCs w:val="18"/>
        </w:rPr>
        <w:t>;</w:t>
      </w:r>
    </w:p>
    <w:p w:rsidR="00B97C39" w:rsidRPr="00305D97" w:rsidRDefault="00B97C39" w:rsidP="00B97C39">
      <w:pPr>
        <w:rPr>
          <w:rFonts w:ascii="Courier New" w:hAnsi="Courier New" w:cs="Courier New"/>
          <w:bCs/>
          <w:iCs/>
          <w:color w:val="0000FF"/>
          <w:sz w:val="18"/>
          <w:szCs w:val="18"/>
        </w:rPr>
      </w:pPr>
      <w:r w:rsidRPr="00305D97">
        <w:rPr>
          <w:rFonts w:ascii="Courier New" w:hAnsi="Courier New" w:cs="Courier New"/>
          <w:bCs/>
          <w:iCs/>
          <w:color w:val="0000FF"/>
          <w:sz w:val="18"/>
          <w:szCs w:val="18"/>
        </w:rPr>
        <w:t xml:space="preserve">  </w:t>
      </w:r>
      <w:proofErr w:type="gramStart"/>
      <w:r w:rsidR="00DA10A5" w:rsidRPr="00DA10A5">
        <w:rPr>
          <w:rFonts w:ascii="Courier New" w:hAnsi="Courier New" w:cs="Courier New"/>
          <w:b/>
          <w:bCs/>
          <w:iCs/>
          <w:color w:val="0000FF"/>
          <w:sz w:val="18"/>
          <w:szCs w:val="18"/>
        </w:rPr>
        <w:t>pure</w:t>
      </w:r>
      <w:proofErr w:type="gramEnd"/>
      <w:r w:rsidR="001305C0">
        <w:rPr>
          <w:rFonts w:ascii="Courier New" w:hAnsi="Courier New" w:cs="Courier New"/>
          <w:bCs/>
          <w:iCs/>
          <w:color w:val="0000FF"/>
          <w:sz w:val="18"/>
          <w:szCs w:val="18"/>
        </w:rPr>
        <w:t xml:space="preserve"> </w:t>
      </w:r>
      <w:r w:rsidR="00DA10A5" w:rsidRPr="00DA10A5">
        <w:rPr>
          <w:rFonts w:ascii="Courier New" w:hAnsi="Courier New" w:cs="Courier New"/>
          <w:b/>
          <w:bCs/>
          <w:iCs/>
          <w:color w:val="0000FF"/>
          <w:sz w:val="18"/>
          <w:szCs w:val="18"/>
        </w:rPr>
        <w:t>virtual function bit</w:t>
      </w:r>
      <w:r w:rsidRPr="00305D97">
        <w:rPr>
          <w:rFonts w:ascii="Courier New" w:hAnsi="Courier New" w:cs="Courier New"/>
          <w:bCs/>
          <w:iCs/>
          <w:color w:val="0000FF"/>
          <w:sz w:val="18"/>
          <w:szCs w:val="18"/>
        </w:rPr>
        <w:t xml:space="preserve"> </w:t>
      </w:r>
      <w:proofErr w:type="spellStart"/>
      <w:r w:rsidR="001305C0">
        <w:rPr>
          <w:rFonts w:ascii="Courier New" w:hAnsi="Courier New" w:cs="Courier New"/>
          <w:bCs/>
          <w:iCs/>
          <w:color w:val="0000FF"/>
          <w:sz w:val="18"/>
          <w:szCs w:val="18"/>
        </w:rPr>
        <w:t>func</w:t>
      </w:r>
      <w:ins w:id="130" w:author="Tipp, Brandon P" w:date="2011-11-14T11:47:00Z">
        <w:r w:rsidR="007B1F1B">
          <w:rPr>
            <w:rFonts w:ascii="Courier New" w:hAnsi="Courier New" w:cs="Courier New"/>
            <w:bCs/>
            <w:iCs/>
            <w:color w:val="0000FF"/>
            <w:sz w:val="18"/>
            <w:szCs w:val="18"/>
          </w:rPr>
          <w:t>Base</w:t>
        </w:r>
      </w:ins>
      <w:proofErr w:type="spellEnd"/>
      <w:del w:id="131" w:author="Tipp, Brandon P" w:date="2011-11-14T11:47:00Z">
        <w:r w:rsidR="001305C0" w:rsidDel="007B1F1B">
          <w:rPr>
            <w:rFonts w:ascii="Courier New" w:hAnsi="Courier New" w:cs="Courier New"/>
            <w:bCs/>
            <w:iCs/>
            <w:color w:val="0000FF"/>
            <w:sz w:val="18"/>
            <w:szCs w:val="18"/>
          </w:rPr>
          <w:delText>Ext</w:delText>
        </w:r>
      </w:del>
      <w:r w:rsidRPr="00305D97">
        <w:rPr>
          <w:rFonts w:ascii="Courier New" w:hAnsi="Courier New" w:cs="Courier New"/>
          <w:bCs/>
          <w:iCs/>
          <w:color w:val="0000FF"/>
          <w:sz w:val="18"/>
          <w:szCs w:val="18"/>
        </w:rPr>
        <w:t>();</w:t>
      </w:r>
    </w:p>
    <w:p w:rsidR="00B97C39" w:rsidRPr="001305C0" w:rsidRDefault="00DA10A5" w:rsidP="00B97C39">
      <w:pPr>
        <w:rPr>
          <w:rFonts w:ascii="Courier New" w:hAnsi="Courier New" w:cs="Courier New"/>
          <w:b/>
          <w:bCs/>
          <w:iCs/>
          <w:color w:val="0000FF"/>
          <w:sz w:val="18"/>
          <w:szCs w:val="18"/>
        </w:rPr>
      </w:pPr>
      <w:proofErr w:type="spellStart"/>
      <w:proofErr w:type="gramStart"/>
      <w:r w:rsidRPr="00DA10A5">
        <w:rPr>
          <w:rFonts w:ascii="Courier New" w:hAnsi="Courier New" w:cs="Courier New"/>
          <w:b/>
          <w:bCs/>
          <w:iCs/>
          <w:color w:val="0000FF"/>
          <w:sz w:val="18"/>
          <w:szCs w:val="18"/>
        </w:rPr>
        <w:t>endclass</w:t>
      </w:r>
      <w:proofErr w:type="spellEnd"/>
      <w:proofErr w:type="gramEnd"/>
    </w:p>
    <w:p w:rsidR="00B97C39" w:rsidRPr="00305D97" w:rsidRDefault="00B97C39" w:rsidP="006C4C9F">
      <w:pPr>
        <w:rPr>
          <w:rFonts w:ascii="Courier New" w:hAnsi="Courier New" w:cs="Courier New"/>
          <w:bCs/>
          <w:iCs/>
          <w:color w:val="0000FF"/>
          <w:sz w:val="18"/>
          <w:szCs w:val="18"/>
        </w:rPr>
      </w:pPr>
    </w:p>
    <w:p w:rsidR="006C4C9F" w:rsidRPr="00305D97" w:rsidRDefault="00CB7046" w:rsidP="006C4C9F">
      <w:pPr>
        <w:rPr>
          <w:rFonts w:ascii="Courier New" w:hAnsi="Courier New" w:cs="Courier New"/>
          <w:bCs/>
          <w:iCs/>
          <w:color w:val="0000FF"/>
          <w:sz w:val="18"/>
          <w:szCs w:val="18"/>
        </w:rPr>
      </w:pPr>
      <w:proofErr w:type="gramStart"/>
      <w:r w:rsidRPr="00816CCD">
        <w:rPr>
          <w:rFonts w:ascii="Courier New" w:hAnsi="Courier New" w:cs="Courier New"/>
          <w:b/>
          <w:bCs/>
          <w:iCs/>
          <w:color w:val="0000FF"/>
          <w:sz w:val="18"/>
          <w:szCs w:val="18"/>
        </w:rPr>
        <w:t>virtual</w:t>
      </w:r>
      <w:proofErr w:type="gramEnd"/>
      <w:r w:rsidRPr="00816CCD">
        <w:rPr>
          <w:rFonts w:ascii="Courier New" w:hAnsi="Courier New" w:cs="Courier New"/>
          <w:b/>
          <w:bCs/>
          <w:iCs/>
          <w:color w:val="0000FF"/>
          <w:sz w:val="18"/>
          <w:szCs w:val="18"/>
        </w:rPr>
        <w:t xml:space="preserve"> </w:t>
      </w:r>
      <w:r w:rsidR="006C4C9F" w:rsidRPr="00816CCD">
        <w:rPr>
          <w:rFonts w:ascii="Courier New" w:hAnsi="Courier New" w:cs="Courier New"/>
          <w:b/>
          <w:bCs/>
          <w:iCs/>
          <w:color w:val="0000FF"/>
          <w:sz w:val="18"/>
          <w:szCs w:val="18"/>
        </w:rPr>
        <w:t>class</w:t>
      </w:r>
      <w:r w:rsidR="006C4C9F" w:rsidRPr="00305D97">
        <w:rPr>
          <w:rFonts w:ascii="Courier New" w:hAnsi="Courier New" w:cs="Courier New"/>
          <w:bCs/>
          <w:iCs/>
          <w:color w:val="0000FF"/>
          <w:sz w:val="18"/>
          <w:szCs w:val="18"/>
        </w:rPr>
        <w:t xml:space="preserve"> </w:t>
      </w:r>
      <w:proofErr w:type="spellStart"/>
      <w:r w:rsidR="001305C0">
        <w:rPr>
          <w:rFonts w:ascii="Courier New" w:hAnsi="Courier New" w:cs="Courier New"/>
          <w:bCs/>
          <w:iCs/>
          <w:color w:val="0000FF"/>
          <w:sz w:val="18"/>
          <w:szCs w:val="18"/>
        </w:rPr>
        <w:t>ClassBase</w:t>
      </w:r>
      <w:proofErr w:type="spellEnd"/>
      <w:r w:rsidR="006C4C9F" w:rsidRPr="00305D97">
        <w:rPr>
          <w:rFonts w:ascii="Courier New" w:hAnsi="Courier New" w:cs="Courier New"/>
          <w:bCs/>
          <w:iCs/>
          <w:color w:val="0000FF"/>
          <w:sz w:val="18"/>
          <w:szCs w:val="18"/>
        </w:rPr>
        <w:t>;</w:t>
      </w:r>
    </w:p>
    <w:p w:rsidR="006C4C9F" w:rsidRPr="00305D97" w:rsidRDefault="006E7DB6" w:rsidP="006C4C9F">
      <w:pPr>
        <w:rPr>
          <w:rFonts w:ascii="Courier New" w:hAnsi="Courier New" w:cs="Courier New"/>
          <w:bCs/>
          <w:iCs/>
          <w:color w:val="0000FF"/>
          <w:sz w:val="18"/>
          <w:szCs w:val="18"/>
        </w:rPr>
      </w:pPr>
      <w:r w:rsidRPr="00305D97">
        <w:rPr>
          <w:rFonts w:ascii="Courier New" w:hAnsi="Courier New" w:cs="Courier New"/>
          <w:bCs/>
          <w:iCs/>
          <w:color w:val="0000FF"/>
          <w:sz w:val="18"/>
          <w:szCs w:val="18"/>
        </w:rPr>
        <w:t xml:space="preserve">  </w:t>
      </w:r>
      <w:proofErr w:type="gramStart"/>
      <w:r w:rsidR="00DA10A5" w:rsidRPr="00DA10A5">
        <w:rPr>
          <w:rFonts w:ascii="Courier New" w:hAnsi="Courier New" w:cs="Courier New"/>
          <w:b/>
          <w:bCs/>
          <w:iCs/>
          <w:color w:val="0000FF"/>
          <w:sz w:val="18"/>
          <w:szCs w:val="18"/>
        </w:rPr>
        <w:t>pure</w:t>
      </w:r>
      <w:proofErr w:type="gramEnd"/>
      <w:r w:rsidR="001305C0">
        <w:rPr>
          <w:rFonts w:ascii="Courier New" w:hAnsi="Courier New" w:cs="Courier New"/>
          <w:bCs/>
          <w:iCs/>
          <w:color w:val="0000FF"/>
          <w:sz w:val="18"/>
          <w:szCs w:val="18"/>
        </w:rPr>
        <w:t xml:space="preserve"> </w:t>
      </w:r>
      <w:r w:rsidRPr="00816CCD">
        <w:rPr>
          <w:rFonts w:ascii="Courier New" w:hAnsi="Courier New" w:cs="Courier New"/>
          <w:b/>
          <w:bCs/>
          <w:iCs/>
          <w:color w:val="0000FF"/>
          <w:sz w:val="18"/>
          <w:szCs w:val="18"/>
        </w:rPr>
        <w:t>virtual function bit</w:t>
      </w:r>
      <w:r w:rsidRPr="00305D97">
        <w:rPr>
          <w:rFonts w:ascii="Courier New" w:hAnsi="Courier New" w:cs="Courier New"/>
          <w:bCs/>
          <w:iCs/>
          <w:color w:val="0000FF"/>
          <w:sz w:val="18"/>
          <w:szCs w:val="18"/>
        </w:rPr>
        <w:t xml:space="preserve"> </w:t>
      </w:r>
      <w:proofErr w:type="spellStart"/>
      <w:r w:rsidR="001305C0">
        <w:rPr>
          <w:rFonts w:ascii="Courier New" w:hAnsi="Courier New" w:cs="Courier New"/>
          <w:bCs/>
          <w:iCs/>
          <w:color w:val="0000FF"/>
          <w:sz w:val="18"/>
          <w:szCs w:val="18"/>
        </w:rPr>
        <w:t>funcBase</w:t>
      </w:r>
      <w:proofErr w:type="spellEnd"/>
      <w:r w:rsidR="006C4C9F" w:rsidRPr="00305D97">
        <w:rPr>
          <w:rFonts w:ascii="Courier New" w:hAnsi="Courier New" w:cs="Courier New"/>
          <w:bCs/>
          <w:iCs/>
          <w:color w:val="0000FF"/>
          <w:sz w:val="18"/>
          <w:szCs w:val="18"/>
        </w:rPr>
        <w:t>();</w:t>
      </w:r>
    </w:p>
    <w:p w:rsidR="006C4C9F" w:rsidRPr="00816CCD" w:rsidRDefault="006C4C9F" w:rsidP="006C4C9F">
      <w:pPr>
        <w:rPr>
          <w:rFonts w:ascii="Courier New" w:hAnsi="Courier New" w:cs="Courier New"/>
          <w:b/>
          <w:bCs/>
          <w:iCs/>
          <w:color w:val="0000FF"/>
          <w:sz w:val="18"/>
          <w:szCs w:val="18"/>
        </w:rPr>
      </w:pPr>
      <w:proofErr w:type="spellStart"/>
      <w:proofErr w:type="gramStart"/>
      <w:r w:rsidRPr="00816CCD">
        <w:rPr>
          <w:rFonts w:ascii="Courier New" w:hAnsi="Courier New" w:cs="Courier New"/>
          <w:b/>
          <w:bCs/>
          <w:iCs/>
          <w:color w:val="0000FF"/>
          <w:sz w:val="18"/>
          <w:szCs w:val="18"/>
        </w:rPr>
        <w:t>endclass</w:t>
      </w:r>
      <w:proofErr w:type="spellEnd"/>
      <w:proofErr w:type="gramEnd"/>
    </w:p>
    <w:p w:rsidR="009C6C7F" w:rsidRPr="00305D97" w:rsidRDefault="009C6C7F" w:rsidP="006C4C9F">
      <w:pPr>
        <w:rPr>
          <w:rFonts w:ascii="Courier New" w:hAnsi="Courier New" w:cs="Courier New"/>
          <w:bCs/>
          <w:iCs/>
          <w:color w:val="0000FF"/>
          <w:sz w:val="18"/>
          <w:szCs w:val="18"/>
        </w:rPr>
      </w:pPr>
    </w:p>
    <w:p w:rsidR="008123F9" w:rsidRPr="00305D97" w:rsidRDefault="008123F9" w:rsidP="008123F9">
      <w:pPr>
        <w:rPr>
          <w:rFonts w:ascii="Courier New" w:hAnsi="Courier New" w:cs="Courier New"/>
          <w:bCs/>
          <w:iCs/>
          <w:color w:val="0000FF"/>
          <w:sz w:val="18"/>
          <w:szCs w:val="18"/>
        </w:rPr>
      </w:pPr>
      <w:proofErr w:type="gramStart"/>
      <w:r w:rsidRPr="00816CCD">
        <w:rPr>
          <w:rFonts w:ascii="Courier New" w:hAnsi="Courier New" w:cs="Courier New"/>
          <w:b/>
          <w:bCs/>
          <w:iCs/>
          <w:color w:val="0000FF"/>
          <w:sz w:val="18"/>
          <w:szCs w:val="18"/>
        </w:rPr>
        <w:t>class</w:t>
      </w:r>
      <w:proofErr w:type="gramEnd"/>
      <w:r w:rsidR="006E7DB6" w:rsidRPr="00305D97">
        <w:rPr>
          <w:rFonts w:ascii="Courier New" w:hAnsi="Courier New" w:cs="Courier New"/>
          <w:bCs/>
          <w:iCs/>
          <w:color w:val="0000FF"/>
          <w:sz w:val="18"/>
          <w:szCs w:val="18"/>
        </w:rPr>
        <w:t xml:space="preserve"> </w:t>
      </w:r>
      <w:proofErr w:type="spellStart"/>
      <w:r w:rsidR="006E7DB6" w:rsidRPr="00305D97">
        <w:rPr>
          <w:rFonts w:ascii="Courier New" w:hAnsi="Courier New" w:cs="Courier New"/>
          <w:bCs/>
          <w:iCs/>
          <w:color w:val="0000FF"/>
          <w:sz w:val="18"/>
          <w:szCs w:val="18"/>
        </w:rPr>
        <w:t>Class</w:t>
      </w:r>
      <w:r w:rsidR="001305C0">
        <w:rPr>
          <w:rFonts w:ascii="Courier New" w:hAnsi="Courier New" w:cs="Courier New"/>
          <w:bCs/>
          <w:iCs/>
          <w:color w:val="0000FF"/>
          <w:sz w:val="18"/>
          <w:szCs w:val="18"/>
        </w:rPr>
        <w:t>Ext</w:t>
      </w:r>
      <w:proofErr w:type="spellEnd"/>
      <w:r w:rsidR="006E7DB6" w:rsidRPr="00305D97">
        <w:rPr>
          <w:rFonts w:ascii="Courier New" w:hAnsi="Courier New" w:cs="Courier New"/>
          <w:bCs/>
          <w:iCs/>
          <w:color w:val="0000FF"/>
          <w:sz w:val="18"/>
          <w:szCs w:val="18"/>
        </w:rPr>
        <w:t xml:space="preserve"> </w:t>
      </w:r>
      <w:r w:rsidR="006E7DB6" w:rsidRPr="00816CCD">
        <w:rPr>
          <w:rFonts w:ascii="Courier New" w:hAnsi="Courier New" w:cs="Courier New"/>
          <w:b/>
          <w:bCs/>
          <w:iCs/>
          <w:color w:val="0000FF"/>
          <w:sz w:val="18"/>
          <w:szCs w:val="18"/>
        </w:rPr>
        <w:t>extends</w:t>
      </w:r>
      <w:r w:rsidR="006E7DB6" w:rsidRPr="00305D97">
        <w:rPr>
          <w:rFonts w:ascii="Courier New" w:hAnsi="Courier New" w:cs="Courier New"/>
          <w:bCs/>
          <w:iCs/>
          <w:color w:val="0000FF"/>
          <w:sz w:val="18"/>
          <w:szCs w:val="18"/>
        </w:rPr>
        <w:t xml:space="preserve"> </w:t>
      </w:r>
      <w:proofErr w:type="spellStart"/>
      <w:r w:rsidR="001305C0">
        <w:rPr>
          <w:rFonts w:ascii="Courier New" w:hAnsi="Courier New" w:cs="Courier New"/>
          <w:bCs/>
          <w:iCs/>
          <w:color w:val="0000FF"/>
          <w:sz w:val="18"/>
          <w:szCs w:val="18"/>
        </w:rPr>
        <w:t>ClassBase</w:t>
      </w:r>
      <w:proofErr w:type="spellEnd"/>
      <w:r w:rsidR="00C3645A" w:rsidRPr="00305D97">
        <w:rPr>
          <w:rFonts w:ascii="Courier New" w:hAnsi="Courier New" w:cs="Courier New"/>
          <w:bCs/>
          <w:iCs/>
          <w:color w:val="0000FF"/>
          <w:sz w:val="18"/>
          <w:szCs w:val="18"/>
        </w:rPr>
        <w:t xml:space="preserve"> </w:t>
      </w:r>
      <w:r w:rsidR="00C3645A" w:rsidRPr="00816CCD">
        <w:rPr>
          <w:rFonts w:ascii="Courier New" w:hAnsi="Courier New" w:cs="Courier New"/>
          <w:b/>
          <w:bCs/>
          <w:iCs/>
          <w:color w:val="0000FF"/>
          <w:sz w:val="18"/>
          <w:szCs w:val="18"/>
        </w:rPr>
        <w:t>implements</w:t>
      </w:r>
      <w:r w:rsidR="00C3645A" w:rsidRPr="00305D97">
        <w:rPr>
          <w:rFonts w:ascii="Courier New" w:hAnsi="Courier New" w:cs="Courier New"/>
          <w:bCs/>
          <w:iCs/>
          <w:color w:val="0000FF"/>
          <w:sz w:val="18"/>
          <w:szCs w:val="18"/>
        </w:rPr>
        <w:t xml:space="preserve"> </w:t>
      </w:r>
      <w:r w:rsidR="001305C0">
        <w:rPr>
          <w:rFonts w:ascii="Courier New" w:hAnsi="Courier New" w:cs="Courier New"/>
          <w:bCs/>
          <w:iCs/>
          <w:color w:val="0000FF"/>
          <w:sz w:val="18"/>
          <w:szCs w:val="18"/>
        </w:rPr>
        <w:t>Intf</w:t>
      </w:r>
      <w:ins w:id="132" w:author="Tipp, Brandon P" w:date="2011-11-14T11:48:00Z">
        <w:r w:rsidR="007B1F1B">
          <w:rPr>
            <w:rFonts w:ascii="Courier New" w:hAnsi="Courier New" w:cs="Courier New"/>
            <w:bCs/>
            <w:iCs/>
            <w:color w:val="0000FF"/>
            <w:sz w:val="18"/>
            <w:szCs w:val="18"/>
          </w:rPr>
          <w:t>Base1, IntfBase2</w:t>
        </w:r>
      </w:ins>
      <w:del w:id="133" w:author="Tipp, Brandon P" w:date="2011-11-14T11:48:00Z">
        <w:r w:rsidR="00C3645A" w:rsidRPr="00305D97" w:rsidDel="007B1F1B">
          <w:rPr>
            <w:rFonts w:ascii="Courier New" w:hAnsi="Courier New" w:cs="Courier New"/>
            <w:bCs/>
            <w:iCs/>
            <w:color w:val="0000FF"/>
            <w:sz w:val="18"/>
            <w:szCs w:val="18"/>
          </w:rPr>
          <w:delText>Ext</w:delText>
        </w:r>
      </w:del>
      <w:r w:rsidRPr="00305D97">
        <w:rPr>
          <w:rFonts w:ascii="Courier New" w:hAnsi="Courier New" w:cs="Courier New"/>
          <w:bCs/>
          <w:iCs/>
          <w:color w:val="0000FF"/>
          <w:sz w:val="18"/>
          <w:szCs w:val="18"/>
        </w:rPr>
        <w:t>;</w:t>
      </w:r>
    </w:p>
    <w:p w:rsidR="008123F9" w:rsidRPr="00305D97" w:rsidRDefault="008123F9" w:rsidP="008123F9">
      <w:pPr>
        <w:rPr>
          <w:rFonts w:ascii="Courier New" w:hAnsi="Courier New" w:cs="Courier New"/>
          <w:bCs/>
          <w:iCs/>
          <w:color w:val="0000FF"/>
          <w:sz w:val="18"/>
          <w:szCs w:val="18"/>
        </w:rPr>
      </w:pPr>
      <w:r w:rsidRPr="00305D97">
        <w:rPr>
          <w:rFonts w:ascii="Courier New" w:hAnsi="Courier New" w:cs="Courier New"/>
          <w:bCs/>
          <w:iCs/>
          <w:color w:val="0000FF"/>
          <w:sz w:val="18"/>
          <w:szCs w:val="18"/>
        </w:rPr>
        <w:t xml:space="preserve">  </w:t>
      </w:r>
      <w:proofErr w:type="gramStart"/>
      <w:r w:rsidRPr="00816CCD">
        <w:rPr>
          <w:rFonts w:ascii="Courier New" w:hAnsi="Courier New" w:cs="Courier New"/>
          <w:b/>
          <w:bCs/>
          <w:iCs/>
          <w:color w:val="0000FF"/>
          <w:sz w:val="18"/>
          <w:szCs w:val="18"/>
        </w:rPr>
        <w:t>v</w:t>
      </w:r>
      <w:r w:rsidR="00EC38C4" w:rsidRPr="00816CCD">
        <w:rPr>
          <w:rFonts w:ascii="Courier New" w:hAnsi="Courier New" w:cs="Courier New"/>
          <w:b/>
          <w:bCs/>
          <w:iCs/>
          <w:color w:val="0000FF"/>
          <w:sz w:val="18"/>
          <w:szCs w:val="18"/>
        </w:rPr>
        <w:t>irtual</w:t>
      </w:r>
      <w:proofErr w:type="gramEnd"/>
      <w:r w:rsidR="00EC38C4" w:rsidRPr="00816CCD">
        <w:rPr>
          <w:rFonts w:ascii="Courier New" w:hAnsi="Courier New" w:cs="Courier New"/>
          <w:b/>
          <w:bCs/>
          <w:iCs/>
          <w:color w:val="0000FF"/>
          <w:sz w:val="18"/>
          <w:szCs w:val="18"/>
        </w:rPr>
        <w:t xml:space="preserve"> </w:t>
      </w:r>
      <w:r w:rsidR="00C3645A" w:rsidRPr="00816CCD">
        <w:rPr>
          <w:rFonts w:ascii="Courier New" w:hAnsi="Courier New" w:cs="Courier New"/>
          <w:b/>
          <w:bCs/>
          <w:iCs/>
          <w:color w:val="0000FF"/>
          <w:sz w:val="18"/>
          <w:szCs w:val="18"/>
        </w:rPr>
        <w:t>function bit</w:t>
      </w:r>
      <w:r w:rsidR="00C3645A" w:rsidRPr="00305D97">
        <w:rPr>
          <w:rFonts w:ascii="Courier New" w:hAnsi="Courier New" w:cs="Courier New"/>
          <w:bCs/>
          <w:iCs/>
          <w:color w:val="0000FF"/>
          <w:sz w:val="18"/>
          <w:szCs w:val="18"/>
        </w:rPr>
        <w:t xml:space="preserve"> </w:t>
      </w:r>
      <w:proofErr w:type="spellStart"/>
      <w:r w:rsidR="001305C0">
        <w:rPr>
          <w:rFonts w:ascii="Courier New" w:hAnsi="Courier New" w:cs="Courier New"/>
          <w:bCs/>
          <w:iCs/>
          <w:color w:val="0000FF"/>
          <w:sz w:val="18"/>
          <w:szCs w:val="18"/>
        </w:rPr>
        <w:t>funcBase</w:t>
      </w:r>
      <w:proofErr w:type="spellEnd"/>
      <w:r w:rsidRPr="00305D97">
        <w:rPr>
          <w:rFonts w:ascii="Courier New" w:hAnsi="Courier New" w:cs="Courier New"/>
          <w:bCs/>
          <w:iCs/>
          <w:color w:val="0000FF"/>
          <w:sz w:val="18"/>
          <w:szCs w:val="18"/>
        </w:rPr>
        <w:t>();</w:t>
      </w:r>
    </w:p>
    <w:p w:rsidR="008123F9" w:rsidRPr="00305D97" w:rsidRDefault="008123F9" w:rsidP="008123F9">
      <w:pPr>
        <w:rPr>
          <w:rFonts w:ascii="Courier New" w:hAnsi="Courier New" w:cs="Courier New"/>
          <w:bCs/>
          <w:iCs/>
          <w:color w:val="0000FF"/>
          <w:sz w:val="18"/>
          <w:szCs w:val="18"/>
        </w:rPr>
      </w:pPr>
      <w:r w:rsidRPr="00305D97">
        <w:rPr>
          <w:rFonts w:ascii="Courier New" w:hAnsi="Courier New" w:cs="Courier New"/>
          <w:bCs/>
          <w:iCs/>
          <w:color w:val="0000FF"/>
          <w:sz w:val="18"/>
          <w:szCs w:val="18"/>
        </w:rPr>
        <w:t xml:space="preserve">    </w:t>
      </w:r>
      <w:proofErr w:type="gramStart"/>
      <w:r w:rsidRPr="00816CCD">
        <w:rPr>
          <w:rFonts w:ascii="Courier New" w:hAnsi="Courier New" w:cs="Courier New"/>
          <w:b/>
          <w:bCs/>
          <w:iCs/>
          <w:color w:val="0000FF"/>
          <w:sz w:val="18"/>
          <w:szCs w:val="18"/>
        </w:rPr>
        <w:t>return</w:t>
      </w:r>
      <w:proofErr w:type="gramEnd"/>
      <w:r w:rsidRPr="00305D97">
        <w:rPr>
          <w:rFonts w:ascii="Courier New" w:hAnsi="Courier New" w:cs="Courier New"/>
          <w:bCs/>
          <w:iCs/>
          <w:color w:val="0000FF"/>
          <w:sz w:val="18"/>
          <w:szCs w:val="18"/>
        </w:rPr>
        <w:t xml:space="preserve"> (0);</w:t>
      </w:r>
    </w:p>
    <w:p w:rsidR="008123F9" w:rsidRPr="00816CCD" w:rsidRDefault="008123F9" w:rsidP="008123F9">
      <w:pPr>
        <w:rPr>
          <w:rFonts w:ascii="Courier New" w:hAnsi="Courier New" w:cs="Courier New"/>
          <w:b/>
          <w:bCs/>
          <w:iCs/>
          <w:color w:val="0000FF"/>
          <w:sz w:val="18"/>
          <w:szCs w:val="18"/>
        </w:rPr>
      </w:pPr>
      <w:r w:rsidRPr="00305D97">
        <w:rPr>
          <w:rFonts w:ascii="Courier New" w:hAnsi="Courier New" w:cs="Courier New"/>
          <w:bCs/>
          <w:iCs/>
          <w:color w:val="0000FF"/>
          <w:sz w:val="18"/>
          <w:szCs w:val="18"/>
        </w:rPr>
        <w:t xml:space="preserve">  </w:t>
      </w:r>
      <w:proofErr w:type="spellStart"/>
      <w:proofErr w:type="gramStart"/>
      <w:r w:rsidRPr="00816CCD">
        <w:rPr>
          <w:rFonts w:ascii="Courier New" w:hAnsi="Courier New" w:cs="Courier New"/>
          <w:b/>
          <w:bCs/>
          <w:iCs/>
          <w:color w:val="0000FF"/>
          <w:sz w:val="18"/>
          <w:szCs w:val="18"/>
        </w:rPr>
        <w:t>endfunction</w:t>
      </w:r>
      <w:proofErr w:type="spellEnd"/>
      <w:proofErr w:type="gramEnd"/>
      <w:r w:rsidRPr="00816CCD">
        <w:rPr>
          <w:rFonts w:ascii="Courier New" w:hAnsi="Courier New" w:cs="Courier New"/>
          <w:b/>
          <w:bCs/>
          <w:iCs/>
          <w:color w:val="0000FF"/>
          <w:sz w:val="18"/>
          <w:szCs w:val="18"/>
        </w:rPr>
        <w:t xml:space="preserve"> </w:t>
      </w:r>
    </w:p>
    <w:p w:rsidR="00C3645A" w:rsidRPr="00305D97" w:rsidDel="007B1F1B" w:rsidRDefault="00EC38C4" w:rsidP="00C3645A">
      <w:pPr>
        <w:rPr>
          <w:del w:id="134" w:author="Tipp, Brandon P" w:date="2011-11-14T11:48:00Z"/>
          <w:rFonts w:ascii="Courier New" w:hAnsi="Courier New" w:cs="Courier New"/>
          <w:bCs/>
          <w:iCs/>
          <w:color w:val="0000FF"/>
          <w:sz w:val="18"/>
          <w:szCs w:val="18"/>
        </w:rPr>
      </w:pPr>
      <w:del w:id="135" w:author="Tipp, Brandon P" w:date="2011-11-14T11:48:00Z">
        <w:r w:rsidRPr="00305D97" w:rsidDel="007B1F1B">
          <w:rPr>
            <w:rFonts w:ascii="Courier New" w:hAnsi="Courier New" w:cs="Courier New"/>
            <w:bCs/>
            <w:iCs/>
            <w:color w:val="0000FF"/>
            <w:sz w:val="18"/>
            <w:szCs w:val="18"/>
          </w:rPr>
          <w:delText xml:space="preserve">  </w:delText>
        </w:r>
        <w:r w:rsidRPr="00816CCD" w:rsidDel="007B1F1B">
          <w:rPr>
            <w:rFonts w:ascii="Courier New" w:hAnsi="Courier New" w:cs="Courier New"/>
            <w:b/>
            <w:bCs/>
            <w:iCs/>
            <w:color w:val="0000FF"/>
            <w:sz w:val="18"/>
            <w:szCs w:val="18"/>
          </w:rPr>
          <w:delText xml:space="preserve">virtual </w:delText>
        </w:r>
        <w:r w:rsidR="00C3645A" w:rsidRPr="00816CCD" w:rsidDel="007B1F1B">
          <w:rPr>
            <w:rFonts w:ascii="Courier New" w:hAnsi="Courier New" w:cs="Courier New"/>
            <w:b/>
            <w:bCs/>
            <w:iCs/>
            <w:color w:val="0000FF"/>
            <w:sz w:val="18"/>
            <w:szCs w:val="18"/>
          </w:rPr>
          <w:delText>function bit</w:delText>
        </w:r>
        <w:r w:rsidR="00C3645A" w:rsidRPr="00305D97" w:rsidDel="007B1F1B">
          <w:rPr>
            <w:rFonts w:ascii="Courier New" w:hAnsi="Courier New" w:cs="Courier New"/>
            <w:bCs/>
            <w:iCs/>
            <w:color w:val="0000FF"/>
            <w:sz w:val="18"/>
            <w:szCs w:val="18"/>
          </w:rPr>
          <w:delText xml:space="preserve"> </w:delText>
        </w:r>
        <w:r w:rsidR="001305C0" w:rsidDel="007B1F1B">
          <w:rPr>
            <w:rFonts w:ascii="Courier New" w:hAnsi="Courier New" w:cs="Courier New"/>
            <w:bCs/>
            <w:iCs/>
            <w:color w:val="0000FF"/>
            <w:sz w:val="18"/>
            <w:szCs w:val="18"/>
          </w:rPr>
          <w:delText>funcExt</w:delText>
        </w:r>
        <w:r w:rsidR="00C3645A" w:rsidRPr="00305D97" w:rsidDel="007B1F1B">
          <w:rPr>
            <w:rFonts w:ascii="Courier New" w:hAnsi="Courier New" w:cs="Courier New"/>
            <w:bCs/>
            <w:iCs/>
            <w:color w:val="0000FF"/>
            <w:sz w:val="18"/>
            <w:szCs w:val="18"/>
          </w:rPr>
          <w:delText>();</w:delText>
        </w:r>
      </w:del>
    </w:p>
    <w:p w:rsidR="00C3645A" w:rsidRPr="00305D97" w:rsidDel="007B1F1B" w:rsidRDefault="00C3645A" w:rsidP="00C3645A">
      <w:pPr>
        <w:rPr>
          <w:del w:id="136" w:author="Tipp, Brandon P" w:date="2011-11-14T11:48:00Z"/>
          <w:rFonts w:ascii="Courier New" w:hAnsi="Courier New" w:cs="Courier New"/>
          <w:bCs/>
          <w:iCs/>
          <w:color w:val="0000FF"/>
          <w:sz w:val="18"/>
          <w:szCs w:val="18"/>
        </w:rPr>
      </w:pPr>
      <w:del w:id="137" w:author="Tipp, Brandon P" w:date="2011-11-14T11:48:00Z">
        <w:r w:rsidRPr="00305D97" w:rsidDel="007B1F1B">
          <w:rPr>
            <w:rFonts w:ascii="Courier New" w:hAnsi="Courier New" w:cs="Courier New"/>
            <w:bCs/>
            <w:iCs/>
            <w:color w:val="0000FF"/>
            <w:sz w:val="18"/>
            <w:szCs w:val="18"/>
          </w:rPr>
          <w:delText xml:space="preserve">    </w:delText>
        </w:r>
        <w:r w:rsidRPr="00816CCD" w:rsidDel="007B1F1B">
          <w:rPr>
            <w:rFonts w:ascii="Courier New" w:hAnsi="Courier New" w:cs="Courier New"/>
            <w:b/>
            <w:bCs/>
            <w:iCs/>
            <w:color w:val="0000FF"/>
            <w:sz w:val="18"/>
            <w:szCs w:val="18"/>
          </w:rPr>
          <w:delText>return</w:delText>
        </w:r>
        <w:r w:rsidRPr="00305D97" w:rsidDel="007B1F1B">
          <w:rPr>
            <w:rFonts w:ascii="Courier New" w:hAnsi="Courier New" w:cs="Courier New"/>
            <w:bCs/>
            <w:iCs/>
            <w:color w:val="0000FF"/>
            <w:sz w:val="18"/>
            <w:szCs w:val="18"/>
          </w:rPr>
          <w:delText xml:space="preserve"> (0);</w:delText>
        </w:r>
      </w:del>
    </w:p>
    <w:p w:rsidR="00C3645A" w:rsidRPr="00816CCD" w:rsidDel="007B1F1B" w:rsidRDefault="00C3645A" w:rsidP="00C3645A">
      <w:pPr>
        <w:rPr>
          <w:del w:id="138" w:author="Tipp, Brandon P" w:date="2011-11-14T11:48:00Z"/>
          <w:rFonts w:ascii="Courier New" w:hAnsi="Courier New" w:cs="Courier New"/>
          <w:b/>
          <w:bCs/>
          <w:iCs/>
          <w:color w:val="0000FF"/>
          <w:sz w:val="18"/>
          <w:szCs w:val="18"/>
        </w:rPr>
      </w:pPr>
      <w:del w:id="139" w:author="Tipp, Brandon P" w:date="2011-11-14T11:48:00Z">
        <w:r w:rsidRPr="00305D97" w:rsidDel="007B1F1B">
          <w:rPr>
            <w:rFonts w:ascii="Courier New" w:hAnsi="Courier New" w:cs="Courier New"/>
            <w:bCs/>
            <w:iCs/>
            <w:color w:val="0000FF"/>
            <w:sz w:val="18"/>
            <w:szCs w:val="18"/>
          </w:rPr>
          <w:delText xml:space="preserve">  </w:delText>
        </w:r>
        <w:r w:rsidRPr="00816CCD" w:rsidDel="007B1F1B">
          <w:rPr>
            <w:rFonts w:ascii="Courier New" w:hAnsi="Courier New" w:cs="Courier New"/>
            <w:b/>
            <w:bCs/>
            <w:iCs/>
            <w:color w:val="0000FF"/>
            <w:sz w:val="18"/>
            <w:szCs w:val="18"/>
          </w:rPr>
          <w:delText xml:space="preserve">endfunction </w:delText>
        </w:r>
      </w:del>
    </w:p>
    <w:p w:rsidR="008123F9" w:rsidRPr="00816CCD" w:rsidRDefault="008123F9" w:rsidP="008123F9">
      <w:pPr>
        <w:rPr>
          <w:rFonts w:ascii="Courier New" w:hAnsi="Courier New" w:cs="Courier New"/>
          <w:b/>
          <w:bCs/>
          <w:iCs/>
          <w:color w:val="0000FF"/>
          <w:sz w:val="18"/>
          <w:szCs w:val="18"/>
        </w:rPr>
      </w:pPr>
      <w:proofErr w:type="spellStart"/>
      <w:proofErr w:type="gramStart"/>
      <w:r w:rsidRPr="00816CCD">
        <w:rPr>
          <w:rFonts w:ascii="Courier New" w:hAnsi="Courier New" w:cs="Courier New"/>
          <w:b/>
          <w:bCs/>
          <w:iCs/>
          <w:color w:val="0000FF"/>
          <w:sz w:val="18"/>
          <w:szCs w:val="18"/>
        </w:rPr>
        <w:t>endclass</w:t>
      </w:r>
      <w:proofErr w:type="spellEnd"/>
      <w:proofErr w:type="gramEnd"/>
    </w:p>
    <w:p w:rsidR="006C4C9F" w:rsidRPr="00305D97" w:rsidRDefault="006C4C9F" w:rsidP="008123F9">
      <w:pPr>
        <w:rPr>
          <w:rFonts w:ascii="Courier New" w:hAnsi="Courier New" w:cs="Courier New"/>
          <w:bCs/>
          <w:iCs/>
          <w:color w:val="0000FF"/>
          <w:sz w:val="18"/>
          <w:szCs w:val="18"/>
        </w:rPr>
      </w:pPr>
    </w:p>
    <w:p w:rsidR="007205C2" w:rsidRPr="00305D97" w:rsidRDefault="00257D6A" w:rsidP="008123F9">
      <w:pPr>
        <w:rPr>
          <w:rFonts w:ascii="Times New Roman" w:eastAsia="Times New Roman" w:hAnsi="Times New Roman"/>
          <w:color w:val="0000FF"/>
          <w:lang w:eastAsia="en-US"/>
        </w:rPr>
      </w:pPr>
      <w:r>
        <w:rPr>
          <w:rFonts w:ascii="Times New Roman" w:eastAsia="Times New Roman" w:hAnsi="Times New Roman"/>
          <w:color w:val="0000FF"/>
          <w:lang w:eastAsia="en-US"/>
        </w:rPr>
        <w:t>Class</w:t>
      </w:r>
      <w:r w:rsidR="006E7DB6" w:rsidRPr="00305D97">
        <w:rPr>
          <w:rFonts w:ascii="Times New Roman" w:eastAsia="Times New Roman" w:hAnsi="Times New Roman"/>
          <w:color w:val="0000FF"/>
          <w:lang w:eastAsia="en-US"/>
        </w:rPr>
        <w:t xml:space="preserve"> </w:t>
      </w:r>
      <w:proofErr w:type="spellStart"/>
      <w:r w:rsidR="00AE2317">
        <w:rPr>
          <w:rFonts w:ascii="Courier New" w:eastAsia="Times New Roman" w:hAnsi="Courier New" w:cs="Courier New"/>
          <w:color w:val="0000FF"/>
          <w:lang w:eastAsia="en-US"/>
        </w:rPr>
        <w:t>ClassExt</w:t>
      </w:r>
      <w:proofErr w:type="spellEnd"/>
      <w:r w:rsidR="001D0B22">
        <w:rPr>
          <w:rFonts w:ascii="Courier New" w:eastAsia="Times New Roman" w:hAnsi="Courier New" w:cs="Courier New"/>
          <w:color w:val="0000FF"/>
          <w:lang w:eastAsia="en-US"/>
        </w:rPr>
        <w:t xml:space="preserve"> </w:t>
      </w:r>
      <w:r w:rsidR="00380688">
        <w:rPr>
          <w:rFonts w:ascii="Times New Roman" w:eastAsia="Times New Roman" w:hAnsi="Times New Roman"/>
          <w:color w:val="0000FF"/>
          <w:lang w:eastAsia="en-US"/>
        </w:rPr>
        <w:t>provide</w:t>
      </w:r>
      <w:r w:rsidR="00B210F7">
        <w:rPr>
          <w:rFonts w:ascii="Times New Roman" w:eastAsia="Times New Roman" w:hAnsi="Times New Roman"/>
          <w:color w:val="0000FF"/>
          <w:lang w:eastAsia="en-US"/>
        </w:rPr>
        <w:t>s</w:t>
      </w:r>
      <w:r w:rsidR="00380688">
        <w:rPr>
          <w:rFonts w:ascii="Times New Roman" w:eastAsia="Times New Roman" w:hAnsi="Times New Roman"/>
          <w:color w:val="0000FF"/>
          <w:lang w:eastAsia="en-US"/>
        </w:rPr>
        <w:t xml:space="preserve"> a</w:t>
      </w:r>
      <w:r w:rsidR="00764E22">
        <w:rPr>
          <w:rFonts w:ascii="Times New Roman" w:eastAsia="Times New Roman" w:hAnsi="Times New Roman"/>
          <w:color w:val="0000FF"/>
          <w:lang w:eastAsia="en-US"/>
        </w:rPr>
        <w:t xml:space="preserve">n </w:t>
      </w:r>
      <w:r w:rsidR="0083172E">
        <w:rPr>
          <w:rFonts w:ascii="Times New Roman" w:eastAsia="Times New Roman" w:hAnsi="Times New Roman"/>
          <w:color w:val="0000FF"/>
          <w:lang w:eastAsia="en-US"/>
        </w:rPr>
        <w:t xml:space="preserve">implementation </w:t>
      </w:r>
      <w:r w:rsidR="00380688">
        <w:rPr>
          <w:rFonts w:ascii="Times New Roman" w:eastAsia="Times New Roman" w:hAnsi="Times New Roman"/>
          <w:color w:val="0000FF"/>
          <w:lang w:eastAsia="en-US"/>
        </w:rPr>
        <w:t xml:space="preserve">of </w:t>
      </w:r>
      <w:proofErr w:type="spellStart"/>
      <w:r w:rsidR="00380688">
        <w:rPr>
          <w:rFonts w:ascii="Courier New" w:eastAsia="Times New Roman" w:hAnsi="Courier New" w:cs="Courier New"/>
          <w:color w:val="0000FF"/>
          <w:lang w:eastAsia="en-US"/>
        </w:rPr>
        <w:t>fu</w:t>
      </w:r>
      <w:r w:rsidR="00DA10A5" w:rsidRPr="00DA10A5">
        <w:rPr>
          <w:rFonts w:ascii="Courier New" w:eastAsia="Times New Roman" w:hAnsi="Courier New" w:cs="Courier New"/>
          <w:color w:val="0000FF"/>
          <w:lang w:eastAsia="en-US"/>
        </w:rPr>
        <w:t>ncBase</w:t>
      </w:r>
      <w:proofErr w:type="spellEnd"/>
      <w:r w:rsidR="00380688">
        <w:rPr>
          <w:rFonts w:ascii="Times New Roman" w:eastAsia="Times New Roman" w:hAnsi="Times New Roman"/>
          <w:color w:val="0000FF"/>
          <w:lang w:eastAsia="en-US"/>
        </w:rPr>
        <w:t xml:space="preserve"> </w:t>
      </w:r>
      <w:del w:id="140" w:author="Tipp, Brandon P" w:date="2011-11-16T09:40:00Z">
        <w:r w:rsidR="00380688" w:rsidDel="00860C1D">
          <w:rPr>
            <w:rFonts w:ascii="Times New Roman" w:eastAsia="Times New Roman" w:hAnsi="Times New Roman"/>
            <w:color w:val="0000FF"/>
            <w:lang w:eastAsia="en-US"/>
          </w:rPr>
          <w:delText xml:space="preserve">which </w:delText>
        </w:r>
      </w:del>
      <w:ins w:id="141" w:author="Tipp, Brandon P" w:date="2011-11-16T09:40:00Z">
        <w:r w:rsidR="00860C1D">
          <w:rPr>
            <w:rFonts w:ascii="Times New Roman" w:eastAsia="Times New Roman" w:hAnsi="Times New Roman"/>
            <w:color w:val="0000FF"/>
            <w:lang w:eastAsia="en-US"/>
          </w:rPr>
          <w:t xml:space="preserve">that </w:t>
        </w:r>
      </w:ins>
      <w:del w:id="142" w:author="Tipp, Brandon P" w:date="2011-11-14T11:49:00Z">
        <w:r w:rsidR="00380688" w:rsidDel="00D52503">
          <w:rPr>
            <w:rFonts w:ascii="Times New Roman" w:eastAsia="Times New Roman" w:hAnsi="Times New Roman"/>
            <w:color w:val="0000FF"/>
            <w:lang w:eastAsia="en-US"/>
          </w:rPr>
          <w:delText xml:space="preserve">simultaneously </w:delText>
        </w:r>
      </w:del>
      <w:r w:rsidR="00A6751D">
        <w:rPr>
          <w:rFonts w:ascii="Times New Roman" w:eastAsia="Times New Roman" w:hAnsi="Times New Roman"/>
          <w:color w:val="0000FF"/>
          <w:lang w:eastAsia="en-US"/>
        </w:rPr>
        <w:t>overrides</w:t>
      </w:r>
      <w:r w:rsidR="00380688">
        <w:rPr>
          <w:rFonts w:ascii="Times New Roman" w:eastAsia="Times New Roman" w:hAnsi="Times New Roman"/>
          <w:color w:val="0000FF"/>
          <w:lang w:eastAsia="en-US"/>
        </w:rPr>
        <w:t xml:space="preserve"> </w:t>
      </w:r>
      <w:r>
        <w:rPr>
          <w:rFonts w:ascii="Times New Roman" w:eastAsia="Times New Roman" w:hAnsi="Times New Roman"/>
          <w:color w:val="0000FF"/>
          <w:lang w:eastAsia="en-US"/>
        </w:rPr>
        <w:t>the</w:t>
      </w:r>
      <w:r w:rsidR="00380688">
        <w:rPr>
          <w:rFonts w:ascii="Times New Roman" w:eastAsia="Times New Roman" w:hAnsi="Times New Roman"/>
          <w:color w:val="0000FF"/>
          <w:lang w:eastAsia="en-US"/>
        </w:rPr>
        <w:t xml:space="preserve"> </w:t>
      </w:r>
      <w:r w:rsidR="00764E22">
        <w:rPr>
          <w:rFonts w:ascii="Times New Roman" w:eastAsia="Times New Roman" w:hAnsi="Times New Roman"/>
          <w:color w:val="0000FF"/>
          <w:lang w:eastAsia="en-US"/>
        </w:rPr>
        <w:t xml:space="preserve">pure virtual </w:t>
      </w:r>
      <w:r w:rsidR="00380688">
        <w:rPr>
          <w:rFonts w:ascii="Times New Roman" w:eastAsia="Times New Roman" w:hAnsi="Times New Roman"/>
          <w:color w:val="0000FF"/>
          <w:lang w:eastAsia="en-US"/>
        </w:rPr>
        <w:t>method prototype</w:t>
      </w:r>
      <w:r>
        <w:rPr>
          <w:rFonts w:ascii="Times New Roman" w:eastAsia="Times New Roman" w:hAnsi="Times New Roman"/>
          <w:color w:val="0000FF"/>
          <w:lang w:eastAsia="en-US"/>
        </w:rPr>
        <w:t xml:space="preserve"> from </w:t>
      </w:r>
      <w:proofErr w:type="spellStart"/>
      <w:r w:rsidR="00DA10A5" w:rsidRPr="00DA10A5">
        <w:rPr>
          <w:rFonts w:ascii="Courier New" w:eastAsia="Times New Roman" w:hAnsi="Courier New" w:cs="Courier New"/>
          <w:color w:val="0000FF"/>
          <w:lang w:eastAsia="en-US"/>
        </w:rPr>
        <w:t>ClassBase</w:t>
      </w:r>
      <w:proofErr w:type="spellEnd"/>
      <w:r>
        <w:rPr>
          <w:rFonts w:ascii="Times New Roman" w:eastAsia="Times New Roman" w:hAnsi="Times New Roman"/>
          <w:color w:val="0000FF"/>
          <w:lang w:eastAsia="en-US"/>
        </w:rPr>
        <w:t xml:space="preserve"> and</w:t>
      </w:r>
      <w:r w:rsidR="00764E22">
        <w:rPr>
          <w:rFonts w:ascii="Times New Roman" w:eastAsia="Times New Roman" w:hAnsi="Times New Roman"/>
          <w:color w:val="0000FF"/>
          <w:lang w:eastAsia="en-US"/>
        </w:rPr>
        <w:t xml:space="preserve"> </w:t>
      </w:r>
      <w:ins w:id="143" w:author="Tipp, Brandon P" w:date="2011-11-14T11:49:00Z">
        <w:r w:rsidR="00D52503">
          <w:rPr>
            <w:rFonts w:ascii="Times New Roman" w:eastAsia="Times New Roman" w:hAnsi="Times New Roman"/>
            <w:color w:val="0000FF"/>
            <w:lang w:eastAsia="en-US"/>
          </w:rPr>
          <w:t xml:space="preserve">simultaneously </w:t>
        </w:r>
      </w:ins>
      <w:r w:rsidR="00764E22">
        <w:rPr>
          <w:rFonts w:ascii="Times New Roman" w:eastAsia="Times New Roman" w:hAnsi="Times New Roman"/>
          <w:color w:val="0000FF"/>
          <w:lang w:eastAsia="en-US"/>
        </w:rPr>
        <w:t xml:space="preserve">provides an implementation for </w:t>
      </w:r>
      <w:proofErr w:type="spellStart"/>
      <w:r w:rsidR="00764E22">
        <w:rPr>
          <w:rFonts w:ascii="Courier New" w:eastAsia="Times New Roman" w:hAnsi="Courier New" w:cs="Courier New"/>
          <w:color w:val="0000FF"/>
          <w:lang w:eastAsia="en-US"/>
        </w:rPr>
        <w:t>fu</w:t>
      </w:r>
      <w:r w:rsidR="00764E22" w:rsidRPr="00DA10A5">
        <w:rPr>
          <w:rFonts w:ascii="Courier New" w:eastAsia="Times New Roman" w:hAnsi="Courier New" w:cs="Courier New"/>
          <w:color w:val="0000FF"/>
          <w:lang w:eastAsia="en-US"/>
        </w:rPr>
        <w:t>ncBase</w:t>
      </w:r>
      <w:proofErr w:type="spellEnd"/>
      <w:r w:rsidR="00764E22">
        <w:rPr>
          <w:rFonts w:ascii="Times New Roman" w:eastAsia="Times New Roman" w:hAnsi="Times New Roman"/>
          <w:color w:val="0000FF"/>
          <w:lang w:eastAsia="en-US"/>
        </w:rPr>
        <w:t xml:space="preserve"> </w:t>
      </w:r>
      <w:r w:rsidR="003A3F0D">
        <w:rPr>
          <w:rFonts w:ascii="Times New Roman" w:eastAsia="Times New Roman" w:hAnsi="Times New Roman"/>
          <w:color w:val="0000FF"/>
          <w:lang w:eastAsia="en-US"/>
        </w:rPr>
        <w:t>from</w:t>
      </w:r>
      <w:ins w:id="144" w:author="Tipp, Brandon P" w:date="2011-11-14T11:50:00Z">
        <w:r w:rsidR="00D52503">
          <w:rPr>
            <w:rFonts w:ascii="Times New Roman" w:eastAsia="Times New Roman" w:hAnsi="Times New Roman"/>
            <w:color w:val="0000FF"/>
            <w:lang w:eastAsia="en-US"/>
          </w:rPr>
          <w:t xml:space="preserve"> both</w:t>
        </w:r>
      </w:ins>
      <w:r>
        <w:rPr>
          <w:rFonts w:ascii="Times New Roman" w:eastAsia="Times New Roman" w:hAnsi="Times New Roman"/>
          <w:color w:val="0000FF"/>
          <w:lang w:eastAsia="en-US"/>
        </w:rPr>
        <w:t xml:space="preserve"> </w:t>
      </w:r>
      <w:r w:rsidR="00DA10A5" w:rsidRPr="00DA10A5">
        <w:rPr>
          <w:rFonts w:ascii="Courier New" w:eastAsia="Times New Roman" w:hAnsi="Courier New" w:cs="Courier New"/>
          <w:color w:val="0000FF"/>
          <w:lang w:eastAsia="en-US"/>
        </w:rPr>
        <w:t>IntfBase</w:t>
      </w:r>
      <w:ins w:id="145" w:author="Tipp, Brandon P" w:date="2011-11-14T11:48:00Z">
        <w:r w:rsidR="007B1F1B">
          <w:rPr>
            <w:rFonts w:ascii="Courier New" w:eastAsia="Times New Roman" w:hAnsi="Courier New" w:cs="Courier New"/>
            <w:color w:val="0000FF"/>
            <w:lang w:eastAsia="en-US"/>
          </w:rPr>
          <w:t>1</w:t>
        </w:r>
      </w:ins>
      <w:ins w:id="146" w:author="Tipp, Brandon P" w:date="2011-11-14T11:49:00Z">
        <w:r w:rsidR="007B1F1B" w:rsidRPr="007B1F1B">
          <w:rPr>
            <w:rFonts w:ascii="Times New Roman" w:eastAsia="Times New Roman" w:hAnsi="Times New Roman"/>
            <w:color w:val="0000FF"/>
            <w:lang w:eastAsia="en-US"/>
          </w:rPr>
          <w:t xml:space="preserve"> </w:t>
        </w:r>
        <w:r w:rsidR="007B1F1B">
          <w:rPr>
            <w:rFonts w:ascii="Times New Roman" w:eastAsia="Times New Roman" w:hAnsi="Times New Roman"/>
            <w:color w:val="0000FF"/>
            <w:lang w:eastAsia="en-US"/>
          </w:rPr>
          <w:t xml:space="preserve">and </w:t>
        </w:r>
        <w:r w:rsidR="007B1F1B" w:rsidRPr="00DA10A5">
          <w:rPr>
            <w:rFonts w:ascii="Courier New" w:eastAsia="Times New Roman" w:hAnsi="Courier New" w:cs="Courier New"/>
            <w:color w:val="0000FF"/>
            <w:lang w:eastAsia="en-US"/>
          </w:rPr>
          <w:t>IntfBase</w:t>
        </w:r>
        <w:r w:rsidR="007B1F1B">
          <w:rPr>
            <w:rFonts w:ascii="Courier New" w:eastAsia="Times New Roman" w:hAnsi="Courier New" w:cs="Courier New"/>
            <w:color w:val="0000FF"/>
            <w:lang w:eastAsia="en-US"/>
          </w:rPr>
          <w:t>2</w:t>
        </w:r>
      </w:ins>
      <w:r w:rsidR="00AB5E13" w:rsidRPr="00305D97">
        <w:rPr>
          <w:rFonts w:ascii="Times New Roman" w:eastAsia="Times New Roman" w:hAnsi="Times New Roman"/>
          <w:color w:val="0000FF"/>
          <w:lang w:eastAsia="en-US"/>
        </w:rPr>
        <w:t>.</w:t>
      </w:r>
    </w:p>
    <w:p w:rsidR="00AB5E13" w:rsidRPr="00305D97" w:rsidRDefault="00AB5E13" w:rsidP="008123F9">
      <w:pPr>
        <w:rPr>
          <w:rFonts w:ascii="Times New Roman" w:eastAsia="Times New Roman" w:hAnsi="Times New Roman"/>
          <w:color w:val="0000FF"/>
          <w:lang w:eastAsia="en-US"/>
        </w:rPr>
      </w:pPr>
    </w:p>
    <w:p w:rsidR="007205C2" w:rsidRPr="00305D97" w:rsidRDefault="0005225F" w:rsidP="008123F9">
      <w:pPr>
        <w:rPr>
          <w:rFonts w:ascii="Courier New" w:hAnsi="Courier New" w:cs="Courier New"/>
          <w:bCs/>
          <w:iCs/>
          <w:color w:val="0000FF"/>
          <w:sz w:val="18"/>
          <w:szCs w:val="18"/>
        </w:rPr>
      </w:pPr>
      <w:r>
        <w:rPr>
          <w:rFonts w:ascii="Times New Roman" w:eastAsia="Times New Roman" w:hAnsi="Times New Roman"/>
          <w:color w:val="0000FF"/>
          <w:lang w:eastAsia="en-US"/>
        </w:rPr>
        <w:t>There are cases in which a method name conflict cannot be resolved.</w:t>
      </w:r>
      <w:r w:rsidR="003A3F0D">
        <w:rPr>
          <w:rFonts w:ascii="Times New Roman" w:eastAsia="Times New Roman" w:hAnsi="Times New Roman"/>
          <w:color w:val="0000FF"/>
          <w:lang w:eastAsia="en-US"/>
        </w:rPr>
        <w:t xml:space="preserve"> Example</w:t>
      </w:r>
      <w:r w:rsidR="0072248E" w:rsidRPr="00305D97">
        <w:rPr>
          <w:rFonts w:ascii="Times New Roman" w:eastAsia="Times New Roman" w:hAnsi="Times New Roman"/>
          <w:color w:val="0000FF"/>
          <w:lang w:eastAsia="en-US"/>
        </w:rPr>
        <w:t>:</w:t>
      </w:r>
    </w:p>
    <w:p w:rsidR="00AB5E13" w:rsidRPr="00305D97" w:rsidRDefault="00AB5E13" w:rsidP="00AB5E13">
      <w:pPr>
        <w:rPr>
          <w:rFonts w:ascii="Courier New" w:hAnsi="Courier New" w:cs="Courier New"/>
          <w:bCs/>
          <w:iCs/>
          <w:color w:val="0000FF"/>
          <w:sz w:val="18"/>
          <w:szCs w:val="18"/>
        </w:rPr>
      </w:pPr>
    </w:p>
    <w:p w:rsidR="00AB5E13" w:rsidRPr="00305D97" w:rsidRDefault="009176BE" w:rsidP="00AB5E13">
      <w:pPr>
        <w:rPr>
          <w:rFonts w:ascii="Courier New" w:hAnsi="Courier New" w:cs="Courier New"/>
          <w:bCs/>
          <w:iCs/>
          <w:color w:val="0000FF"/>
          <w:sz w:val="18"/>
          <w:szCs w:val="18"/>
        </w:rPr>
      </w:pPr>
      <w:proofErr w:type="gramStart"/>
      <w:r w:rsidRPr="00305D97">
        <w:rPr>
          <w:rFonts w:ascii="Courier New" w:hAnsi="Courier New" w:cs="Courier New"/>
          <w:b/>
          <w:bCs/>
          <w:iCs/>
          <w:color w:val="0000FF"/>
          <w:sz w:val="18"/>
          <w:szCs w:val="18"/>
        </w:rPr>
        <w:t>interface</w:t>
      </w:r>
      <w:proofErr w:type="gramEnd"/>
      <w:r w:rsidR="00AB5E13" w:rsidRPr="00305D97">
        <w:rPr>
          <w:rFonts w:ascii="Courier New" w:hAnsi="Courier New" w:cs="Courier New"/>
          <w:b/>
          <w:bCs/>
          <w:iCs/>
          <w:color w:val="0000FF"/>
          <w:sz w:val="18"/>
          <w:szCs w:val="18"/>
        </w:rPr>
        <w:t xml:space="preserve"> class</w:t>
      </w:r>
      <w:r w:rsidR="00AB5E13" w:rsidRPr="00305D97">
        <w:rPr>
          <w:rFonts w:ascii="Courier New" w:hAnsi="Courier New" w:cs="Courier New"/>
          <w:bCs/>
          <w:iCs/>
          <w:color w:val="0000FF"/>
          <w:sz w:val="18"/>
          <w:szCs w:val="18"/>
        </w:rPr>
        <w:t xml:space="preserve"> </w:t>
      </w:r>
      <w:proofErr w:type="spellStart"/>
      <w:r w:rsidR="00380688">
        <w:rPr>
          <w:rFonts w:ascii="Courier New" w:hAnsi="Courier New" w:cs="Courier New"/>
          <w:bCs/>
          <w:iCs/>
          <w:color w:val="0000FF"/>
          <w:sz w:val="18"/>
          <w:szCs w:val="18"/>
        </w:rPr>
        <w:t>Intf</w:t>
      </w:r>
      <w:r w:rsidR="00AB5E13" w:rsidRPr="00305D97">
        <w:rPr>
          <w:rFonts w:ascii="Courier New" w:hAnsi="Courier New" w:cs="Courier New"/>
          <w:bCs/>
          <w:iCs/>
          <w:color w:val="0000FF"/>
          <w:sz w:val="18"/>
          <w:szCs w:val="18"/>
        </w:rPr>
        <w:t>Base</w:t>
      </w:r>
      <w:r w:rsidR="00C91D3D" w:rsidRPr="00305D97">
        <w:rPr>
          <w:rFonts w:ascii="Courier New" w:hAnsi="Courier New" w:cs="Courier New"/>
          <w:bCs/>
          <w:iCs/>
          <w:color w:val="0000FF"/>
          <w:sz w:val="18"/>
          <w:szCs w:val="18"/>
        </w:rPr>
        <w:t>A</w:t>
      </w:r>
      <w:proofErr w:type="spellEnd"/>
      <w:r w:rsidR="00AB5E13" w:rsidRPr="00305D97">
        <w:rPr>
          <w:rFonts w:ascii="Courier New" w:hAnsi="Courier New" w:cs="Courier New"/>
          <w:bCs/>
          <w:iCs/>
          <w:color w:val="0000FF"/>
          <w:sz w:val="18"/>
          <w:szCs w:val="18"/>
        </w:rPr>
        <w:t>;</w:t>
      </w:r>
    </w:p>
    <w:p w:rsidR="00AB5E13" w:rsidRPr="00305D97" w:rsidRDefault="00AB5E13" w:rsidP="00AB5E13">
      <w:pPr>
        <w:rPr>
          <w:rFonts w:ascii="Courier New" w:hAnsi="Courier New" w:cs="Courier New"/>
          <w:bCs/>
          <w:iCs/>
          <w:color w:val="0000FF"/>
          <w:sz w:val="18"/>
          <w:szCs w:val="18"/>
        </w:rPr>
      </w:pPr>
      <w:r w:rsidRPr="00305D97">
        <w:rPr>
          <w:rFonts w:ascii="Courier New" w:hAnsi="Courier New" w:cs="Courier New"/>
          <w:bCs/>
          <w:iCs/>
          <w:color w:val="0000FF"/>
          <w:sz w:val="18"/>
          <w:szCs w:val="18"/>
        </w:rPr>
        <w:t xml:space="preserve">  </w:t>
      </w:r>
      <w:proofErr w:type="gramStart"/>
      <w:r w:rsidRPr="00305D97">
        <w:rPr>
          <w:rFonts w:ascii="Courier New" w:hAnsi="Courier New" w:cs="Courier New"/>
          <w:b/>
          <w:bCs/>
          <w:iCs/>
          <w:color w:val="0000FF"/>
          <w:sz w:val="18"/>
          <w:szCs w:val="18"/>
        </w:rPr>
        <w:t>pure</w:t>
      </w:r>
      <w:proofErr w:type="gramEnd"/>
      <w:r w:rsidRPr="00305D97">
        <w:rPr>
          <w:rFonts w:ascii="Courier New" w:hAnsi="Courier New" w:cs="Courier New"/>
          <w:b/>
          <w:bCs/>
          <w:iCs/>
          <w:color w:val="0000FF"/>
          <w:sz w:val="18"/>
          <w:szCs w:val="18"/>
        </w:rPr>
        <w:t xml:space="preserve"> virtual function bit</w:t>
      </w:r>
      <w:r w:rsidRPr="00305D97">
        <w:rPr>
          <w:rFonts w:ascii="Courier New" w:hAnsi="Courier New" w:cs="Courier New"/>
          <w:bCs/>
          <w:iCs/>
          <w:color w:val="0000FF"/>
          <w:sz w:val="18"/>
          <w:szCs w:val="18"/>
        </w:rPr>
        <w:t xml:space="preserve"> </w:t>
      </w:r>
      <w:proofErr w:type="spellStart"/>
      <w:r w:rsidR="00380688">
        <w:rPr>
          <w:rFonts w:ascii="Courier New" w:hAnsi="Courier New" w:cs="Courier New"/>
          <w:bCs/>
          <w:iCs/>
          <w:color w:val="0000FF"/>
          <w:sz w:val="18"/>
          <w:szCs w:val="18"/>
        </w:rPr>
        <w:t>funcBase</w:t>
      </w:r>
      <w:proofErr w:type="spellEnd"/>
      <w:r w:rsidRPr="00305D97">
        <w:rPr>
          <w:rFonts w:ascii="Courier New" w:hAnsi="Courier New" w:cs="Courier New"/>
          <w:bCs/>
          <w:iCs/>
          <w:color w:val="0000FF"/>
          <w:sz w:val="18"/>
          <w:szCs w:val="18"/>
        </w:rPr>
        <w:t>();</w:t>
      </w:r>
    </w:p>
    <w:p w:rsidR="00AB5E13" w:rsidRPr="00305D97" w:rsidRDefault="00AB5E13" w:rsidP="00AB5E13">
      <w:pPr>
        <w:rPr>
          <w:rFonts w:ascii="Courier New" w:hAnsi="Courier New" w:cs="Courier New"/>
          <w:b/>
          <w:bCs/>
          <w:iCs/>
          <w:color w:val="0000FF"/>
          <w:sz w:val="18"/>
          <w:szCs w:val="18"/>
        </w:rPr>
      </w:pPr>
      <w:proofErr w:type="spellStart"/>
      <w:proofErr w:type="gramStart"/>
      <w:r w:rsidRPr="00305D97">
        <w:rPr>
          <w:rFonts w:ascii="Courier New" w:hAnsi="Courier New" w:cs="Courier New"/>
          <w:b/>
          <w:bCs/>
          <w:iCs/>
          <w:color w:val="0000FF"/>
          <w:sz w:val="18"/>
          <w:szCs w:val="18"/>
        </w:rPr>
        <w:t>endclass</w:t>
      </w:r>
      <w:proofErr w:type="spellEnd"/>
      <w:proofErr w:type="gramEnd"/>
    </w:p>
    <w:p w:rsidR="00AB5E13" w:rsidRPr="00305D97" w:rsidRDefault="00AB5E13" w:rsidP="00AB5E13">
      <w:pPr>
        <w:rPr>
          <w:rFonts w:ascii="Courier New" w:hAnsi="Courier New" w:cs="Courier New"/>
          <w:bCs/>
          <w:iCs/>
          <w:color w:val="0000FF"/>
          <w:sz w:val="18"/>
          <w:szCs w:val="18"/>
        </w:rPr>
      </w:pPr>
    </w:p>
    <w:p w:rsidR="00AB5E13" w:rsidRPr="00305D97" w:rsidRDefault="009176BE" w:rsidP="00AB5E13">
      <w:pPr>
        <w:rPr>
          <w:rFonts w:ascii="Courier New" w:hAnsi="Courier New" w:cs="Courier New"/>
          <w:bCs/>
          <w:iCs/>
          <w:color w:val="0000FF"/>
          <w:sz w:val="18"/>
          <w:szCs w:val="18"/>
        </w:rPr>
      </w:pPr>
      <w:proofErr w:type="gramStart"/>
      <w:r w:rsidRPr="00305D97">
        <w:rPr>
          <w:rFonts w:ascii="Courier New" w:hAnsi="Courier New" w:cs="Courier New"/>
          <w:b/>
          <w:bCs/>
          <w:iCs/>
          <w:color w:val="0000FF"/>
          <w:sz w:val="18"/>
          <w:szCs w:val="18"/>
        </w:rPr>
        <w:t>interface</w:t>
      </w:r>
      <w:proofErr w:type="gramEnd"/>
      <w:r w:rsidR="00AB5E13" w:rsidRPr="00305D97">
        <w:rPr>
          <w:rFonts w:ascii="Courier New" w:hAnsi="Courier New" w:cs="Courier New"/>
          <w:b/>
          <w:bCs/>
          <w:iCs/>
          <w:color w:val="0000FF"/>
          <w:sz w:val="18"/>
          <w:szCs w:val="18"/>
        </w:rPr>
        <w:t xml:space="preserve"> </w:t>
      </w:r>
      <w:r w:rsidR="00C91D3D" w:rsidRPr="00305D97">
        <w:rPr>
          <w:rFonts w:ascii="Courier New" w:hAnsi="Courier New" w:cs="Courier New"/>
          <w:b/>
          <w:bCs/>
          <w:iCs/>
          <w:color w:val="0000FF"/>
          <w:sz w:val="18"/>
          <w:szCs w:val="18"/>
        </w:rPr>
        <w:t>class</w:t>
      </w:r>
      <w:r w:rsidR="00C91D3D" w:rsidRPr="00305D97">
        <w:rPr>
          <w:rFonts w:ascii="Courier New" w:hAnsi="Courier New" w:cs="Courier New"/>
          <w:bCs/>
          <w:iCs/>
          <w:color w:val="0000FF"/>
          <w:sz w:val="18"/>
          <w:szCs w:val="18"/>
        </w:rPr>
        <w:t xml:space="preserve"> </w:t>
      </w:r>
      <w:proofErr w:type="spellStart"/>
      <w:r w:rsidR="00166CA5">
        <w:rPr>
          <w:rFonts w:ascii="Courier New" w:hAnsi="Courier New" w:cs="Courier New"/>
          <w:bCs/>
          <w:iCs/>
          <w:color w:val="0000FF"/>
          <w:sz w:val="18"/>
          <w:szCs w:val="18"/>
        </w:rPr>
        <w:t>Intf</w:t>
      </w:r>
      <w:r w:rsidR="00AB5E13" w:rsidRPr="00305D97">
        <w:rPr>
          <w:rFonts w:ascii="Courier New" w:hAnsi="Courier New" w:cs="Courier New"/>
          <w:bCs/>
          <w:iCs/>
          <w:color w:val="0000FF"/>
          <w:sz w:val="18"/>
          <w:szCs w:val="18"/>
        </w:rPr>
        <w:t>Base</w:t>
      </w:r>
      <w:r w:rsidR="00C91D3D" w:rsidRPr="00305D97">
        <w:rPr>
          <w:rFonts w:ascii="Courier New" w:hAnsi="Courier New" w:cs="Courier New"/>
          <w:bCs/>
          <w:iCs/>
          <w:color w:val="0000FF"/>
          <w:sz w:val="18"/>
          <w:szCs w:val="18"/>
        </w:rPr>
        <w:t>B</w:t>
      </w:r>
      <w:proofErr w:type="spellEnd"/>
      <w:r w:rsidR="00AB5E13" w:rsidRPr="00305D97">
        <w:rPr>
          <w:rFonts w:ascii="Courier New" w:hAnsi="Courier New" w:cs="Courier New"/>
          <w:bCs/>
          <w:iCs/>
          <w:color w:val="0000FF"/>
          <w:sz w:val="18"/>
          <w:szCs w:val="18"/>
        </w:rPr>
        <w:t>;</w:t>
      </w:r>
    </w:p>
    <w:p w:rsidR="00AB5E13" w:rsidRPr="00305D97" w:rsidRDefault="00AB5E13" w:rsidP="00AB5E13">
      <w:pPr>
        <w:rPr>
          <w:rFonts w:ascii="Courier New" w:hAnsi="Courier New" w:cs="Courier New"/>
          <w:bCs/>
          <w:iCs/>
          <w:color w:val="0000FF"/>
          <w:sz w:val="18"/>
          <w:szCs w:val="18"/>
        </w:rPr>
      </w:pPr>
      <w:r w:rsidRPr="00305D97">
        <w:rPr>
          <w:rFonts w:ascii="Courier New" w:hAnsi="Courier New" w:cs="Courier New"/>
          <w:bCs/>
          <w:iCs/>
          <w:color w:val="0000FF"/>
          <w:sz w:val="18"/>
          <w:szCs w:val="18"/>
        </w:rPr>
        <w:t xml:space="preserve">  </w:t>
      </w:r>
      <w:proofErr w:type="gramStart"/>
      <w:r w:rsidR="00B210F7">
        <w:rPr>
          <w:rFonts w:ascii="Courier New" w:hAnsi="Courier New" w:cs="Courier New"/>
          <w:b/>
          <w:bCs/>
          <w:iCs/>
          <w:color w:val="0000FF"/>
          <w:sz w:val="18"/>
          <w:szCs w:val="18"/>
        </w:rPr>
        <w:t>pure</w:t>
      </w:r>
      <w:proofErr w:type="gramEnd"/>
      <w:r w:rsidR="00B210F7">
        <w:rPr>
          <w:rFonts w:ascii="Courier New" w:hAnsi="Courier New" w:cs="Courier New"/>
          <w:b/>
          <w:bCs/>
          <w:iCs/>
          <w:color w:val="0000FF"/>
          <w:sz w:val="18"/>
          <w:szCs w:val="18"/>
        </w:rPr>
        <w:t xml:space="preserve"> </w:t>
      </w:r>
      <w:r w:rsidRPr="00305D97">
        <w:rPr>
          <w:rFonts w:ascii="Courier New" w:hAnsi="Courier New" w:cs="Courier New"/>
          <w:b/>
          <w:bCs/>
          <w:iCs/>
          <w:color w:val="0000FF"/>
          <w:sz w:val="18"/>
          <w:szCs w:val="18"/>
        </w:rPr>
        <w:t xml:space="preserve">virtual function </w:t>
      </w:r>
      <w:r w:rsidR="00380688">
        <w:rPr>
          <w:rFonts w:ascii="Courier New" w:hAnsi="Courier New" w:cs="Courier New"/>
          <w:b/>
          <w:bCs/>
          <w:iCs/>
          <w:color w:val="0000FF"/>
          <w:sz w:val="18"/>
          <w:szCs w:val="18"/>
        </w:rPr>
        <w:t>string</w:t>
      </w:r>
      <w:r w:rsidR="00380688" w:rsidRPr="00305D97">
        <w:rPr>
          <w:rFonts w:ascii="Courier New" w:hAnsi="Courier New" w:cs="Courier New"/>
          <w:bCs/>
          <w:iCs/>
          <w:color w:val="0000FF"/>
          <w:sz w:val="18"/>
          <w:szCs w:val="18"/>
        </w:rPr>
        <w:t xml:space="preserve"> </w:t>
      </w:r>
      <w:proofErr w:type="spellStart"/>
      <w:r w:rsidR="00380688">
        <w:rPr>
          <w:rFonts w:ascii="Courier New" w:hAnsi="Courier New" w:cs="Courier New"/>
          <w:bCs/>
          <w:iCs/>
          <w:color w:val="0000FF"/>
          <w:sz w:val="18"/>
          <w:szCs w:val="18"/>
        </w:rPr>
        <w:t>funcBase</w:t>
      </w:r>
      <w:proofErr w:type="spellEnd"/>
      <w:r w:rsidRPr="00305D97">
        <w:rPr>
          <w:rFonts w:ascii="Courier New" w:hAnsi="Courier New" w:cs="Courier New"/>
          <w:bCs/>
          <w:iCs/>
          <w:color w:val="0000FF"/>
          <w:sz w:val="18"/>
          <w:szCs w:val="18"/>
        </w:rPr>
        <w:t>();</w:t>
      </w:r>
    </w:p>
    <w:p w:rsidR="00AB5E13" w:rsidRPr="00305D97" w:rsidRDefault="00AB5E13" w:rsidP="00AB5E13">
      <w:pPr>
        <w:rPr>
          <w:rFonts w:ascii="Courier New" w:hAnsi="Courier New" w:cs="Courier New"/>
          <w:b/>
          <w:bCs/>
          <w:iCs/>
          <w:color w:val="0000FF"/>
          <w:sz w:val="18"/>
          <w:szCs w:val="18"/>
        </w:rPr>
      </w:pPr>
      <w:proofErr w:type="spellStart"/>
      <w:proofErr w:type="gramStart"/>
      <w:r w:rsidRPr="00305D97">
        <w:rPr>
          <w:rFonts w:ascii="Courier New" w:hAnsi="Courier New" w:cs="Courier New"/>
          <w:b/>
          <w:bCs/>
          <w:iCs/>
          <w:color w:val="0000FF"/>
          <w:sz w:val="18"/>
          <w:szCs w:val="18"/>
        </w:rPr>
        <w:t>endclass</w:t>
      </w:r>
      <w:proofErr w:type="spellEnd"/>
      <w:proofErr w:type="gramEnd"/>
    </w:p>
    <w:p w:rsidR="00AB5E13" w:rsidRPr="00305D97" w:rsidRDefault="00AB5E13" w:rsidP="00AB5E13">
      <w:pPr>
        <w:rPr>
          <w:rFonts w:ascii="Courier New" w:hAnsi="Courier New" w:cs="Courier New"/>
          <w:bCs/>
          <w:iCs/>
          <w:color w:val="0000FF"/>
          <w:sz w:val="18"/>
          <w:szCs w:val="18"/>
        </w:rPr>
      </w:pPr>
    </w:p>
    <w:p w:rsidR="00AB5E13" w:rsidRPr="00305D97" w:rsidRDefault="00AB5E13" w:rsidP="00AB5E13">
      <w:pPr>
        <w:rPr>
          <w:rFonts w:ascii="Courier New" w:hAnsi="Courier New" w:cs="Courier New"/>
          <w:bCs/>
          <w:iCs/>
          <w:color w:val="0000FF"/>
          <w:sz w:val="18"/>
          <w:szCs w:val="18"/>
        </w:rPr>
      </w:pPr>
      <w:proofErr w:type="gramStart"/>
      <w:r w:rsidRPr="00305D97">
        <w:rPr>
          <w:rFonts w:ascii="Courier New" w:hAnsi="Courier New" w:cs="Courier New"/>
          <w:b/>
          <w:bCs/>
          <w:iCs/>
          <w:color w:val="0000FF"/>
          <w:sz w:val="18"/>
          <w:szCs w:val="18"/>
        </w:rPr>
        <w:t>class</w:t>
      </w:r>
      <w:proofErr w:type="gramEnd"/>
      <w:r w:rsidR="00C91D3D" w:rsidRPr="00305D97">
        <w:rPr>
          <w:rFonts w:ascii="Courier New" w:hAnsi="Courier New" w:cs="Courier New"/>
          <w:bCs/>
          <w:iCs/>
          <w:color w:val="0000FF"/>
          <w:sz w:val="18"/>
          <w:szCs w:val="18"/>
        </w:rPr>
        <w:t xml:space="preserve"> </w:t>
      </w:r>
      <w:proofErr w:type="spellStart"/>
      <w:r w:rsidR="00380688">
        <w:rPr>
          <w:rFonts w:ascii="Courier New" w:hAnsi="Courier New" w:cs="Courier New"/>
          <w:bCs/>
          <w:iCs/>
          <w:color w:val="0000FF"/>
          <w:sz w:val="18"/>
          <w:szCs w:val="18"/>
        </w:rPr>
        <w:t>Class</w:t>
      </w:r>
      <w:r w:rsidR="00C91D3D" w:rsidRPr="00305D97">
        <w:rPr>
          <w:rFonts w:ascii="Courier New" w:hAnsi="Courier New" w:cs="Courier New"/>
          <w:bCs/>
          <w:iCs/>
          <w:color w:val="0000FF"/>
          <w:sz w:val="18"/>
          <w:szCs w:val="18"/>
        </w:rPr>
        <w:t>A</w:t>
      </w:r>
      <w:proofErr w:type="spellEnd"/>
      <w:r w:rsidR="00C91D3D" w:rsidRPr="00305D97">
        <w:rPr>
          <w:rFonts w:ascii="Courier New" w:hAnsi="Courier New" w:cs="Courier New"/>
          <w:bCs/>
          <w:iCs/>
          <w:color w:val="0000FF"/>
          <w:sz w:val="18"/>
          <w:szCs w:val="18"/>
        </w:rPr>
        <w:t xml:space="preserve"> </w:t>
      </w:r>
      <w:r w:rsidR="00C91D3D" w:rsidRPr="00305D97">
        <w:rPr>
          <w:rFonts w:ascii="Courier New" w:hAnsi="Courier New" w:cs="Courier New"/>
          <w:b/>
          <w:bCs/>
          <w:iCs/>
          <w:color w:val="0000FF"/>
          <w:sz w:val="18"/>
          <w:szCs w:val="18"/>
        </w:rPr>
        <w:t>implements</w:t>
      </w:r>
      <w:r w:rsidR="00C91D3D" w:rsidRPr="00305D97">
        <w:rPr>
          <w:rFonts w:ascii="Courier New" w:hAnsi="Courier New" w:cs="Courier New"/>
          <w:bCs/>
          <w:iCs/>
          <w:color w:val="0000FF"/>
          <w:sz w:val="18"/>
          <w:szCs w:val="18"/>
        </w:rPr>
        <w:t xml:space="preserve"> </w:t>
      </w:r>
      <w:proofErr w:type="spellStart"/>
      <w:r w:rsidR="00380688">
        <w:rPr>
          <w:rFonts w:ascii="Courier New" w:hAnsi="Courier New" w:cs="Courier New"/>
          <w:bCs/>
          <w:iCs/>
          <w:color w:val="0000FF"/>
          <w:sz w:val="18"/>
          <w:szCs w:val="18"/>
        </w:rPr>
        <w:t>Intf</w:t>
      </w:r>
      <w:r w:rsidR="00C91D3D" w:rsidRPr="00305D97">
        <w:rPr>
          <w:rFonts w:ascii="Courier New" w:hAnsi="Courier New" w:cs="Courier New"/>
          <w:bCs/>
          <w:iCs/>
          <w:color w:val="0000FF"/>
          <w:sz w:val="18"/>
          <w:szCs w:val="18"/>
        </w:rPr>
        <w:t>BaseA</w:t>
      </w:r>
      <w:proofErr w:type="spellEnd"/>
      <w:r w:rsidR="00C91D3D" w:rsidRPr="00305D97">
        <w:rPr>
          <w:rFonts w:ascii="Courier New" w:hAnsi="Courier New" w:cs="Courier New"/>
          <w:bCs/>
          <w:iCs/>
          <w:color w:val="0000FF"/>
          <w:sz w:val="18"/>
          <w:szCs w:val="18"/>
        </w:rPr>
        <w:t xml:space="preserve">, </w:t>
      </w:r>
      <w:proofErr w:type="spellStart"/>
      <w:r w:rsidR="00380688">
        <w:rPr>
          <w:rFonts w:ascii="Courier New" w:hAnsi="Courier New" w:cs="Courier New"/>
          <w:bCs/>
          <w:iCs/>
          <w:color w:val="0000FF"/>
          <w:sz w:val="18"/>
          <w:szCs w:val="18"/>
        </w:rPr>
        <w:t>Intf</w:t>
      </w:r>
      <w:r w:rsidR="00C91D3D" w:rsidRPr="00305D97">
        <w:rPr>
          <w:rFonts w:ascii="Courier New" w:hAnsi="Courier New" w:cs="Courier New"/>
          <w:bCs/>
          <w:iCs/>
          <w:color w:val="0000FF"/>
          <w:sz w:val="18"/>
          <w:szCs w:val="18"/>
        </w:rPr>
        <w:t>BaseB</w:t>
      </w:r>
      <w:proofErr w:type="spellEnd"/>
      <w:r w:rsidRPr="00305D97">
        <w:rPr>
          <w:rFonts w:ascii="Courier New" w:hAnsi="Courier New" w:cs="Courier New"/>
          <w:bCs/>
          <w:iCs/>
          <w:color w:val="0000FF"/>
          <w:sz w:val="18"/>
          <w:szCs w:val="18"/>
        </w:rPr>
        <w:t>;</w:t>
      </w:r>
    </w:p>
    <w:p w:rsidR="00AB5E13" w:rsidRPr="00305D97" w:rsidRDefault="00AB5E13" w:rsidP="00AB5E13">
      <w:pPr>
        <w:rPr>
          <w:rFonts w:ascii="Courier New" w:hAnsi="Courier New" w:cs="Courier New"/>
          <w:bCs/>
          <w:iCs/>
          <w:color w:val="0000FF"/>
          <w:sz w:val="18"/>
          <w:szCs w:val="18"/>
        </w:rPr>
      </w:pPr>
      <w:r w:rsidRPr="00305D97">
        <w:rPr>
          <w:rFonts w:ascii="Courier New" w:hAnsi="Courier New" w:cs="Courier New"/>
          <w:bCs/>
          <w:iCs/>
          <w:color w:val="0000FF"/>
          <w:sz w:val="18"/>
          <w:szCs w:val="18"/>
        </w:rPr>
        <w:t xml:space="preserve">  </w:t>
      </w:r>
      <w:proofErr w:type="gramStart"/>
      <w:r w:rsidRPr="00305D97">
        <w:rPr>
          <w:rFonts w:ascii="Courier New" w:hAnsi="Courier New" w:cs="Courier New"/>
          <w:b/>
          <w:bCs/>
          <w:iCs/>
          <w:color w:val="0000FF"/>
          <w:sz w:val="18"/>
          <w:szCs w:val="18"/>
        </w:rPr>
        <w:t>virtual</w:t>
      </w:r>
      <w:proofErr w:type="gramEnd"/>
      <w:r w:rsidRPr="00305D97">
        <w:rPr>
          <w:rFonts w:ascii="Courier New" w:hAnsi="Courier New" w:cs="Courier New"/>
          <w:b/>
          <w:bCs/>
          <w:iCs/>
          <w:color w:val="0000FF"/>
          <w:sz w:val="18"/>
          <w:szCs w:val="18"/>
        </w:rPr>
        <w:t xml:space="preserve"> function bit</w:t>
      </w:r>
      <w:r w:rsidRPr="00305D97">
        <w:rPr>
          <w:rFonts w:ascii="Courier New" w:hAnsi="Courier New" w:cs="Courier New"/>
          <w:bCs/>
          <w:iCs/>
          <w:color w:val="0000FF"/>
          <w:sz w:val="18"/>
          <w:szCs w:val="18"/>
        </w:rPr>
        <w:t xml:space="preserve"> </w:t>
      </w:r>
      <w:proofErr w:type="spellStart"/>
      <w:r w:rsidRPr="00305D97">
        <w:rPr>
          <w:rFonts w:ascii="Courier New" w:hAnsi="Courier New" w:cs="Courier New"/>
          <w:bCs/>
          <w:iCs/>
          <w:color w:val="0000FF"/>
          <w:sz w:val="18"/>
          <w:szCs w:val="18"/>
        </w:rPr>
        <w:t>f</w:t>
      </w:r>
      <w:r w:rsidR="00380688">
        <w:rPr>
          <w:rFonts w:ascii="Courier New" w:hAnsi="Courier New" w:cs="Courier New"/>
          <w:bCs/>
          <w:iCs/>
          <w:color w:val="0000FF"/>
          <w:sz w:val="18"/>
          <w:szCs w:val="18"/>
        </w:rPr>
        <w:t>uncBase</w:t>
      </w:r>
      <w:proofErr w:type="spellEnd"/>
      <w:r w:rsidRPr="00305D97">
        <w:rPr>
          <w:rFonts w:ascii="Courier New" w:hAnsi="Courier New" w:cs="Courier New"/>
          <w:bCs/>
          <w:iCs/>
          <w:color w:val="0000FF"/>
          <w:sz w:val="18"/>
          <w:szCs w:val="18"/>
        </w:rPr>
        <w:t>();</w:t>
      </w:r>
    </w:p>
    <w:p w:rsidR="00AB5E13" w:rsidRPr="00305D97" w:rsidRDefault="00AB5E13" w:rsidP="00AB5E13">
      <w:pPr>
        <w:rPr>
          <w:rFonts w:ascii="Courier New" w:hAnsi="Courier New" w:cs="Courier New"/>
          <w:bCs/>
          <w:iCs/>
          <w:color w:val="0000FF"/>
          <w:sz w:val="18"/>
          <w:szCs w:val="18"/>
        </w:rPr>
      </w:pPr>
      <w:r w:rsidRPr="00305D97">
        <w:rPr>
          <w:rFonts w:ascii="Courier New" w:hAnsi="Courier New" w:cs="Courier New"/>
          <w:bCs/>
          <w:iCs/>
          <w:color w:val="0000FF"/>
          <w:sz w:val="18"/>
          <w:szCs w:val="18"/>
        </w:rPr>
        <w:t xml:space="preserve">    </w:t>
      </w:r>
      <w:proofErr w:type="gramStart"/>
      <w:r w:rsidRPr="00305D97">
        <w:rPr>
          <w:rFonts w:ascii="Courier New" w:hAnsi="Courier New" w:cs="Courier New"/>
          <w:b/>
          <w:bCs/>
          <w:iCs/>
          <w:color w:val="0000FF"/>
          <w:sz w:val="18"/>
          <w:szCs w:val="18"/>
        </w:rPr>
        <w:t>return</w:t>
      </w:r>
      <w:proofErr w:type="gramEnd"/>
      <w:r w:rsidRPr="00305D97">
        <w:rPr>
          <w:rFonts w:ascii="Courier New" w:hAnsi="Courier New" w:cs="Courier New"/>
          <w:bCs/>
          <w:iCs/>
          <w:color w:val="0000FF"/>
          <w:sz w:val="18"/>
          <w:szCs w:val="18"/>
        </w:rPr>
        <w:t xml:space="preserve"> (0);</w:t>
      </w:r>
    </w:p>
    <w:p w:rsidR="00AB5E13" w:rsidRPr="00305D97" w:rsidRDefault="00AB5E13" w:rsidP="00AB5E13">
      <w:pPr>
        <w:rPr>
          <w:rFonts w:ascii="Courier New" w:hAnsi="Courier New" w:cs="Courier New"/>
          <w:b/>
          <w:bCs/>
          <w:iCs/>
          <w:color w:val="0000FF"/>
          <w:sz w:val="18"/>
          <w:szCs w:val="18"/>
        </w:rPr>
      </w:pPr>
      <w:r w:rsidRPr="00305D97">
        <w:rPr>
          <w:rFonts w:ascii="Courier New" w:hAnsi="Courier New" w:cs="Courier New"/>
          <w:bCs/>
          <w:iCs/>
          <w:color w:val="0000FF"/>
          <w:sz w:val="18"/>
          <w:szCs w:val="18"/>
        </w:rPr>
        <w:t xml:space="preserve">  </w:t>
      </w:r>
      <w:proofErr w:type="spellStart"/>
      <w:proofErr w:type="gramStart"/>
      <w:r w:rsidRPr="00305D97">
        <w:rPr>
          <w:rFonts w:ascii="Courier New" w:hAnsi="Courier New" w:cs="Courier New"/>
          <w:b/>
          <w:bCs/>
          <w:iCs/>
          <w:color w:val="0000FF"/>
          <w:sz w:val="18"/>
          <w:szCs w:val="18"/>
        </w:rPr>
        <w:t>endfunction</w:t>
      </w:r>
      <w:proofErr w:type="spellEnd"/>
      <w:proofErr w:type="gramEnd"/>
      <w:r w:rsidRPr="00305D97">
        <w:rPr>
          <w:rFonts w:ascii="Courier New" w:hAnsi="Courier New" w:cs="Courier New"/>
          <w:b/>
          <w:bCs/>
          <w:iCs/>
          <w:color w:val="0000FF"/>
          <w:sz w:val="18"/>
          <w:szCs w:val="18"/>
        </w:rPr>
        <w:t xml:space="preserve"> </w:t>
      </w:r>
    </w:p>
    <w:p w:rsidR="00AB5E13" w:rsidRPr="00305D97" w:rsidRDefault="00AB5E13" w:rsidP="00AB5E13">
      <w:pPr>
        <w:rPr>
          <w:rFonts w:ascii="Courier New" w:hAnsi="Courier New" w:cs="Courier New"/>
          <w:b/>
          <w:bCs/>
          <w:iCs/>
          <w:color w:val="0000FF"/>
          <w:sz w:val="18"/>
          <w:szCs w:val="18"/>
        </w:rPr>
      </w:pPr>
      <w:proofErr w:type="spellStart"/>
      <w:proofErr w:type="gramStart"/>
      <w:r w:rsidRPr="00305D97">
        <w:rPr>
          <w:rFonts w:ascii="Courier New" w:hAnsi="Courier New" w:cs="Courier New"/>
          <w:b/>
          <w:bCs/>
          <w:iCs/>
          <w:color w:val="0000FF"/>
          <w:sz w:val="18"/>
          <w:szCs w:val="18"/>
        </w:rPr>
        <w:t>endclass</w:t>
      </w:r>
      <w:proofErr w:type="spellEnd"/>
      <w:proofErr w:type="gramEnd"/>
    </w:p>
    <w:p w:rsidR="007205C2" w:rsidRPr="00305D97" w:rsidRDefault="007205C2" w:rsidP="008123F9">
      <w:pPr>
        <w:rPr>
          <w:rFonts w:ascii="Courier New" w:hAnsi="Courier New" w:cs="Courier New"/>
          <w:bCs/>
          <w:iCs/>
          <w:color w:val="0000FF"/>
          <w:sz w:val="18"/>
          <w:szCs w:val="18"/>
        </w:rPr>
      </w:pPr>
    </w:p>
    <w:p w:rsidR="00647A7B" w:rsidRDefault="00C91D3D">
      <w:pPr>
        <w:rPr>
          <w:rFonts w:ascii="Times New Roman" w:eastAsia="Times New Roman" w:hAnsi="Times New Roman"/>
          <w:color w:val="0000FF"/>
          <w:lang w:eastAsia="en-US"/>
        </w:rPr>
      </w:pPr>
      <w:r w:rsidRPr="00305D97">
        <w:rPr>
          <w:rFonts w:ascii="Times New Roman" w:eastAsia="Times New Roman" w:hAnsi="Times New Roman"/>
          <w:color w:val="0000FF"/>
          <w:lang w:eastAsia="en-US"/>
        </w:rPr>
        <w:t xml:space="preserve">In this case, </w:t>
      </w:r>
      <w:proofErr w:type="spellStart"/>
      <w:r w:rsidRPr="00305D97">
        <w:rPr>
          <w:rFonts w:ascii="Courier New" w:eastAsia="Times New Roman" w:hAnsi="Courier New" w:cs="Courier New"/>
          <w:color w:val="0000FF"/>
          <w:lang w:eastAsia="en-US"/>
        </w:rPr>
        <w:t>f</w:t>
      </w:r>
      <w:r w:rsidR="00380688">
        <w:rPr>
          <w:rFonts w:ascii="Courier New" w:eastAsia="Times New Roman" w:hAnsi="Courier New" w:cs="Courier New"/>
          <w:color w:val="0000FF"/>
          <w:lang w:eastAsia="en-US"/>
        </w:rPr>
        <w:t>uncBase</w:t>
      </w:r>
      <w:proofErr w:type="spellEnd"/>
      <w:r w:rsidRPr="00305D97">
        <w:rPr>
          <w:rFonts w:ascii="Times New Roman" w:eastAsia="Times New Roman" w:hAnsi="Times New Roman"/>
          <w:color w:val="0000FF"/>
          <w:lang w:eastAsia="en-US"/>
        </w:rPr>
        <w:t xml:space="preserve"> is </w:t>
      </w:r>
      <w:r w:rsidR="00A6751D">
        <w:rPr>
          <w:rFonts w:ascii="Times New Roman" w:eastAsia="Times New Roman" w:hAnsi="Times New Roman"/>
          <w:color w:val="0000FF"/>
          <w:lang w:eastAsia="en-US"/>
        </w:rPr>
        <w:t>prototyped</w:t>
      </w:r>
      <w:r w:rsidR="00A6751D" w:rsidRPr="00305D97">
        <w:rPr>
          <w:rFonts w:ascii="Times New Roman" w:eastAsia="Times New Roman" w:hAnsi="Times New Roman"/>
          <w:color w:val="0000FF"/>
          <w:lang w:eastAsia="en-US"/>
        </w:rPr>
        <w:t xml:space="preserve"> </w:t>
      </w:r>
      <w:r w:rsidRPr="00305D97">
        <w:rPr>
          <w:rFonts w:ascii="Times New Roman" w:eastAsia="Times New Roman" w:hAnsi="Times New Roman"/>
          <w:color w:val="0000FF"/>
          <w:lang w:eastAsia="en-US"/>
        </w:rPr>
        <w:t xml:space="preserve">in both </w:t>
      </w:r>
      <w:proofErr w:type="spellStart"/>
      <w:r w:rsidR="00380688">
        <w:rPr>
          <w:rFonts w:ascii="Courier New" w:eastAsia="Times New Roman" w:hAnsi="Courier New" w:cs="Courier New"/>
          <w:color w:val="0000FF"/>
          <w:lang w:eastAsia="en-US"/>
        </w:rPr>
        <w:t>Intf</w:t>
      </w:r>
      <w:r w:rsidRPr="00305D97">
        <w:rPr>
          <w:rFonts w:ascii="Courier New" w:eastAsia="Times New Roman" w:hAnsi="Courier New" w:cs="Courier New"/>
          <w:color w:val="0000FF"/>
          <w:lang w:eastAsia="en-US"/>
        </w:rPr>
        <w:t>BaseA</w:t>
      </w:r>
      <w:proofErr w:type="spellEnd"/>
      <w:r w:rsidRPr="00305D97">
        <w:rPr>
          <w:rFonts w:ascii="Times New Roman" w:eastAsia="Times New Roman" w:hAnsi="Times New Roman"/>
          <w:color w:val="0000FF"/>
          <w:lang w:eastAsia="en-US"/>
        </w:rPr>
        <w:t xml:space="preserve"> and </w:t>
      </w:r>
      <w:proofErr w:type="spellStart"/>
      <w:r w:rsidR="00380688">
        <w:rPr>
          <w:rFonts w:ascii="Courier New" w:eastAsia="Times New Roman" w:hAnsi="Courier New" w:cs="Courier New"/>
          <w:color w:val="0000FF"/>
          <w:lang w:eastAsia="en-US"/>
        </w:rPr>
        <w:t>Intf</w:t>
      </w:r>
      <w:r w:rsidRPr="00305D97">
        <w:rPr>
          <w:rFonts w:ascii="Courier New" w:eastAsia="Times New Roman" w:hAnsi="Courier New" w:cs="Courier New"/>
          <w:color w:val="0000FF"/>
          <w:lang w:eastAsia="en-US"/>
        </w:rPr>
        <w:t>BaseB</w:t>
      </w:r>
      <w:proofErr w:type="spellEnd"/>
      <w:r w:rsidR="00646881" w:rsidRPr="00305D97">
        <w:rPr>
          <w:rFonts w:ascii="Times New Roman" w:eastAsia="Times New Roman" w:hAnsi="Times New Roman"/>
          <w:color w:val="0000FF"/>
          <w:lang w:eastAsia="en-US"/>
        </w:rPr>
        <w:t xml:space="preserve"> but with </w:t>
      </w:r>
      <w:r w:rsidRPr="00305D97">
        <w:rPr>
          <w:rFonts w:ascii="Times New Roman" w:eastAsia="Times New Roman" w:hAnsi="Times New Roman"/>
          <w:color w:val="0000FF"/>
          <w:lang w:eastAsia="en-US"/>
        </w:rPr>
        <w:t>different</w:t>
      </w:r>
      <w:r w:rsidR="00646881" w:rsidRPr="00305D97">
        <w:rPr>
          <w:rFonts w:ascii="Times New Roman" w:eastAsia="Times New Roman" w:hAnsi="Times New Roman"/>
          <w:color w:val="0000FF"/>
          <w:lang w:eastAsia="en-US"/>
        </w:rPr>
        <w:t xml:space="preserve"> re</w:t>
      </w:r>
      <w:r w:rsidR="00380688">
        <w:rPr>
          <w:rFonts w:ascii="Times New Roman" w:eastAsia="Times New Roman" w:hAnsi="Times New Roman"/>
          <w:color w:val="0000FF"/>
          <w:lang w:eastAsia="en-US"/>
        </w:rPr>
        <w:t>turn</w:t>
      </w:r>
      <w:r w:rsidRPr="00305D97">
        <w:rPr>
          <w:rFonts w:ascii="Times New Roman" w:eastAsia="Times New Roman" w:hAnsi="Times New Roman"/>
          <w:color w:val="0000FF"/>
          <w:lang w:eastAsia="en-US"/>
        </w:rPr>
        <w:t xml:space="preserve"> type</w:t>
      </w:r>
      <w:r w:rsidR="00DA7B74" w:rsidRPr="00305D97">
        <w:rPr>
          <w:rFonts w:ascii="Times New Roman" w:eastAsia="Times New Roman" w:hAnsi="Times New Roman"/>
          <w:color w:val="0000FF"/>
          <w:lang w:eastAsia="en-US"/>
        </w:rPr>
        <w:t>s</w:t>
      </w:r>
      <w:r w:rsidRPr="00305D97">
        <w:rPr>
          <w:rFonts w:ascii="Times New Roman" w:eastAsia="Times New Roman" w:hAnsi="Times New Roman"/>
          <w:color w:val="0000FF"/>
          <w:lang w:eastAsia="en-US"/>
        </w:rPr>
        <w:t xml:space="preserve">, </w:t>
      </w:r>
      <w:r w:rsidR="00975897" w:rsidRPr="00975897">
        <w:rPr>
          <w:rFonts w:ascii="Courier New" w:eastAsia="Times New Roman" w:hAnsi="Courier New" w:cs="Courier New"/>
          <w:b/>
          <w:color w:val="0000FF"/>
          <w:lang w:eastAsia="en-US"/>
          <w:rPrChange w:id="147" w:author="Tipp, Brandon P" w:date="2011-11-14T11:53:00Z">
            <w:rPr>
              <w:rFonts w:ascii="Times New Roman" w:eastAsia="Times New Roman" w:hAnsi="Times New Roman"/>
              <w:color w:val="0000FF"/>
              <w:lang w:eastAsia="en-US"/>
            </w:rPr>
          </w:rPrChange>
        </w:rPr>
        <w:t>bit</w:t>
      </w:r>
      <w:r w:rsidRPr="00305D97">
        <w:rPr>
          <w:rFonts w:ascii="Times New Roman" w:eastAsia="Times New Roman" w:hAnsi="Times New Roman"/>
          <w:color w:val="0000FF"/>
          <w:lang w:eastAsia="en-US"/>
        </w:rPr>
        <w:t xml:space="preserve"> and </w:t>
      </w:r>
      <w:r w:rsidR="00975897" w:rsidRPr="00975897">
        <w:rPr>
          <w:rFonts w:ascii="Courier New" w:eastAsia="Times New Roman" w:hAnsi="Courier New" w:cs="Courier New"/>
          <w:b/>
          <w:color w:val="0000FF"/>
          <w:lang w:eastAsia="en-US"/>
          <w:rPrChange w:id="148" w:author="Tipp, Brandon P" w:date="2011-11-14T11:53:00Z">
            <w:rPr>
              <w:rFonts w:ascii="Times New Roman" w:eastAsia="Times New Roman" w:hAnsi="Times New Roman"/>
              <w:color w:val="0000FF"/>
              <w:lang w:eastAsia="en-US"/>
            </w:rPr>
          </w:rPrChange>
        </w:rPr>
        <w:t>string</w:t>
      </w:r>
      <w:r w:rsidR="008C3A07" w:rsidRPr="00305D97">
        <w:rPr>
          <w:rFonts w:ascii="Times New Roman" w:eastAsia="Times New Roman" w:hAnsi="Times New Roman"/>
          <w:color w:val="0000FF"/>
          <w:lang w:eastAsia="en-US"/>
        </w:rPr>
        <w:t xml:space="preserve"> </w:t>
      </w:r>
      <w:r w:rsidRPr="00305D97">
        <w:rPr>
          <w:rFonts w:ascii="Times New Roman" w:eastAsia="Times New Roman" w:hAnsi="Times New Roman"/>
          <w:color w:val="0000FF"/>
          <w:lang w:eastAsia="en-US"/>
        </w:rPr>
        <w:t xml:space="preserve">respectively.  </w:t>
      </w:r>
      <w:r w:rsidR="0005225F">
        <w:rPr>
          <w:rFonts w:ascii="Times New Roman" w:eastAsia="Times New Roman" w:hAnsi="Times New Roman"/>
          <w:color w:val="0000FF"/>
          <w:lang w:eastAsia="en-US"/>
        </w:rPr>
        <w:t xml:space="preserve">Although the implementation of </w:t>
      </w:r>
      <w:proofErr w:type="spellStart"/>
      <w:r w:rsidR="0005225F" w:rsidRPr="00305D97">
        <w:rPr>
          <w:rFonts w:ascii="Courier New" w:eastAsia="Times New Roman" w:hAnsi="Courier New" w:cs="Courier New"/>
          <w:color w:val="0000FF"/>
          <w:lang w:eastAsia="en-US"/>
        </w:rPr>
        <w:t>f</w:t>
      </w:r>
      <w:r w:rsidR="0005225F">
        <w:rPr>
          <w:rFonts w:ascii="Courier New" w:eastAsia="Times New Roman" w:hAnsi="Courier New" w:cs="Courier New"/>
          <w:color w:val="0000FF"/>
          <w:lang w:eastAsia="en-US"/>
        </w:rPr>
        <w:t>uncBase</w:t>
      </w:r>
      <w:proofErr w:type="spellEnd"/>
      <w:r w:rsidR="0005225F" w:rsidRPr="00305D97">
        <w:rPr>
          <w:rFonts w:ascii="Times New Roman" w:eastAsia="Times New Roman" w:hAnsi="Times New Roman"/>
          <w:color w:val="0000FF"/>
          <w:lang w:eastAsia="en-US"/>
        </w:rPr>
        <w:t xml:space="preserve"> </w:t>
      </w:r>
      <w:r w:rsidR="0005225F">
        <w:rPr>
          <w:rFonts w:ascii="Times New Roman" w:eastAsia="Times New Roman" w:hAnsi="Times New Roman"/>
          <w:color w:val="0000FF"/>
          <w:lang w:eastAsia="en-US"/>
        </w:rPr>
        <w:t xml:space="preserve">is a valid override of </w:t>
      </w:r>
      <w:proofErr w:type="spellStart"/>
      <w:r w:rsidR="0005225F">
        <w:rPr>
          <w:rFonts w:ascii="Courier New" w:eastAsia="Times New Roman" w:hAnsi="Courier New" w:cs="Courier New"/>
          <w:color w:val="0000FF"/>
          <w:lang w:eastAsia="en-US"/>
        </w:rPr>
        <w:t>Intf</w:t>
      </w:r>
      <w:r w:rsidR="0005225F" w:rsidRPr="00305D97">
        <w:rPr>
          <w:rFonts w:ascii="Courier New" w:eastAsia="Times New Roman" w:hAnsi="Courier New" w:cs="Courier New"/>
          <w:color w:val="0000FF"/>
          <w:lang w:eastAsia="en-US"/>
        </w:rPr>
        <w:t>BaseA</w:t>
      </w:r>
      <w:proofErr w:type="spellEnd"/>
      <w:r w:rsidR="0005225F">
        <w:rPr>
          <w:rFonts w:ascii="Times New Roman" w:eastAsia="Times New Roman" w:hAnsi="Times New Roman"/>
          <w:color w:val="0000FF"/>
          <w:lang w:eastAsia="en-US"/>
        </w:rPr>
        <w:t>::</w:t>
      </w:r>
      <w:proofErr w:type="spellStart"/>
      <w:r w:rsidR="0005225F" w:rsidRPr="00305D97">
        <w:rPr>
          <w:rFonts w:ascii="Courier New" w:eastAsia="Times New Roman" w:hAnsi="Courier New" w:cs="Courier New"/>
          <w:color w:val="0000FF"/>
          <w:lang w:eastAsia="en-US"/>
        </w:rPr>
        <w:t>f</w:t>
      </w:r>
      <w:r w:rsidR="0005225F">
        <w:rPr>
          <w:rFonts w:ascii="Courier New" w:eastAsia="Times New Roman" w:hAnsi="Courier New" w:cs="Courier New"/>
          <w:color w:val="0000FF"/>
          <w:lang w:eastAsia="en-US"/>
        </w:rPr>
        <w:t>uncBase</w:t>
      </w:r>
      <w:proofErr w:type="spellEnd"/>
      <w:r w:rsidR="0005225F">
        <w:rPr>
          <w:rFonts w:ascii="Times New Roman" w:eastAsia="Times New Roman" w:hAnsi="Times New Roman"/>
          <w:color w:val="0000FF"/>
          <w:lang w:eastAsia="en-US"/>
        </w:rPr>
        <w:t xml:space="preserve">, it is not simultaneously a valid override of the prototype of </w:t>
      </w:r>
      <w:proofErr w:type="spellStart"/>
      <w:r w:rsidR="0005225F">
        <w:rPr>
          <w:rFonts w:ascii="Courier New" w:eastAsia="Times New Roman" w:hAnsi="Courier New" w:cs="Courier New"/>
          <w:color w:val="0000FF"/>
          <w:lang w:eastAsia="en-US"/>
        </w:rPr>
        <w:t>Intf</w:t>
      </w:r>
      <w:r w:rsidR="0005225F" w:rsidRPr="00305D97">
        <w:rPr>
          <w:rFonts w:ascii="Courier New" w:eastAsia="Times New Roman" w:hAnsi="Courier New" w:cs="Courier New"/>
          <w:color w:val="0000FF"/>
          <w:lang w:eastAsia="en-US"/>
        </w:rPr>
        <w:t>BaseB</w:t>
      </w:r>
      <w:proofErr w:type="spellEnd"/>
      <w:proofErr w:type="gramStart"/>
      <w:r w:rsidR="0005225F">
        <w:rPr>
          <w:rFonts w:ascii="Courier New" w:eastAsia="Times New Roman" w:hAnsi="Courier New" w:cs="Courier New"/>
          <w:color w:val="0000FF"/>
          <w:lang w:eastAsia="en-US"/>
        </w:rPr>
        <w:t>::</w:t>
      </w:r>
      <w:proofErr w:type="gramEnd"/>
      <w:r w:rsidR="0005225F" w:rsidRPr="0005225F">
        <w:rPr>
          <w:rFonts w:ascii="Courier New" w:eastAsia="Times New Roman" w:hAnsi="Courier New" w:cs="Courier New"/>
          <w:color w:val="0000FF"/>
          <w:lang w:eastAsia="en-US"/>
        </w:rPr>
        <w:t xml:space="preserve"> </w:t>
      </w:r>
      <w:proofErr w:type="spellStart"/>
      <w:r w:rsidR="0005225F" w:rsidRPr="00305D97">
        <w:rPr>
          <w:rFonts w:ascii="Courier New" w:eastAsia="Times New Roman" w:hAnsi="Courier New" w:cs="Courier New"/>
          <w:color w:val="0000FF"/>
          <w:lang w:eastAsia="en-US"/>
        </w:rPr>
        <w:t>f</w:t>
      </w:r>
      <w:r w:rsidR="0005225F">
        <w:rPr>
          <w:rFonts w:ascii="Courier New" w:eastAsia="Times New Roman" w:hAnsi="Courier New" w:cs="Courier New"/>
          <w:color w:val="0000FF"/>
          <w:lang w:eastAsia="en-US"/>
        </w:rPr>
        <w:t>uncBase</w:t>
      </w:r>
      <w:proofErr w:type="spellEnd"/>
      <w:r w:rsidR="0005225F">
        <w:rPr>
          <w:rFonts w:ascii="Times New Roman" w:eastAsia="Times New Roman" w:hAnsi="Times New Roman"/>
          <w:color w:val="0000FF"/>
          <w:lang w:eastAsia="en-US"/>
        </w:rPr>
        <w:t xml:space="preserve"> so an error shall occur.</w:t>
      </w:r>
    </w:p>
    <w:p w:rsidR="005F347A" w:rsidRDefault="005F347A" w:rsidP="00DB0A1D">
      <w:pPr>
        <w:overflowPunct/>
        <w:autoSpaceDE w:val="0"/>
        <w:autoSpaceDN w:val="0"/>
        <w:adjustRightInd w:val="0"/>
        <w:rPr>
          <w:rFonts w:ascii="Arial-BoldMT" w:eastAsia="Times New Roman" w:hAnsi="Arial-BoldMT" w:cs="Arial-BoldMT"/>
          <w:b/>
          <w:bCs/>
          <w:color w:val="0000FF"/>
          <w:lang w:eastAsia="en-US"/>
        </w:rPr>
      </w:pPr>
    </w:p>
    <w:p w:rsidR="009D6FBC" w:rsidRDefault="009D6FBC" w:rsidP="009D6FBC">
      <w:pPr>
        <w:overflowPunct/>
        <w:autoSpaceDE w:val="0"/>
        <w:autoSpaceDN w:val="0"/>
        <w:adjustRightInd w:val="0"/>
        <w:rPr>
          <w:rFonts w:ascii="Arial-BoldMT" w:eastAsia="Times New Roman" w:hAnsi="Arial-BoldMT" w:cs="Arial-BoldMT"/>
          <w:b/>
          <w:bCs/>
          <w:color w:val="0000FF"/>
          <w:lang w:eastAsia="en-US"/>
        </w:rPr>
      </w:pPr>
      <w:r w:rsidRPr="00305D97">
        <w:rPr>
          <w:rFonts w:ascii="Arial-BoldMT" w:eastAsia="Times New Roman" w:hAnsi="Arial-BoldMT" w:cs="Arial-BoldMT"/>
          <w:b/>
          <w:bCs/>
          <w:color w:val="0000FF"/>
          <w:lang w:eastAsia="en-US"/>
        </w:rPr>
        <w:t>8.2</w:t>
      </w:r>
      <w:ins w:id="149" w:author="Tipp, Brandon P" w:date="2011-11-16T09:54:00Z">
        <w:r w:rsidR="004A32D5">
          <w:rPr>
            <w:rFonts w:ascii="Arial-BoldMT" w:eastAsia="Times New Roman" w:hAnsi="Arial-BoldMT" w:cs="Arial-BoldMT"/>
            <w:b/>
            <w:bCs/>
            <w:color w:val="0000FF"/>
            <w:lang w:eastAsia="en-US"/>
          </w:rPr>
          <w:t>6</w:t>
        </w:r>
      </w:ins>
      <w:del w:id="150" w:author="Tipp, Brandon P" w:date="2011-11-16T09:54:00Z">
        <w:r w:rsidRPr="00305D97" w:rsidDel="004A32D5">
          <w:rPr>
            <w:rFonts w:ascii="Arial-BoldMT" w:eastAsia="Times New Roman" w:hAnsi="Arial-BoldMT" w:cs="Arial-BoldMT"/>
            <w:b/>
            <w:bCs/>
            <w:color w:val="0000FF"/>
            <w:lang w:eastAsia="en-US"/>
          </w:rPr>
          <w:delText>5</w:delText>
        </w:r>
      </w:del>
      <w:r>
        <w:rPr>
          <w:rFonts w:ascii="Arial-BoldMT" w:eastAsia="Times New Roman" w:hAnsi="Arial-BoldMT" w:cs="Arial-BoldMT"/>
          <w:b/>
          <w:bCs/>
          <w:color w:val="0000FF"/>
          <w:lang w:eastAsia="en-US"/>
        </w:rPr>
        <w:t>.</w:t>
      </w:r>
      <w:r w:rsidR="00166CA5">
        <w:rPr>
          <w:rFonts w:ascii="Arial-BoldMT" w:eastAsia="Times New Roman" w:hAnsi="Arial-BoldMT" w:cs="Arial-BoldMT"/>
          <w:b/>
          <w:bCs/>
          <w:color w:val="0000FF"/>
          <w:lang w:eastAsia="en-US"/>
        </w:rPr>
        <w:t>6</w:t>
      </w:r>
      <w:r w:rsidR="000041F8">
        <w:rPr>
          <w:rFonts w:ascii="Arial-BoldMT" w:eastAsia="Times New Roman" w:hAnsi="Arial-BoldMT" w:cs="Arial-BoldMT"/>
          <w:b/>
          <w:bCs/>
          <w:color w:val="0000FF"/>
          <w:lang w:eastAsia="en-US"/>
        </w:rPr>
        <w:t>.2</w:t>
      </w:r>
      <w:r>
        <w:rPr>
          <w:rFonts w:ascii="Arial-BoldMT" w:eastAsia="Times New Roman" w:hAnsi="Arial-BoldMT" w:cs="Arial-BoldMT"/>
          <w:b/>
          <w:bCs/>
          <w:color w:val="0000FF"/>
          <w:lang w:eastAsia="en-US"/>
        </w:rPr>
        <w:t xml:space="preserve"> </w:t>
      </w:r>
      <w:r w:rsidR="000041F8">
        <w:rPr>
          <w:rFonts w:ascii="Arial-BoldMT" w:eastAsia="Times New Roman" w:hAnsi="Arial-BoldMT" w:cs="Arial-BoldMT"/>
          <w:b/>
          <w:bCs/>
          <w:color w:val="0000FF"/>
          <w:lang w:eastAsia="en-US"/>
        </w:rPr>
        <w:t xml:space="preserve">Parameter and type </w:t>
      </w:r>
      <w:r w:rsidR="0083172E">
        <w:rPr>
          <w:rFonts w:ascii="Arial-BoldMT" w:eastAsia="Times New Roman" w:hAnsi="Arial-BoldMT" w:cs="Arial-BoldMT"/>
          <w:b/>
          <w:bCs/>
          <w:color w:val="0000FF"/>
          <w:lang w:eastAsia="en-US"/>
        </w:rPr>
        <w:t xml:space="preserve">declaration </w:t>
      </w:r>
      <w:r w:rsidR="00A4212E">
        <w:rPr>
          <w:rFonts w:ascii="Arial-BoldMT" w:eastAsia="Times New Roman" w:hAnsi="Arial-BoldMT" w:cs="Arial-BoldMT"/>
          <w:b/>
          <w:bCs/>
          <w:color w:val="0000FF"/>
          <w:lang w:eastAsia="en-US"/>
        </w:rPr>
        <w:t>i</w:t>
      </w:r>
      <w:r w:rsidR="000041F8">
        <w:rPr>
          <w:rFonts w:ascii="Arial-BoldMT" w:eastAsia="Times New Roman" w:hAnsi="Arial-BoldMT" w:cs="Arial-BoldMT"/>
          <w:b/>
          <w:bCs/>
          <w:color w:val="0000FF"/>
          <w:lang w:eastAsia="en-US"/>
        </w:rPr>
        <w:t xml:space="preserve">nheritance </w:t>
      </w:r>
      <w:r w:rsidR="00A4212E">
        <w:rPr>
          <w:rFonts w:ascii="Arial-BoldMT" w:eastAsia="Times New Roman" w:hAnsi="Arial-BoldMT" w:cs="Arial-BoldMT"/>
          <w:b/>
          <w:bCs/>
          <w:color w:val="0000FF"/>
          <w:lang w:eastAsia="en-US"/>
        </w:rPr>
        <w:t>c</w:t>
      </w:r>
      <w:r>
        <w:rPr>
          <w:rFonts w:ascii="Arial-BoldMT" w:eastAsia="Times New Roman" w:hAnsi="Arial-BoldMT" w:cs="Arial-BoldMT"/>
          <w:b/>
          <w:bCs/>
          <w:color w:val="0000FF"/>
          <w:lang w:eastAsia="en-US"/>
        </w:rPr>
        <w:t>onflicts</w:t>
      </w:r>
      <w:r w:rsidR="000041F8">
        <w:rPr>
          <w:rFonts w:ascii="Arial-BoldMT" w:eastAsia="Times New Roman" w:hAnsi="Arial-BoldMT" w:cs="Arial-BoldMT"/>
          <w:b/>
          <w:bCs/>
          <w:color w:val="0000FF"/>
          <w:lang w:eastAsia="en-US"/>
        </w:rPr>
        <w:t xml:space="preserve"> and </w:t>
      </w:r>
      <w:r w:rsidR="00A4212E">
        <w:rPr>
          <w:rFonts w:ascii="Arial-BoldMT" w:eastAsia="Times New Roman" w:hAnsi="Arial-BoldMT" w:cs="Arial-BoldMT"/>
          <w:b/>
          <w:bCs/>
          <w:color w:val="0000FF"/>
          <w:lang w:eastAsia="en-US"/>
        </w:rPr>
        <w:t>r</w:t>
      </w:r>
      <w:r w:rsidR="000041F8">
        <w:rPr>
          <w:rFonts w:ascii="Arial-BoldMT" w:eastAsia="Times New Roman" w:hAnsi="Arial-BoldMT" w:cs="Arial-BoldMT"/>
          <w:b/>
          <w:bCs/>
          <w:color w:val="0000FF"/>
          <w:lang w:eastAsia="en-US"/>
        </w:rPr>
        <w:t>esolution</w:t>
      </w:r>
    </w:p>
    <w:p w:rsidR="009D6FBC" w:rsidRDefault="009D6FBC" w:rsidP="009D6FBC">
      <w:pPr>
        <w:overflowPunct/>
        <w:autoSpaceDE w:val="0"/>
        <w:autoSpaceDN w:val="0"/>
        <w:adjustRightInd w:val="0"/>
        <w:rPr>
          <w:rFonts w:ascii="Arial-BoldMT" w:eastAsia="Times New Roman" w:hAnsi="Arial-BoldMT" w:cs="Arial-BoldMT"/>
          <w:b/>
          <w:bCs/>
          <w:color w:val="0000FF"/>
          <w:lang w:eastAsia="en-US"/>
        </w:rPr>
      </w:pPr>
    </w:p>
    <w:p w:rsidR="009D6FBC" w:rsidRDefault="00DA10A5" w:rsidP="009D6FBC">
      <w:pPr>
        <w:overflowPunct/>
        <w:autoSpaceDE w:val="0"/>
        <w:autoSpaceDN w:val="0"/>
        <w:adjustRightInd w:val="0"/>
        <w:rPr>
          <w:rFonts w:ascii="Times New Roman" w:eastAsia="Times New Roman" w:hAnsi="Times New Roman"/>
          <w:color w:val="0000FF"/>
          <w:lang w:eastAsia="en-US"/>
        </w:rPr>
      </w:pPr>
      <w:r w:rsidRPr="00DA10A5">
        <w:rPr>
          <w:rFonts w:ascii="Times New Roman" w:eastAsia="Times New Roman" w:hAnsi="Times New Roman"/>
          <w:color w:val="0000FF"/>
          <w:lang w:eastAsia="en-US"/>
        </w:rPr>
        <w:t>I</w:t>
      </w:r>
      <w:r w:rsidR="005562D9">
        <w:rPr>
          <w:rFonts w:ascii="Times New Roman" w:eastAsia="Times New Roman" w:hAnsi="Times New Roman"/>
          <w:color w:val="0000FF"/>
          <w:lang w:eastAsia="en-US"/>
        </w:rPr>
        <w:t xml:space="preserve">nterface classes may inherit </w:t>
      </w:r>
      <w:r w:rsidR="009D6FBC">
        <w:rPr>
          <w:rFonts w:ascii="Times New Roman" w:eastAsia="Times New Roman" w:hAnsi="Times New Roman"/>
          <w:color w:val="0000FF"/>
          <w:lang w:eastAsia="en-US"/>
        </w:rPr>
        <w:t>parameters</w:t>
      </w:r>
      <w:r w:rsidR="005562D9">
        <w:rPr>
          <w:rFonts w:ascii="Times New Roman" w:eastAsia="Times New Roman" w:hAnsi="Times New Roman"/>
          <w:color w:val="0000FF"/>
          <w:lang w:eastAsia="en-US"/>
        </w:rPr>
        <w:t xml:space="preserve"> </w:t>
      </w:r>
      <w:r w:rsidR="009D6FBC">
        <w:rPr>
          <w:rFonts w:ascii="Times New Roman" w:eastAsia="Times New Roman" w:hAnsi="Times New Roman"/>
          <w:color w:val="0000FF"/>
          <w:lang w:eastAsia="en-US"/>
        </w:rPr>
        <w:t xml:space="preserve">and type </w:t>
      </w:r>
      <w:r w:rsidR="0083172E">
        <w:rPr>
          <w:rFonts w:ascii="Times New Roman" w:eastAsia="Times New Roman" w:hAnsi="Times New Roman"/>
          <w:color w:val="0000FF"/>
          <w:lang w:eastAsia="en-US"/>
        </w:rPr>
        <w:t>declarations</w:t>
      </w:r>
      <w:r w:rsidR="009D6FBC">
        <w:rPr>
          <w:rFonts w:ascii="Times New Roman" w:eastAsia="Times New Roman" w:hAnsi="Times New Roman"/>
          <w:color w:val="0000FF"/>
          <w:lang w:eastAsia="en-US"/>
        </w:rPr>
        <w:t xml:space="preserve"> from multiple interface classes.  A</w:t>
      </w:r>
      <w:r w:rsidR="000041F8">
        <w:rPr>
          <w:rFonts w:ascii="Times New Roman" w:eastAsia="Times New Roman" w:hAnsi="Times New Roman"/>
          <w:color w:val="0000FF"/>
          <w:lang w:eastAsia="en-US"/>
        </w:rPr>
        <w:t xml:space="preserve"> name collision </w:t>
      </w:r>
      <w:r w:rsidR="006B4EB4">
        <w:rPr>
          <w:rFonts w:ascii="Times New Roman" w:eastAsia="Times New Roman" w:hAnsi="Times New Roman"/>
          <w:color w:val="0000FF"/>
          <w:lang w:eastAsia="en-US"/>
        </w:rPr>
        <w:t>will</w:t>
      </w:r>
      <w:r w:rsidR="000041F8">
        <w:rPr>
          <w:rFonts w:ascii="Times New Roman" w:eastAsia="Times New Roman" w:hAnsi="Times New Roman"/>
          <w:color w:val="0000FF"/>
          <w:lang w:eastAsia="en-US"/>
        </w:rPr>
        <w:t xml:space="preserve"> occur if the same name is </w:t>
      </w:r>
      <w:r w:rsidR="006B4EB4">
        <w:rPr>
          <w:rFonts w:ascii="Times New Roman" w:eastAsia="Times New Roman" w:hAnsi="Times New Roman"/>
          <w:color w:val="0000FF"/>
          <w:lang w:eastAsia="en-US"/>
        </w:rPr>
        <w:t>i</w:t>
      </w:r>
      <w:r w:rsidR="000041F8">
        <w:rPr>
          <w:rFonts w:ascii="Times New Roman" w:eastAsia="Times New Roman" w:hAnsi="Times New Roman"/>
          <w:color w:val="0000FF"/>
          <w:lang w:eastAsia="en-US"/>
        </w:rPr>
        <w:t>n</w:t>
      </w:r>
      <w:r w:rsidR="006B4EB4">
        <w:rPr>
          <w:rFonts w:ascii="Times New Roman" w:eastAsia="Times New Roman" w:hAnsi="Times New Roman"/>
          <w:color w:val="0000FF"/>
          <w:lang w:eastAsia="en-US"/>
        </w:rPr>
        <w:t>herited from</w:t>
      </w:r>
      <w:r w:rsidR="000041F8">
        <w:rPr>
          <w:rFonts w:ascii="Times New Roman" w:eastAsia="Times New Roman" w:hAnsi="Times New Roman"/>
          <w:color w:val="0000FF"/>
          <w:lang w:eastAsia="en-US"/>
        </w:rPr>
        <w:t xml:space="preserve"> diff</w:t>
      </w:r>
      <w:r w:rsidR="006B4EB4">
        <w:rPr>
          <w:rFonts w:ascii="Times New Roman" w:eastAsia="Times New Roman" w:hAnsi="Times New Roman"/>
          <w:color w:val="0000FF"/>
          <w:lang w:eastAsia="en-US"/>
        </w:rPr>
        <w:t>erent interface classes.  The subclass shall</w:t>
      </w:r>
      <w:r w:rsidR="000041F8">
        <w:rPr>
          <w:rFonts w:ascii="Times New Roman" w:eastAsia="Times New Roman" w:hAnsi="Times New Roman"/>
          <w:color w:val="0000FF"/>
          <w:lang w:eastAsia="en-US"/>
        </w:rPr>
        <w:t xml:space="preserve"> prov</w:t>
      </w:r>
      <w:r w:rsidR="006B4EB4">
        <w:rPr>
          <w:rFonts w:ascii="Times New Roman" w:eastAsia="Times New Roman" w:hAnsi="Times New Roman"/>
          <w:color w:val="0000FF"/>
          <w:lang w:eastAsia="en-US"/>
        </w:rPr>
        <w:t xml:space="preserve">ide parameter </w:t>
      </w:r>
      <w:r w:rsidR="00354FD0">
        <w:rPr>
          <w:rFonts w:ascii="Times New Roman" w:eastAsia="Times New Roman" w:hAnsi="Times New Roman"/>
          <w:color w:val="0000FF"/>
          <w:lang w:eastAsia="en-US"/>
        </w:rPr>
        <w:t>and/</w:t>
      </w:r>
      <w:r w:rsidR="006B4EB4">
        <w:rPr>
          <w:rFonts w:ascii="Times New Roman" w:eastAsia="Times New Roman" w:hAnsi="Times New Roman"/>
          <w:color w:val="0000FF"/>
          <w:lang w:eastAsia="en-US"/>
        </w:rPr>
        <w:t xml:space="preserve">or type </w:t>
      </w:r>
      <w:r w:rsidR="0083172E">
        <w:rPr>
          <w:rFonts w:ascii="Times New Roman" w:eastAsia="Times New Roman" w:hAnsi="Times New Roman"/>
          <w:color w:val="0000FF"/>
          <w:lang w:eastAsia="en-US"/>
        </w:rPr>
        <w:t>declaration</w:t>
      </w:r>
      <w:ins w:id="151" w:author="Tipp, Brandon P" w:date="2011-11-14T11:54:00Z">
        <w:r w:rsidR="00D52503">
          <w:rPr>
            <w:rFonts w:ascii="Times New Roman" w:eastAsia="Times New Roman" w:hAnsi="Times New Roman"/>
            <w:color w:val="0000FF"/>
            <w:lang w:eastAsia="en-US"/>
          </w:rPr>
          <w:t>s</w:t>
        </w:r>
      </w:ins>
      <w:r w:rsidR="0083172E">
        <w:rPr>
          <w:rFonts w:ascii="Times New Roman" w:eastAsia="Times New Roman" w:hAnsi="Times New Roman"/>
          <w:color w:val="0000FF"/>
          <w:lang w:eastAsia="en-US"/>
        </w:rPr>
        <w:t xml:space="preserve"> </w:t>
      </w:r>
      <w:del w:id="152" w:author="Tipp, Brandon P" w:date="2011-11-15T09:30:00Z">
        <w:r w:rsidR="006B4EB4" w:rsidDel="009752FA">
          <w:rPr>
            <w:rFonts w:ascii="Times New Roman" w:eastAsia="Times New Roman" w:hAnsi="Times New Roman"/>
            <w:color w:val="0000FF"/>
            <w:lang w:eastAsia="en-US"/>
          </w:rPr>
          <w:delText>which</w:delText>
        </w:r>
        <w:r w:rsidR="000041F8" w:rsidDel="009752FA">
          <w:rPr>
            <w:rFonts w:ascii="Times New Roman" w:eastAsia="Times New Roman" w:hAnsi="Times New Roman"/>
            <w:color w:val="0000FF"/>
            <w:lang w:eastAsia="en-US"/>
          </w:rPr>
          <w:delText xml:space="preserve"> </w:delText>
        </w:r>
      </w:del>
      <w:ins w:id="153" w:author="Tipp, Brandon P" w:date="2011-11-15T09:30:00Z">
        <w:r w:rsidR="009752FA">
          <w:rPr>
            <w:rFonts w:ascii="Times New Roman" w:eastAsia="Times New Roman" w:hAnsi="Times New Roman"/>
            <w:color w:val="0000FF"/>
            <w:lang w:eastAsia="en-US"/>
          </w:rPr>
          <w:t xml:space="preserve">that </w:t>
        </w:r>
      </w:ins>
      <w:r w:rsidR="00805E01">
        <w:rPr>
          <w:rFonts w:ascii="Times New Roman" w:eastAsia="Times New Roman" w:hAnsi="Times New Roman"/>
          <w:color w:val="0000FF"/>
          <w:lang w:eastAsia="en-US"/>
        </w:rPr>
        <w:t>override</w:t>
      </w:r>
      <w:r w:rsidR="000041F8">
        <w:rPr>
          <w:rFonts w:ascii="Times New Roman" w:eastAsia="Times New Roman" w:hAnsi="Times New Roman"/>
          <w:color w:val="0000FF"/>
          <w:lang w:eastAsia="en-US"/>
        </w:rPr>
        <w:t xml:space="preserve"> all </w:t>
      </w:r>
      <w:r w:rsidR="00354FD0">
        <w:rPr>
          <w:rFonts w:ascii="Times New Roman" w:eastAsia="Times New Roman" w:hAnsi="Times New Roman"/>
          <w:color w:val="0000FF"/>
          <w:lang w:eastAsia="en-US"/>
        </w:rPr>
        <w:t xml:space="preserve">such </w:t>
      </w:r>
      <w:r w:rsidR="006B4EB4">
        <w:rPr>
          <w:rFonts w:ascii="Times New Roman" w:eastAsia="Times New Roman" w:hAnsi="Times New Roman"/>
          <w:color w:val="0000FF"/>
          <w:lang w:eastAsia="en-US"/>
        </w:rPr>
        <w:t>name</w:t>
      </w:r>
      <w:r w:rsidR="000041F8">
        <w:rPr>
          <w:rFonts w:ascii="Times New Roman" w:eastAsia="Times New Roman" w:hAnsi="Times New Roman"/>
          <w:color w:val="0000FF"/>
          <w:lang w:eastAsia="en-US"/>
        </w:rPr>
        <w:t xml:space="preserve"> collision</w:t>
      </w:r>
      <w:r w:rsidR="006B4EB4">
        <w:rPr>
          <w:rFonts w:ascii="Times New Roman" w:eastAsia="Times New Roman" w:hAnsi="Times New Roman"/>
          <w:color w:val="0000FF"/>
          <w:lang w:eastAsia="en-US"/>
        </w:rPr>
        <w:t>s</w:t>
      </w:r>
      <w:r w:rsidR="000041F8">
        <w:rPr>
          <w:rFonts w:ascii="Times New Roman" w:eastAsia="Times New Roman" w:hAnsi="Times New Roman"/>
          <w:color w:val="0000FF"/>
          <w:lang w:eastAsia="en-US"/>
        </w:rPr>
        <w:t>.</w:t>
      </w:r>
    </w:p>
    <w:p w:rsidR="000041F8" w:rsidRDefault="000041F8" w:rsidP="009D6FBC">
      <w:pPr>
        <w:overflowPunct/>
        <w:autoSpaceDE w:val="0"/>
        <w:autoSpaceDN w:val="0"/>
        <w:adjustRightInd w:val="0"/>
        <w:rPr>
          <w:rFonts w:ascii="Times New Roman" w:eastAsia="Times New Roman" w:hAnsi="Times New Roman"/>
          <w:color w:val="0000FF"/>
          <w:lang w:eastAsia="en-US"/>
        </w:rPr>
      </w:pPr>
    </w:p>
    <w:p w:rsidR="000041F8" w:rsidRDefault="000041F8" w:rsidP="009D6FBC">
      <w:pPr>
        <w:overflowPunct/>
        <w:autoSpaceDE w:val="0"/>
        <w:autoSpaceDN w:val="0"/>
        <w:adjustRightInd w:val="0"/>
        <w:rPr>
          <w:rFonts w:ascii="Times New Roman" w:eastAsia="Times New Roman" w:hAnsi="Times New Roman"/>
          <w:color w:val="0000FF"/>
          <w:lang w:eastAsia="en-US"/>
        </w:rPr>
      </w:pPr>
      <w:r>
        <w:rPr>
          <w:rFonts w:ascii="Times New Roman" w:eastAsia="Times New Roman" w:hAnsi="Times New Roman"/>
          <w:color w:val="0000FF"/>
          <w:lang w:eastAsia="en-US"/>
        </w:rPr>
        <w:t>Example:</w:t>
      </w:r>
    </w:p>
    <w:p w:rsidR="000041F8" w:rsidRDefault="000041F8" w:rsidP="009D6FBC">
      <w:pPr>
        <w:overflowPunct/>
        <w:autoSpaceDE w:val="0"/>
        <w:autoSpaceDN w:val="0"/>
        <w:adjustRightInd w:val="0"/>
        <w:rPr>
          <w:rFonts w:ascii="Times New Roman" w:eastAsia="Times New Roman" w:hAnsi="Times New Roman"/>
          <w:color w:val="0000FF"/>
          <w:lang w:eastAsia="en-US"/>
        </w:rPr>
      </w:pPr>
    </w:p>
    <w:p w:rsidR="000041F8" w:rsidRPr="00305D97" w:rsidRDefault="000041F8" w:rsidP="000041F8">
      <w:pPr>
        <w:overflowPunct/>
        <w:autoSpaceDE w:val="0"/>
        <w:autoSpaceDN w:val="0"/>
        <w:adjustRightInd w:val="0"/>
        <w:rPr>
          <w:rFonts w:ascii="Courier New" w:eastAsia="Times New Roman" w:hAnsi="Courier New" w:cs="Courier New"/>
          <w:color w:val="0000FF"/>
          <w:sz w:val="18"/>
          <w:szCs w:val="18"/>
          <w:lang w:eastAsia="en-US"/>
        </w:rPr>
      </w:pPr>
      <w:proofErr w:type="gramStart"/>
      <w:r w:rsidRPr="00305D97">
        <w:rPr>
          <w:rFonts w:ascii="Courier New" w:eastAsia="Times New Roman" w:hAnsi="Courier New" w:cs="Courier New"/>
          <w:b/>
          <w:color w:val="0000FF"/>
          <w:sz w:val="18"/>
          <w:szCs w:val="18"/>
          <w:lang w:eastAsia="en-US"/>
        </w:rPr>
        <w:t>interface</w:t>
      </w:r>
      <w:proofErr w:type="gramEnd"/>
      <w:r w:rsidRPr="00305D97">
        <w:rPr>
          <w:rFonts w:ascii="Courier New" w:eastAsia="Times New Roman" w:hAnsi="Courier New" w:cs="Courier New"/>
          <w:b/>
          <w:color w:val="0000FF"/>
          <w:sz w:val="18"/>
          <w:szCs w:val="18"/>
          <w:lang w:eastAsia="en-US"/>
        </w:rPr>
        <w:t xml:space="preserve"> class</w:t>
      </w:r>
      <w:r w:rsidRPr="00305D97">
        <w:rPr>
          <w:rFonts w:ascii="Courier New" w:eastAsia="Times New Roman" w:hAnsi="Courier New" w:cs="Courier New"/>
          <w:color w:val="0000FF"/>
          <w:sz w:val="18"/>
          <w:szCs w:val="18"/>
          <w:lang w:eastAsia="en-US"/>
        </w:rPr>
        <w:t xml:space="preserve"> </w:t>
      </w:r>
      <w:proofErr w:type="spellStart"/>
      <w:r w:rsidRPr="00305D97">
        <w:rPr>
          <w:rFonts w:ascii="Courier New" w:eastAsia="Times New Roman" w:hAnsi="Courier New" w:cs="Courier New"/>
          <w:color w:val="0000FF"/>
          <w:sz w:val="18"/>
          <w:szCs w:val="18"/>
          <w:lang w:eastAsia="en-US"/>
        </w:rPr>
        <w:t>PutImp</w:t>
      </w:r>
      <w:proofErr w:type="spellEnd"/>
      <w:r w:rsidRPr="00305D97">
        <w:rPr>
          <w:rFonts w:ascii="Courier New" w:eastAsia="Times New Roman" w:hAnsi="Courier New" w:cs="Courier New"/>
          <w:color w:val="0000FF"/>
          <w:sz w:val="18"/>
          <w:szCs w:val="18"/>
          <w:lang w:eastAsia="en-US"/>
        </w:rPr>
        <w:t>#(</w:t>
      </w:r>
      <w:r w:rsidRPr="00305D97">
        <w:rPr>
          <w:rFonts w:ascii="Courier New" w:eastAsia="Times New Roman" w:hAnsi="Courier New" w:cs="Courier New"/>
          <w:b/>
          <w:color w:val="0000FF"/>
          <w:sz w:val="18"/>
          <w:szCs w:val="18"/>
          <w:lang w:eastAsia="en-US"/>
        </w:rPr>
        <w:t>type</w:t>
      </w:r>
      <w:r w:rsidRPr="00305D97">
        <w:rPr>
          <w:rFonts w:ascii="Courier New" w:eastAsia="Times New Roman" w:hAnsi="Courier New" w:cs="Courier New"/>
          <w:color w:val="0000FF"/>
          <w:sz w:val="18"/>
          <w:szCs w:val="18"/>
          <w:lang w:eastAsia="en-US"/>
        </w:rPr>
        <w:t xml:space="preserve"> T = </w:t>
      </w:r>
      <w:r w:rsidRPr="00305D97">
        <w:rPr>
          <w:rFonts w:ascii="Courier New" w:eastAsia="Times New Roman" w:hAnsi="Courier New" w:cs="Courier New"/>
          <w:b/>
          <w:color w:val="0000FF"/>
          <w:sz w:val="18"/>
          <w:szCs w:val="18"/>
          <w:lang w:eastAsia="en-US"/>
        </w:rPr>
        <w:t>logic</w:t>
      </w:r>
      <w:r w:rsidRPr="002162F3">
        <w:rPr>
          <w:rFonts w:ascii="Courier New" w:eastAsia="Times New Roman" w:hAnsi="Courier New" w:cs="Courier New"/>
          <w:color w:val="0000FF"/>
          <w:sz w:val="18"/>
          <w:szCs w:val="18"/>
          <w:lang w:eastAsia="en-US"/>
        </w:rPr>
        <w:t>);</w:t>
      </w:r>
    </w:p>
    <w:p w:rsidR="000041F8" w:rsidRPr="00305D97" w:rsidRDefault="000041F8" w:rsidP="000041F8">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 xml:space="preserve">  </w:t>
      </w:r>
      <w:proofErr w:type="gramStart"/>
      <w:r w:rsidRPr="00305D97">
        <w:rPr>
          <w:rFonts w:ascii="Courier New" w:eastAsia="Times New Roman" w:hAnsi="Courier New" w:cs="Courier New"/>
          <w:b/>
          <w:color w:val="0000FF"/>
          <w:sz w:val="18"/>
          <w:szCs w:val="18"/>
          <w:lang w:eastAsia="en-US"/>
        </w:rPr>
        <w:t>pure</w:t>
      </w:r>
      <w:proofErr w:type="gramEnd"/>
      <w:r w:rsidRPr="00305D97">
        <w:rPr>
          <w:rFonts w:ascii="Courier New" w:eastAsia="Times New Roman" w:hAnsi="Courier New" w:cs="Courier New"/>
          <w:b/>
          <w:color w:val="0000FF"/>
          <w:sz w:val="18"/>
          <w:szCs w:val="18"/>
          <w:lang w:eastAsia="en-US"/>
        </w:rPr>
        <w:t xml:space="preserve"> virtual </w:t>
      </w:r>
      <w:r>
        <w:rPr>
          <w:rFonts w:ascii="Courier New" w:eastAsia="Times New Roman" w:hAnsi="Courier New" w:cs="Courier New"/>
          <w:b/>
          <w:color w:val="0000FF"/>
          <w:sz w:val="18"/>
          <w:szCs w:val="18"/>
          <w:lang w:eastAsia="en-US"/>
        </w:rPr>
        <w:t>function</w:t>
      </w:r>
      <w:r w:rsidRPr="00305D97">
        <w:rPr>
          <w:rFonts w:ascii="Courier New" w:eastAsia="Times New Roman" w:hAnsi="Courier New" w:cs="Courier New"/>
          <w:b/>
          <w:color w:val="0000FF"/>
          <w:sz w:val="18"/>
          <w:szCs w:val="18"/>
          <w:lang w:eastAsia="en-US"/>
        </w:rPr>
        <w:t xml:space="preserve"> void</w:t>
      </w:r>
      <w:r>
        <w:rPr>
          <w:rFonts w:ascii="Courier New" w:eastAsia="Times New Roman" w:hAnsi="Courier New" w:cs="Courier New"/>
          <w:color w:val="0000FF"/>
          <w:sz w:val="18"/>
          <w:szCs w:val="18"/>
          <w:lang w:eastAsia="en-US"/>
        </w:rPr>
        <w:t xml:space="preserve"> put</w:t>
      </w:r>
      <w:r w:rsidRPr="00305D97">
        <w:rPr>
          <w:rFonts w:ascii="Courier New" w:eastAsia="Times New Roman" w:hAnsi="Courier New" w:cs="Courier New"/>
          <w:color w:val="0000FF"/>
          <w:sz w:val="18"/>
          <w:szCs w:val="18"/>
          <w:lang w:eastAsia="en-US"/>
        </w:rPr>
        <w:t xml:space="preserve">(T </w:t>
      </w:r>
      <w:r>
        <w:rPr>
          <w:rFonts w:ascii="Courier New" w:eastAsia="Times New Roman" w:hAnsi="Courier New" w:cs="Courier New"/>
          <w:color w:val="0000FF"/>
          <w:sz w:val="18"/>
          <w:szCs w:val="18"/>
          <w:lang w:eastAsia="en-US"/>
        </w:rPr>
        <w:t>a</w:t>
      </w:r>
      <w:r w:rsidRPr="00305D97">
        <w:rPr>
          <w:rFonts w:ascii="Courier New" w:eastAsia="Times New Roman" w:hAnsi="Courier New" w:cs="Courier New"/>
          <w:color w:val="0000FF"/>
          <w:sz w:val="18"/>
          <w:szCs w:val="18"/>
          <w:lang w:eastAsia="en-US"/>
        </w:rPr>
        <w:t>);</w:t>
      </w:r>
    </w:p>
    <w:p w:rsidR="000041F8" w:rsidRPr="00305D97" w:rsidRDefault="000041F8" w:rsidP="000041F8">
      <w:pPr>
        <w:overflowPunct/>
        <w:autoSpaceDE w:val="0"/>
        <w:autoSpaceDN w:val="0"/>
        <w:adjustRightInd w:val="0"/>
        <w:rPr>
          <w:rFonts w:ascii="Lucida Console" w:eastAsia="Times New Roman" w:hAnsi="Lucida Console" w:cs="Lucida Console"/>
          <w:b/>
          <w:color w:val="0000FF"/>
          <w:lang w:eastAsia="en-US"/>
        </w:rPr>
      </w:pPr>
      <w:proofErr w:type="spellStart"/>
      <w:proofErr w:type="gramStart"/>
      <w:r w:rsidRPr="00305D97">
        <w:rPr>
          <w:rFonts w:ascii="Courier New" w:eastAsia="Times New Roman" w:hAnsi="Courier New" w:cs="Courier New"/>
          <w:b/>
          <w:color w:val="0000FF"/>
          <w:sz w:val="18"/>
          <w:szCs w:val="18"/>
          <w:lang w:eastAsia="en-US"/>
        </w:rPr>
        <w:t>endclass</w:t>
      </w:r>
      <w:proofErr w:type="spellEnd"/>
      <w:proofErr w:type="gramEnd"/>
    </w:p>
    <w:p w:rsidR="000041F8" w:rsidRPr="00305D97" w:rsidRDefault="000041F8" w:rsidP="000041F8">
      <w:pPr>
        <w:overflowPunct/>
        <w:autoSpaceDE w:val="0"/>
        <w:autoSpaceDN w:val="0"/>
        <w:adjustRightInd w:val="0"/>
        <w:rPr>
          <w:rFonts w:ascii="Courier New" w:eastAsia="Times New Roman" w:hAnsi="Courier New" w:cs="Courier New"/>
          <w:color w:val="0000FF"/>
          <w:sz w:val="18"/>
          <w:szCs w:val="18"/>
          <w:lang w:eastAsia="en-US"/>
        </w:rPr>
      </w:pPr>
    </w:p>
    <w:p w:rsidR="000041F8" w:rsidRPr="00305D97" w:rsidRDefault="000041F8" w:rsidP="000041F8">
      <w:pPr>
        <w:overflowPunct/>
        <w:autoSpaceDE w:val="0"/>
        <w:autoSpaceDN w:val="0"/>
        <w:adjustRightInd w:val="0"/>
        <w:rPr>
          <w:rFonts w:ascii="Courier New" w:eastAsia="Times New Roman" w:hAnsi="Courier New" w:cs="Courier New"/>
          <w:color w:val="0000FF"/>
          <w:sz w:val="18"/>
          <w:szCs w:val="18"/>
          <w:lang w:eastAsia="en-US"/>
        </w:rPr>
      </w:pPr>
      <w:proofErr w:type="gramStart"/>
      <w:r w:rsidRPr="00305D97">
        <w:rPr>
          <w:rFonts w:ascii="Courier New" w:eastAsia="Times New Roman" w:hAnsi="Courier New" w:cs="Courier New"/>
          <w:b/>
          <w:color w:val="0000FF"/>
          <w:sz w:val="18"/>
          <w:szCs w:val="18"/>
          <w:lang w:eastAsia="en-US"/>
        </w:rPr>
        <w:t>interface</w:t>
      </w:r>
      <w:proofErr w:type="gramEnd"/>
      <w:r w:rsidRPr="00305D97">
        <w:rPr>
          <w:rFonts w:ascii="Courier New" w:eastAsia="Times New Roman" w:hAnsi="Courier New" w:cs="Courier New"/>
          <w:b/>
          <w:color w:val="0000FF"/>
          <w:sz w:val="18"/>
          <w:szCs w:val="18"/>
          <w:lang w:eastAsia="en-US"/>
        </w:rPr>
        <w:t xml:space="preserve"> class</w:t>
      </w:r>
      <w:r w:rsidRPr="00305D97">
        <w:rPr>
          <w:rFonts w:ascii="Courier New" w:eastAsia="Times New Roman" w:hAnsi="Courier New" w:cs="Courier New"/>
          <w:color w:val="0000FF"/>
          <w:sz w:val="18"/>
          <w:szCs w:val="18"/>
          <w:lang w:eastAsia="en-US"/>
        </w:rPr>
        <w:t xml:space="preserve"> </w:t>
      </w:r>
      <w:proofErr w:type="spellStart"/>
      <w:r w:rsidRPr="00305D97">
        <w:rPr>
          <w:rFonts w:ascii="Courier New" w:eastAsia="Times New Roman" w:hAnsi="Courier New" w:cs="Courier New"/>
          <w:color w:val="0000FF"/>
          <w:sz w:val="18"/>
          <w:szCs w:val="18"/>
          <w:lang w:eastAsia="en-US"/>
        </w:rPr>
        <w:t>GetImp</w:t>
      </w:r>
      <w:proofErr w:type="spellEnd"/>
      <w:r w:rsidRPr="00305D97">
        <w:rPr>
          <w:rFonts w:ascii="Courier New" w:eastAsia="Times New Roman" w:hAnsi="Courier New" w:cs="Courier New"/>
          <w:color w:val="0000FF"/>
          <w:sz w:val="18"/>
          <w:szCs w:val="18"/>
          <w:lang w:eastAsia="en-US"/>
        </w:rPr>
        <w:t>#(</w:t>
      </w:r>
      <w:r w:rsidRPr="00305D97">
        <w:rPr>
          <w:rFonts w:ascii="Courier New" w:eastAsia="Times New Roman" w:hAnsi="Courier New" w:cs="Courier New"/>
          <w:b/>
          <w:color w:val="0000FF"/>
          <w:sz w:val="18"/>
          <w:szCs w:val="18"/>
          <w:lang w:eastAsia="en-US"/>
        </w:rPr>
        <w:t>type</w:t>
      </w:r>
      <w:r w:rsidRPr="00305D97">
        <w:rPr>
          <w:rFonts w:ascii="Courier New" w:eastAsia="Times New Roman" w:hAnsi="Courier New" w:cs="Courier New"/>
          <w:color w:val="0000FF"/>
          <w:sz w:val="18"/>
          <w:szCs w:val="18"/>
          <w:lang w:eastAsia="en-US"/>
        </w:rPr>
        <w:t xml:space="preserve"> T = </w:t>
      </w:r>
      <w:r w:rsidRPr="00305D97">
        <w:rPr>
          <w:rFonts w:ascii="Courier New" w:eastAsia="Times New Roman" w:hAnsi="Courier New" w:cs="Courier New"/>
          <w:b/>
          <w:color w:val="0000FF"/>
          <w:sz w:val="18"/>
          <w:szCs w:val="18"/>
          <w:lang w:eastAsia="en-US"/>
        </w:rPr>
        <w:t>logic</w:t>
      </w:r>
      <w:r w:rsidRPr="00305D97">
        <w:rPr>
          <w:rFonts w:ascii="Courier New" w:eastAsia="Times New Roman" w:hAnsi="Courier New" w:cs="Courier New"/>
          <w:color w:val="0000FF"/>
          <w:sz w:val="18"/>
          <w:szCs w:val="18"/>
          <w:lang w:eastAsia="en-US"/>
        </w:rPr>
        <w:t>);</w:t>
      </w:r>
    </w:p>
    <w:p w:rsidR="000041F8" w:rsidRPr="00305D97" w:rsidRDefault="000041F8" w:rsidP="000041F8">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 xml:space="preserve">  </w:t>
      </w:r>
      <w:proofErr w:type="gramStart"/>
      <w:r w:rsidRPr="00305D97">
        <w:rPr>
          <w:rFonts w:ascii="Courier New" w:eastAsia="Times New Roman" w:hAnsi="Courier New" w:cs="Courier New"/>
          <w:b/>
          <w:color w:val="0000FF"/>
          <w:sz w:val="18"/>
          <w:szCs w:val="18"/>
          <w:lang w:eastAsia="en-US"/>
        </w:rPr>
        <w:t>pure</w:t>
      </w:r>
      <w:proofErr w:type="gramEnd"/>
      <w:r w:rsidRPr="00305D97">
        <w:rPr>
          <w:rFonts w:ascii="Courier New" w:eastAsia="Times New Roman" w:hAnsi="Courier New" w:cs="Courier New"/>
          <w:b/>
          <w:color w:val="0000FF"/>
          <w:sz w:val="18"/>
          <w:szCs w:val="18"/>
          <w:lang w:eastAsia="en-US"/>
        </w:rPr>
        <w:t xml:space="preserve"> virtual </w:t>
      </w:r>
      <w:r>
        <w:rPr>
          <w:rFonts w:ascii="Courier New" w:eastAsia="Times New Roman" w:hAnsi="Courier New" w:cs="Courier New"/>
          <w:b/>
          <w:color w:val="0000FF"/>
          <w:sz w:val="18"/>
          <w:szCs w:val="18"/>
          <w:lang w:eastAsia="en-US"/>
        </w:rPr>
        <w:t>function</w:t>
      </w:r>
      <w:r w:rsidRPr="00305D97">
        <w:rPr>
          <w:rFonts w:ascii="Courier New" w:eastAsia="Times New Roman" w:hAnsi="Courier New" w:cs="Courier New"/>
          <w:b/>
          <w:color w:val="0000FF"/>
          <w:sz w:val="18"/>
          <w:szCs w:val="18"/>
          <w:lang w:eastAsia="en-US"/>
        </w:rPr>
        <w:t xml:space="preserve"> </w:t>
      </w:r>
      <w:r>
        <w:rPr>
          <w:rFonts w:ascii="Courier New" w:eastAsia="Times New Roman" w:hAnsi="Courier New" w:cs="Courier New"/>
          <w:color w:val="0000FF"/>
          <w:sz w:val="18"/>
          <w:szCs w:val="18"/>
          <w:lang w:eastAsia="en-US"/>
        </w:rPr>
        <w:t>T</w:t>
      </w:r>
      <w:r w:rsidRPr="00305D97">
        <w:rPr>
          <w:rFonts w:ascii="Courier New" w:eastAsia="Times New Roman" w:hAnsi="Courier New" w:cs="Courier New"/>
          <w:color w:val="0000FF"/>
          <w:sz w:val="18"/>
          <w:szCs w:val="18"/>
          <w:lang w:eastAsia="en-US"/>
        </w:rPr>
        <w:t xml:space="preserve"> get();</w:t>
      </w:r>
    </w:p>
    <w:p w:rsidR="000041F8" w:rsidRPr="00305D97" w:rsidRDefault="000041F8" w:rsidP="000041F8">
      <w:pPr>
        <w:overflowPunct/>
        <w:autoSpaceDE w:val="0"/>
        <w:autoSpaceDN w:val="0"/>
        <w:adjustRightInd w:val="0"/>
        <w:rPr>
          <w:rFonts w:ascii="Lucida Console" w:eastAsia="Times New Roman" w:hAnsi="Lucida Console" w:cs="Lucida Console"/>
          <w:b/>
          <w:color w:val="0000FF"/>
          <w:lang w:eastAsia="en-US"/>
        </w:rPr>
      </w:pPr>
      <w:proofErr w:type="spellStart"/>
      <w:proofErr w:type="gramStart"/>
      <w:r w:rsidRPr="00305D97">
        <w:rPr>
          <w:rFonts w:ascii="Courier New" w:eastAsia="Times New Roman" w:hAnsi="Courier New" w:cs="Courier New"/>
          <w:b/>
          <w:color w:val="0000FF"/>
          <w:sz w:val="18"/>
          <w:szCs w:val="18"/>
          <w:lang w:eastAsia="en-US"/>
        </w:rPr>
        <w:t>endclass</w:t>
      </w:r>
      <w:proofErr w:type="spellEnd"/>
      <w:proofErr w:type="gramEnd"/>
    </w:p>
    <w:p w:rsidR="000041F8" w:rsidRPr="00305D97" w:rsidRDefault="000041F8" w:rsidP="000041F8">
      <w:pPr>
        <w:overflowPunct/>
        <w:autoSpaceDE w:val="0"/>
        <w:autoSpaceDN w:val="0"/>
        <w:adjustRightInd w:val="0"/>
        <w:rPr>
          <w:rFonts w:ascii="Courier New" w:eastAsia="Times New Roman" w:hAnsi="Courier New" w:cs="Courier New"/>
          <w:color w:val="0000FF"/>
          <w:sz w:val="18"/>
          <w:szCs w:val="18"/>
          <w:lang w:eastAsia="en-US"/>
        </w:rPr>
      </w:pPr>
    </w:p>
    <w:p w:rsidR="000041F8" w:rsidRDefault="000041F8" w:rsidP="000041F8">
      <w:pPr>
        <w:overflowPunct/>
        <w:autoSpaceDE w:val="0"/>
        <w:autoSpaceDN w:val="0"/>
        <w:adjustRightInd w:val="0"/>
        <w:rPr>
          <w:rFonts w:ascii="Courier New" w:eastAsia="Times New Roman" w:hAnsi="Courier New" w:cs="Courier New"/>
          <w:color w:val="0000FF"/>
          <w:sz w:val="18"/>
          <w:szCs w:val="18"/>
          <w:lang w:eastAsia="en-US"/>
        </w:rPr>
      </w:pPr>
      <w:proofErr w:type="gramStart"/>
      <w:r>
        <w:rPr>
          <w:rFonts w:ascii="Courier New" w:eastAsia="Times New Roman" w:hAnsi="Courier New" w:cs="Courier New"/>
          <w:b/>
          <w:color w:val="0000FF"/>
          <w:sz w:val="18"/>
          <w:szCs w:val="18"/>
          <w:lang w:eastAsia="en-US"/>
        </w:rPr>
        <w:t>interface</w:t>
      </w:r>
      <w:proofErr w:type="gramEnd"/>
      <w:r>
        <w:rPr>
          <w:rFonts w:ascii="Courier New" w:eastAsia="Times New Roman" w:hAnsi="Courier New" w:cs="Courier New"/>
          <w:b/>
          <w:color w:val="0000FF"/>
          <w:sz w:val="18"/>
          <w:szCs w:val="18"/>
          <w:lang w:eastAsia="en-US"/>
        </w:rPr>
        <w:t xml:space="preserve"> </w:t>
      </w:r>
      <w:r w:rsidRPr="00305D97">
        <w:rPr>
          <w:rFonts w:ascii="Courier New" w:eastAsia="Times New Roman" w:hAnsi="Courier New" w:cs="Courier New"/>
          <w:b/>
          <w:color w:val="0000FF"/>
          <w:sz w:val="18"/>
          <w:szCs w:val="18"/>
          <w:lang w:eastAsia="en-US"/>
        </w:rPr>
        <w:t>class</w:t>
      </w:r>
      <w:r w:rsidRPr="00305D97">
        <w:rPr>
          <w:rFonts w:ascii="Courier New" w:eastAsia="Times New Roman" w:hAnsi="Courier New" w:cs="Courier New"/>
          <w:color w:val="0000FF"/>
          <w:sz w:val="18"/>
          <w:szCs w:val="18"/>
          <w:lang w:eastAsia="en-US"/>
        </w:rPr>
        <w:t xml:space="preserve"> </w:t>
      </w:r>
      <w:proofErr w:type="spellStart"/>
      <w:r>
        <w:rPr>
          <w:rFonts w:ascii="Courier New" w:eastAsia="Times New Roman" w:hAnsi="Courier New" w:cs="Courier New"/>
          <w:color w:val="0000FF"/>
          <w:sz w:val="18"/>
          <w:szCs w:val="18"/>
          <w:lang w:eastAsia="en-US"/>
        </w:rPr>
        <w:t>PutGetIntf</w:t>
      </w:r>
      <w:proofErr w:type="spellEnd"/>
      <w:r w:rsidRPr="00305D97">
        <w:rPr>
          <w:rFonts w:ascii="Courier New" w:eastAsia="Times New Roman" w:hAnsi="Courier New" w:cs="Courier New"/>
          <w:color w:val="0000FF"/>
          <w:sz w:val="18"/>
          <w:szCs w:val="18"/>
          <w:lang w:eastAsia="en-US"/>
        </w:rPr>
        <w:t>#(</w:t>
      </w:r>
      <w:r w:rsidRPr="00305D97">
        <w:rPr>
          <w:rFonts w:ascii="Courier New" w:eastAsia="Times New Roman" w:hAnsi="Courier New" w:cs="Courier New"/>
          <w:b/>
          <w:color w:val="0000FF"/>
          <w:sz w:val="18"/>
          <w:szCs w:val="18"/>
          <w:lang w:eastAsia="en-US"/>
        </w:rPr>
        <w:t>type</w:t>
      </w:r>
      <w:r w:rsidRPr="00305D97">
        <w:rPr>
          <w:rFonts w:ascii="Courier New" w:eastAsia="Times New Roman" w:hAnsi="Courier New" w:cs="Courier New"/>
          <w:color w:val="0000FF"/>
          <w:sz w:val="18"/>
          <w:szCs w:val="18"/>
          <w:lang w:eastAsia="en-US"/>
        </w:rPr>
        <w:t xml:space="preserve"> T</w:t>
      </w:r>
      <w:r>
        <w:rPr>
          <w:rFonts w:ascii="Courier New" w:eastAsia="Times New Roman" w:hAnsi="Courier New" w:cs="Courier New"/>
          <w:color w:val="0000FF"/>
          <w:sz w:val="18"/>
          <w:szCs w:val="18"/>
          <w:lang w:eastAsia="en-US"/>
        </w:rPr>
        <w:t>YPE</w:t>
      </w:r>
      <w:r w:rsidRPr="00305D97">
        <w:rPr>
          <w:rFonts w:ascii="Courier New" w:eastAsia="Times New Roman" w:hAnsi="Courier New" w:cs="Courier New"/>
          <w:color w:val="0000FF"/>
          <w:sz w:val="18"/>
          <w:szCs w:val="18"/>
          <w:lang w:eastAsia="en-US"/>
        </w:rPr>
        <w:t xml:space="preserve"> = </w:t>
      </w:r>
      <w:r w:rsidRPr="00305D97">
        <w:rPr>
          <w:rFonts w:ascii="Courier New" w:eastAsia="Times New Roman" w:hAnsi="Courier New" w:cs="Courier New"/>
          <w:b/>
          <w:color w:val="0000FF"/>
          <w:sz w:val="18"/>
          <w:szCs w:val="18"/>
          <w:lang w:eastAsia="en-US"/>
        </w:rPr>
        <w:t>logic</w:t>
      </w:r>
      <w:r w:rsidRPr="00305D97">
        <w:rPr>
          <w:rFonts w:ascii="Courier New" w:eastAsia="Times New Roman" w:hAnsi="Courier New" w:cs="Courier New"/>
          <w:color w:val="0000FF"/>
          <w:sz w:val="18"/>
          <w:szCs w:val="18"/>
          <w:lang w:eastAsia="en-US"/>
        </w:rPr>
        <w:t>)</w:t>
      </w:r>
    </w:p>
    <w:p w:rsidR="000041F8" w:rsidRDefault="000041F8" w:rsidP="000041F8">
      <w:pPr>
        <w:overflowPunct/>
        <w:autoSpaceDE w:val="0"/>
        <w:autoSpaceDN w:val="0"/>
        <w:adjustRightInd w:val="0"/>
        <w:rPr>
          <w:rFonts w:ascii="Courier New" w:eastAsia="Times New Roman" w:hAnsi="Courier New" w:cs="Courier New"/>
          <w:color w:val="0000FF"/>
          <w:sz w:val="18"/>
          <w:szCs w:val="18"/>
          <w:lang w:eastAsia="en-US"/>
        </w:rPr>
      </w:pPr>
      <w:r>
        <w:rPr>
          <w:rFonts w:ascii="Courier New" w:eastAsia="Times New Roman" w:hAnsi="Courier New" w:cs="Courier New"/>
          <w:color w:val="0000FF"/>
          <w:sz w:val="18"/>
          <w:szCs w:val="18"/>
          <w:lang w:eastAsia="en-US"/>
        </w:rPr>
        <w:t xml:space="preserve">          </w:t>
      </w:r>
      <w:r w:rsidR="000C1160">
        <w:rPr>
          <w:rFonts w:ascii="Courier New" w:eastAsia="Times New Roman" w:hAnsi="Courier New" w:cs="Courier New"/>
          <w:color w:val="0000FF"/>
          <w:sz w:val="18"/>
          <w:szCs w:val="18"/>
          <w:lang w:eastAsia="en-US"/>
        </w:rPr>
        <w:t xml:space="preserve">     </w:t>
      </w:r>
      <w:r>
        <w:rPr>
          <w:rFonts w:ascii="Courier New" w:eastAsia="Times New Roman" w:hAnsi="Courier New" w:cs="Courier New"/>
          <w:color w:val="0000FF"/>
          <w:sz w:val="18"/>
          <w:szCs w:val="18"/>
          <w:lang w:eastAsia="en-US"/>
        </w:rPr>
        <w:t xml:space="preserve"> </w:t>
      </w:r>
      <w:proofErr w:type="gramStart"/>
      <w:r>
        <w:rPr>
          <w:rFonts w:ascii="Courier New" w:eastAsia="Times New Roman" w:hAnsi="Courier New" w:cs="Courier New"/>
          <w:b/>
          <w:color w:val="0000FF"/>
          <w:sz w:val="18"/>
          <w:szCs w:val="18"/>
          <w:lang w:eastAsia="en-US"/>
        </w:rPr>
        <w:t>extends</w:t>
      </w:r>
      <w:proofErr w:type="gramEnd"/>
      <w:r w:rsidRPr="00305D97">
        <w:rPr>
          <w:rFonts w:ascii="Courier New" w:eastAsia="Times New Roman" w:hAnsi="Courier New" w:cs="Courier New"/>
          <w:color w:val="0000FF"/>
          <w:sz w:val="18"/>
          <w:szCs w:val="18"/>
          <w:lang w:eastAsia="en-US"/>
        </w:rPr>
        <w:t xml:space="preserve"> </w:t>
      </w:r>
      <w:proofErr w:type="spellStart"/>
      <w:r w:rsidRPr="00305D97">
        <w:rPr>
          <w:rFonts w:ascii="Courier New" w:eastAsia="Times New Roman" w:hAnsi="Courier New" w:cs="Courier New"/>
          <w:color w:val="0000FF"/>
          <w:sz w:val="18"/>
          <w:szCs w:val="18"/>
          <w:lang w:eastAsia="en-US"/>
        </w:rPr>
        <w:t>PutImp</w:t>
      </w:r>
      <w:proofErr w:type="spellEnd"/>
      <w:r w:rsidRPr="00305D97">
        <w:rPr>
          <w:rFonts w:ascii="Courier New" w:eastAsia="Times New Roman" w:hAnsi="Courier New" w:cs="Courier New"/>
          <w:color w:val="0000FF"/>
          <w:sz w:val="18"/>
          <w:szCs w:val="18"/>
          <w:lang w:eastAsia="en-US"/>
        </w:rPr>
        <w:t>#(T</w:t>
      </w:r>
      <w:r>
        <w:rPr>
          <w:rFonts w:ascii="Courier New" w:eastAsia="Times New Roman" w:hAnsi="Courier New" w:cs="Courier New"/>
          <w:color w:val="0000FF"/>
          <w:sz w:val="18"/>
          <w:szCs w:val="18"/>
          <w:lang w:eastAsia="en-US"/>
        </w:rPr>
        <w:t>YPE</w:t>
      </w:r>
      <w:r w:rsidRPr="00305D97">
        <w:rPr>
          <w:rFonts w:ascii="Courier New" w:eastAsia="Times New Roman" w:hAnsi="Courier New" w:cs="Courier New"/>
          <w:color w:val="0000FF"/>
          <w:sz w:val="18"/>
          <w:szCs w:val="18"/>
          <w:lang w:eastAsia="en-US"/>
        </w:rPr>
        <w:t xml:space="preserve">), </w:t>
      </w:r>
      <w:proofErr w:type="spellStart"/>
      <w:r w:rsidRPr="00305D97">
        <w:rPr>
          <w:rFonts w:ascii="Courier New" w:eastAsia="Times New Roman" w:hAnsi="Courier New" w:cs="Courier New"/>
          <w:color w:val="0000FF"/>
          <w:sz w:val="18"/>
          <w:szCs w:val="18"/>
          <w:lang w:eastAsia="en-US"/>
        </w:rPr>
        <w:t>GetImp</w:t>
      </w:r>
      <w:proofErr w:type="spellEnd"/>
      <w:r w:rsidRPr="00305D97">
        <w:rPr>
          <w:rFonts w:ascii="Courier New" w:eastAsia="Times New Roman" w:hAnsi="Courier New" w:cs="Courier New"/>
          <w:color w:val="0000FF"/>
          <w:sz w:val="18"/>
          <w:szCs w:val="18"/>
          <w:lang w:eastAsia="en-US"/>
        </w:rPr>
        <w:t>#(T</w:t>
      </w:r>
      <w:r>
        <w:rPr>
          <w:rFonts w:ascii="Courier New" w:eastAsia="Times New Roman" w:hAnsi="Courier New" w:cs="Courier New"/>
          <w:color w:val="0000FF"/>
          <w:sz w:val="18"/>
          <w:szCs w:val="18"/>
          <w:lang w:eastAsia="en-US"/>
        </w:rPr>
        <w:t>YPE</w:t>
      </w:r>
      <w:r w:rsidRPr="00305D97">
        <w:rPr>
          <w:rFonts w:ascii="Courier New" w:eastAsia="Times New Roman" w:hAnsi="Courier New" w:cs="Courier New"/>
          <w:color w:val="0000FF"/>
          <w:sz w:val="18"/>
          <w:szCs w:val="18"/>
          <w:lang w:eastAsia="en-US"/>
        </w:rPr>
        <w:t>);</w:t>
      </w:r>
    </w:p>
    <w:p w:rsidR="000041F8" w:rsidRDefault="000041F8" w:rsidP="000041F8">
      <w:pPr>
        <w:overflowPunct/>
        <w:autoSpaceDE w:val="0"/>
        <w:autoSpaceDN w:val="0"/>
        <w:adjustRightInd w:val="0"/>
        <w:rPr>
          <w:rFonts w:ascii="Courier New" w:eastAsia="Times New Roman" w:hAnsi="Courier New" w:cs="Courier New"/>
          <w:color w:val="0000FF"/>
          <w:sz w:val="18"/>
          <w:szCs w:val="18"/>
          <w:lang w:eastAsia="en-US"/>
        </w:rPr>
      </w:pPr>
      <w:r>
        <w:rPr>
          <w:rFonts w:ascii="Courier New" w:eastAsia="Times New Roman" w:hAnsi="Courier New" w:cs="Courier New"/>
          <w:color w:val="0000FF"/>
          <w:sz w:val="18"/>
          <w:szCs w:val="18"/>
          <w:lang w:eastAsia="en-US"/>
        </w:rPr>
        <w:t xml:space="preserve">   </w:t>
      </w:r>
      <w:proofErr w:type="spellStart"/>
      <w:proofErr w:type="gramStart"/>
      <w:r w:rsidR="00DA10A5" w:rsidRPr="00DA10A5">
        <w:rPr>
          <w:rFonts w:ascii="Courier New" w:eastAsia="Times New Roman" w:hAnsi="Courier New" w:cs="Courier New"/>
          <w:b/>
          <w:color w:val="0000FF"/>
          <w:sz w:val="18"/>
          <w:szCs w:val="18"/>
          <w:lang w:eastAsia="en-US"/>
        </w:rPr>
        <w:t>typedef</w:t>
      </w:r>
      <w:proofErr w:type="spellEnd"/>
      <w:proofErr w:type="gramEnd"/>
      <w:r>
        <w:rPr>
          <w:rFonts w:ascii="Courier New" w:eastAsia="Times New Roman" w:hAnsi="Courier New" w:cs="Courier New"/>
          <w:color w:val="0000FF"/>
          <w:sz w:val="18"/>
          <w:szCs w:val="18"/>
          <w:lang w:eastAsia="en-US"/>
        </w:rPr>
        <w:t xml:space="preserve"> TYPE T;</w:t>
      </w:r>
    </w:p>
    <w:p w:rsidR="000041F8" w:rsidRPr="00305D97" w:rsidRDefault="000041F8" w:rsidP="000041F8">
      <w:pPr>
        <w:overflowPunct/>
        <w:autoSpaceDE w:val="0"/>
        <w:autoSpaceDN w:val="0"/>
        <w:adjustRightInd w:val="0"/>
        <w:rPr>
          <w:rFonts w:ascii="Courier New" w:eastAsia="Times New Roman" w:hAnsi="Courier New" w:cs="Courier New"/>
          <w:b/>
          <w:color w:val="0000FF"/>
          <w:sz w:val="18"/>
          <w:szCs w:val="18"/>
          <w:lang w:eastAsia="en-US"/>
        </w:rPr>
      </w:pPr>
      <w:proofErr w:type="spellStart"/>
      <w:proofErr w:type="gramStart"/>
      <w:r>
        <w:rPr>
          <w:rFonts w:ascii="Courier New" w:eastAsia="Times New Roman" w:hAnsi="Courier New" w:cs="Courier New"/>
          <w:color w:val="0000FF"/>
          <w:sz w:val="18"/>
          <w:szCs w:val="18"/>
          <w:lang w:eastAsia="en-US"/>
        </w:rPr>
        <w:t>e</w:t>
      </w:r>
      <w:r w:rsidRPr="00305D97">
        <w:rPr>
          <w:rFonts w:ascii="Courier New" w:eastAsia="Times New Roman" w:hAnsi="Courier New" w:cs="Courier New"/>
          <w:b/>
          <w:color w:val="0000FF"/>
          <w:sz w:val="18"/>
          <w:szCs w:val="18"/>
          <w:lang w:eastAsia="en-US"/>
        </w:rPr>
        <w:t>ndclass</w:t>
      </w:r>
      <w:proofErr w:type="spellEnd"/>
      <w:proofErr w:type="gramEnd"/>
    </w:p>
    <w:p w:rsidR="000041F8" w:rsidRDefault="000041F8" w:rsidP="009D6FBC">
      <w:pPr>
        <w:overflowPunct/>
        <w:autoSpaceDE w:val="0"/>
        <w:autoSpaceDN w:val="0"/>
        <w:adjustRightInd w:val="0"/>
        <w:rPr>
          <w:rFonts w:ascii="Times New Roman" w:eastAsia="Times New Roman" w:hAnsi="Times New Roman"/>
          <w:color w:val="0000FF"/>
          <w:lang w:eastAsia="en-US"/>
        </w:rPr>
      </w:pPr>
    </w:p>
    <w:p w:rsidR="000041F8" w:rsidRPr="009D6FBC" w:rsidRDefault="000041F8" w:rsidP="009D6FBC">
      <w:pPr>
        <w:overflowPunct/>
        <w:autoSpaceDE w:val="0"/>
        <w:autoSpaceDN w:val="0"/>
        <w:adjustRightInd w:val="0"/>
        <w:rPr>
          <w:rFonts w:ascii="Times New Roman" w:eastAsia="Times New Roman" w:hAnsi="Times New Roman"/>
          <w:color w:val="0000FF"/>
          <w:lang w:eastAsia="en-US"/>
        </w:rPr>
      </w:pPr>
      <w:r>
        <w:rPr>
          <w:rFonts w:ascii="Times New Roman" w:eastAsia="Times New Roman" w:hAnsi="Times New Roman"/>
          <w:color w:val="0000FF"/>
          <w:lang w:eastAsia="en-US"/>
        </w:rPr>
        <w:t xml:space="preserve">In the above example, the parameter </w:t>
      </w:r>
      <w:r w:rsidR="00CF6D07" w:rsidRPr="00CF6D07">
        <w:rPr>
          <w:rFonts w:ascii="Courier New" w:eastAsia="Times New Roman" w:hAnsi="Courier New" w:cs="Courier New"/>
          <w:color w:val="0000FF"/>
          <w:lang w:eastAsia="en-US"/>
        </w:rPr>
        <w:t>T</w:t>
      </w:r>
      <w:r>
        <w:rPr>
          <w:rFonts w:ascii="Times New Roman" w:eastAsia="Times New Roman" w:hAnsi="Times New Roman"/>
          <w:color w:val="0000FF"/>
          <w:lang w:eastAsia="en-US"/>
        </w:rPr>
        <w:t xml:space="preserve"> is inherited from both </w:t>
      </w:r>
      <w:proofErr w:type="spellStart"/>
      <w:r w:rsidR="00CF6D07" w:rsidRPr="00CF6D07">
        <w:rPr>
          <w:rFonts w:ascii="Courier New" w:eastAsia="Times New Roman" w:hAnsi="Courier New" w:cs="Courier New"/>
          <w:color w:val="0000FF"/>
          <w:lang w:eastAsia="en-US"/>
        </w:rPr>
        <w:t>PutImp</w:t>
      </w:r>
      <w:proofErr w:type="spellEnd"/>
      <w:r w:rsidRPr="00354FD0">
        <w:rPr>
          <w:rFonts w:ascii="Times New Roman" w:eastAsia="Times New Roman" w:hAnsi="Times New Roman"/>
          <w:color w:val="0000FF"/>
          <w:lang w:eastAsia="en-US"/>
        </w:rPr>
        <w:t xml:space="preserve"> </w:t>
      </w:r>
      <w:r>
        <w:rPr>
          <w:rFonts w:ascii="Times New Roman" w:eastAsia="Times New Roman" w:hAnsi="Times New Roman"/>
          <w:color w:val="0000FF"/>
          <w:lang w:eastAsia="en-US"/>
        </w:rPr>
        <w:t xml:space="preserve">and </w:t>
      </w:r>
      <w:proofErr w:type="spellStart"/>
      <w:r w:rsidR="00CF6D07" w:rsidRPr="00CF6D07">
        <w:rPr>
          <w:rFonts w:ascii="Courier New" w:eastAsia="Times New Roman" w:hAnsi="Courier New" w:cs="Courier New"/>
          <w:color w:val="0000FF"/>
          <w:lang w:eastAsia="en-US"/>
        </w:rPr>
        <w:t>GetImp</w:t>
      </w:r>
      <w:proofErr w:type="spellEnd"/>
      <w:r w:rsidR="00CF6D07" w:rsidRPr="00CF6D07">
        <w:rPr>
          <w:rFonts w:ascii="Times New Roman" w:eastAsia="Times New Roman" w:hAnsi="Times New Roman"/>
          <w:color w:val="0000FF"/>
          <w:lang w:eastAsia="en-US"/>
        </w:rPr>
        <w:t>. A</w:t>
      </w:r>
      <w:r w:rsidR="00354FD0">
        <w:rPr>
          <w:rFonts w:ascii="Times New Roman" w:eastAsia="Times New Roman" w:hAnsi="Times New Roman"/>
          <w:color w:val="0000FF"/>
          <w:lang w:eastAsia="en-US"/>
        </w:rPr>
        <w:t xml:space="preserve"> conflict occurs despite the fact that </w:t>
      </w:r>
      <w:proofErr w:type="spellStart"/>
      <w:r w:rsidR="00354FD0" w:rsidRPr="00354FD0">
        <w:rPr>
          <w:rFonts w:ascii="Courier New" w:eastAsia="Times New Roman" w:hAnsi="Courier New" w:cs="Courier New"/>
          <w:color w:val="0000FF"/>
          <w:lang w:eastAsia="en-US"/>
        </w:rPr>
        <w:t>PutImp</w:t>
      </w:r>
      <w:proofErr w:type="spellEnd"/>
      <w:r w:rsidR="00354FD0">
        <w:rPr>
          <w:rFonts w:ascii="Courier New" w:eastAsia="Times New Roman" w:hAnsi="Courier New" w:cs="Courier New"/>
          <w:color w:val="0000FF"/>
          <w:lang w:eastAsia="en-US"/>
        </w:rPr>
        <w:t>::</w:t>
      </w:r>
      <w:r w:rsidR="00354FD0" w:rsidRPr="00354FD0">
        <w:rPr>
          <w:rFonts w:ascii="Courier New" w:eastAsia="Times New Roman" w:hAnsi="Courier New" w:cs="Courier New"/>
          <w:color w:val="0000FF"/>
          <w:lang w:eastAsia="en-US"/>
        </w:rPr>
        <w:t>T</w:t>
      </w:r>
      <w:r w:rsidR="00CF6D07" w:rsidRPr="00CF6D07">
        <w:rPr>
          <w:rFonts w:ascii="Times New Roman" w:eastAsia="Times New Roman" w:hAnsi="Times New Roman"/>
          <w:color w:val="0000FF"/>
          <w:lang w:eastAsia="en-US"/>
        </w:rPr>
        <w:t xml:space="preserve"> matches</w:t>
      </w:r>
      <w:r w:rsidR="00354FD0">
        <w:rPr>
          <w:rFonts w:ascii="Courier New" w:eastAsia="Times New Roman" w:hAnsi="Courier New" w:cs="Courier New"/>
          <w:color w:val="0000FF"/>
          <w:lang w:eastAsia="en-US"/>
        </w:rPr>
        <w:t xml:space="preserve"> </w:t>
      </w:r>
      <w:proofErr w:type="spellStart"/>
      <w:r w:rsidR="00354FD0">
        <w:rPr>
          <w:rFonts w:ascii="Courier New" w:eastAsia="Times New Roman" w:hAnsi="Courier New" w:cs="Courier New"/>
          <w:color w:val="0000FF"/>
          <w:lang w:eastAsia="en-US"/>
        </w:rPr>
        <w:t>GetImp</w:t>
      </w:r>
      <w:proofErr w:type="spellEnd"/>
      <w:r w:rsidR="00354FD0">
        <w:rPr>
          <w:rFonts w:ascii="Courier New" w:eastAsia="Times New Roman" w:hAnsi="Courier New" w:cs="Courier New"/>
          <w:color w:val="0000FF"/>
          <w:lang w:eastAsia="en-US"/>
        </w:rPr>
        <w:t>::T</w:t>
      </w:r>
      <w:r w:rsidR="00354FD0" w:rsidRPr="00354FD0">
        <w:rPr>
          <w:rFonts w:ascii="Times New Roman" w:eastAsia="Times New Roman" w:hAnsi="Times New Roman"/>
          <w:color w:val="0000FF"/>
          <w:lang w:eastAsia="en-US"/>
        </w:rPr>
        <w:t xml:space="preserve"> </w:t>
      </w:r>
      <w:r w:rsidR="00354FD0">
        <w:rPr>
          <w:rFonts w:ascii="Times New Roman" w:eastAsia="Times New Roman" w:hAnsi="Times New Roman"/>
          <w:color w:val="0000FF"/>
          <w:lang w:eastAsia="en-US"/>
        </w:rPr>
        <w:t xml:space="preserve">and is never used </w:t>
      </w:r>
      <w:r w:rsidR="00351219">
        <w:rPr>
          <w:rFonts w:ascii="Times New Roman" w:eastAsia="Times New Roman" w:hAnsi="Times New Roman"/>
          <w:color w:val="0000FF"/>
          <w:lang w:eastAsia="en-US"/>
        </w:rPr>
        <w:t xml:space="preserve">by </w:t>
      </w:r>
      <w:proofErr w:type="spellStart"/>
      <w:r w:rsidR="00CF6D07" w:rsidRPr="00CF6D07">
        <w:rPr>
          <w:rFonts w:ascii="Courier New" w:eastAsia="Times New Roman" w:hAnsi="Courier New" w:cs="Courier New"/>
          <w:color w:val="0000FF"/>
          <w:lang w:eastAsia="en-US"/>
        </w:rPr>
        <w:t>PutGetIntf</w:t>
      </w:r>
      <w:proofErr w:type="spellEnd"/>
      <w:r w:rsidR="00354FD0">
        <w:rPr>
          <w:rFonts w:ascii="Courier New" w:eastAsia="Times New Roman" w:hAnsi="Courier New" w:cs="Courier New"/>
          <w:color w:val="0000FF"/>
          <w:lang w:eastAsia="en-US"/>
        </w:rPr>
        <w:t>.</w:t>
      </w:r>
      <w:r w:rsidR="00354FD0">
        <w:rPr>
          <w:rFonts w:ascii="Times New Roman" w:eastAsia="Times New Roman" w:hAnsi="Times New Roman"/>
          <w:color w:val="0000FF"/>
          <w:lang w:eastAsia="en-US"/>
        </w:rPr>
        <w:t xml:space="preserve"> </w:t>
      </w:r>
      <w:r w:rsidR="00CF6D07" w:rsidRPr="00CF6D07">
        <w:rPr>
          <w:rFonts w:ascii="Times New Roman" w:eastAsia="Times New Roman" w:hAnsi="Times New Roman"/>
          <w:color w:val="0000FF"/>
          <w:lang w:eastAsia="en-US"/>
        </w:rPr>
        <w:t xml:space="preserve"> </w:t>
      </w:r>
      <w:proofErr w:type="spellStart"/>
      <w:r w:rsidR="00CF6D07" w:rsidRPr="00CF6D07">
        <w:rPr>
          <w:rFonts w:ascii="Courier New" w:eastAsia="Times New Roman" w:hAnsi="Courier New" w:cs="Courier New"/>
          <w:color w:val="0000FF"/>
          <w:lang w:eastAsia="en-US"/>
        </w:rPr>
        <w:t>PutGetI</w:t>
      </w:r>
      <w:r w:rsidR="00354FD0">
        <w:rPr>
          <w:rFonts w:ascii="Courier New" w:eastAsia="Times New Roman" w:hAnsi="Courier New" w:cs="Courier New"/>
          <w:color w:val="0000FF"/>
          <w:lang w:eastAsia="en-US"/>
        </w:rPr>
        <w:t>ntf</w:t>
      </w:r>
      <w:proofErr w:type="spellEnd"/>
      <w:r w:rsidR="006B4EB4">
        <w:rPr>
          <w:rFonts w:ascii="Times New Roman" w:eastAsia="Times New Roman" w:hAnsi="Times New Roman"/>
          <w:color w:val="0000FF"/>
          <w:lang w:eastAsia="en-US"/>
        </w:rPr>
        <w:t xml:space="preserve"> overrides T with a type definition</w:t>
      </w:r>
      <w:r w:rsidR="00354FD0">
        <w:rPr>
          <w:rFonts w:ascii="Times New Roman" w:eastAsia="Times New Roman" w:hAnsi="Times New Roman"/>
          <w:color w:val="0000FF"/>
          <w:lang w:eastAsia="en-US"/>
        </w:rPr>
        <w:t xml:space="preserve"> to resolve the conflict</w:t>
      </w:r>
      <w:r w:rsidR="006B4EB4">
        <w:rPr>
          <w:rFonts w:ascii="Times New Roman" w:eastAsia="Times New Roman" w:hAnsi="Times New Roman"/>
          <w:color w:val="0000FF"/>
          <w:lang w:eastAsia="en-US"/>
        </w:rPr>
        <w:t>.</w:t>
      </w:r>
    </w:p>
    <w:p w:rsidR="009D6FBC" w:rsidRDefault="009D6FBC" w:rsidP="00DB0A1D">
      <w:pPr>
        <w:overflowPunct/>
        <w:autoSpaceDE w:val="0"/>
        <w:autoSpaceDN w:val="0"/>
        <w:adjustRightInd w:val="0"/>
        <w:rPr>
          <w:rFonts w:ascii="Arial-BoldMT" w:eastAsia="Times New Roman" w:hAnsi="Arial-BoldMT" w:cs="Arial-BoldMT"/>
          <w:b/>
          <w:bCs/>
          <w:color w:val="0000FF"/>
          <w:lang w:eastAsia="en-US"/>
        </w:rPr>
      </w:pPr>
    </w:p>
    <w:p w:rsidR="00460B07" w:rsidRDefault="00460B07" w:rsidP="00DB0A1D">
      <w:pPr>
        <w:overflowPunct/>
        <w:autoSpaceDE w:val="0"/>
        <w:autoSpaceDN w:val="0"/>
        <w:adjustRightInd w:val="0"/>
        <w:rPr>
          <w:rFonts w:ascii="Arial-BoldMT" w:eastAsia="Times New Roman" w:hAnsi="Arial-BoldMT" w:cs="Arial-BoldMT"/>
          <w:b/>
          <w:bCs/>
          <w:color w:val="0000FF"/>
          <w:lang w:eastAsia="en-US"/>
        </w:rPr>
      </w:pPr>
      <w:r w:rsidRPr="00305D97">
        <w:rPr>
          <w:rFonts w:ascii="Arial-BoldMT" w:eastAsia="Times New Roman" w:hAnsi="Arial-BoldMT" w:cs="Arial-BoldMT"/>
          <w:b/>
          <w:bCs/>
          <w:color w:val="0000FF"/>
          <w:lang w:eastAsia="en-US"/>
        </w:rPr>
        <w:t>8.2</w:t>
      </w:r>
      <w:ins w:id="154" w:author="Tipp, Brandon P" w:date="2011-11-16T09:54:00Z">
        <w:r w:rsidR="004A32D5">
          <w:rPr>
            <w:rFonts w:ascii="Arial-BoldMT" w:eastAsia="Times New Roman" w:hAnsi="Arial-BoldMT" w:cs="Arial-BoldMT"/>
            <w:b/>
            <w:bCs/>
            <w:color w:val="0000FF"/>
            <w:lang w:eastAsia="en-US"/>
          </w:rPr>
          <w:t>6</w:t>
        </w:r>
      </w:ins>
      <w:del w:id="155" w:author="Tipp, Brandon P" w:date="2011-11-16T09:54:00Z">
        <w:r w:rsidRPr="00305D97" w:rsidDel="004A32D5">
          <w:rPr>
            <w:rFonts w:ascii="Arial-BoldMT" w:eastAsia="Times New Roman" w:hAnsi="Arial-BoldMT" w:cs="Arial-BoldMT"/>
            <w:b/>
            <w:bCs/>
            <w:color w:val="0000FF"/>
            <w:lang w:eastAsia="en-US"/>
          </w:rPr>
          <w:delText>5</w:delText>
        </w:r>
      </w:del>
      <w:r>
        <w:rPr>
          <w:rFonts w:ascii="Arial-BoldMT" w:eastAsia="Times New Roman" w:hAnsi="Arial-BoldMT" w:cs="Arial-BoldMT"/>
          <w:b/>
          <w:bCs/>
          <w:color w:val="0000FF"/>
          <w:lang w:eastAsia="en-US"/>
        </w:rPr>
        <w:t>.</w:t>
      </w:r>
      <w:r w:rsidR="00166CA5">
        <w:rPr>
          <w:rFonts w:ascii="Arial-BoldMT" w:eastAsia="Times New Roman" w:hAnsi="Arial-BoldMT" w:cs="Arial-BoldMT"/>
          <w:b/>
          <w:bCs/>
          <w:color w:val="0000FF"/>
          <w:lang w:eastAsia="en-US"/>
        </w:rPr>
        <w:t>6</w:t>
      </w:r>
      <w:r>
        <w:rPr>
          <w:rFonts w:ascii="Arial-BoldMT" w:eastAsia="Times New Roman" w:hAnsi="Arial-BoldMT" w:cs="Arial-BoldMT"/>
          <w:b/>
          <w:bCs/>
          <w:color w:val="0000FF"/>
          <w:lang w:eastAsia="en-US"/>
        </w:rPr>
        <w:t xml:space="preserve">.3 Diamond </w:t>
      </w:r>
      <w:ins w:id="156" w:author="Tipp, Brandon P" w:date="2011-11-21T09:55:00Z">
        <w:r w:rsidR="007C3D94">
          <w:rPr>
            <w:rFonts w:ascii="Arial-BoldMT" w:eastAsia="Times New Roman" w:hAnsi="Arial-BoldMT" w:cs="Arial-BoldMT"/>
            <w:b/>
            <w:bCs/>
            <w:color w:val="0000FF"/>
            <w:lang w:eastAsia="en-US"/>
          </w:rPr>
          <w:t>relationship</w:t>
        </w:r>
      </w:ins>
      <w:del w:id="157" w:author="Tipp, Brandon P" w:date="2011-11-15T09:55:00Z">
        <w:r w:rsidR="00A4212E" w:rsidDel="000A615B">
          <w:rPr>
            <w:rFonts w:ascii="Arial-BoldMT" w:eastAsia="Times New Roman" w:hAnsi="Arial-BoldMT" w:cs="Arial-BoldMT"/>
            <w:b/>
            <w:bCs/>
            <w:color w:val="0000FF"/>
            <w:lang w:eastAsia="en-US"/>
          </w:rPr>
          <w:delText>i</w:delText>
        </w:r>
        <w:r w:rsidDel="000A615B">
          <w:rPr>
            <w:rFonts w:ascii="Arial-BoldMT" w:eastAsia="Times New Roman" w:hAnsi="Arial-BoldMT" w:cs="Arial-BoldMT"/>
            <w:b/>
            <w:bCs/>
            <w:color w:val="0000FF"/>
            <w:lang w:eastAsia="en-US"/>
          </w:rPr>
          <w:delText>nheritance</w:delText>
        </w:r>
      </w:del>
    </w:p>
    <w:p w:rsidR="00460B07" w:rsidRDefault="00460B07" w:rsidP="00DB0A1D">
      <w:pPr>
        <w:overflowPunct/>
        <w:autoSpaceDE w:val="0"/>
        <w:autoSpaceDN w:val="0"/>
        <w:adjustRightInd w:val="0"/>
        <w:rPr>
          <w:rFonts w:ascii="Arial-BoldMT" w:eastAsia="Times New Roman" w:hAnsi="Arial-BoldMT" w:cs="Arial-BoldMT"/>
          <w:b/>
          <w:bCs/>
          <w:color w:val="0000FF"/>
          <w:lang w:eastAsia="en-US"/>
        </w:rPr>
      </w:pPr>
    </w:p>
    <w:p w:rsidR="007D6A41" w:rsidRDefault="00A540E8" w:rsidP="007D6A41">
      <w:pPr>
        <w:overflowPunct/>
        <w:autoSpaceDE w:val="0"/>
        <w:autoSpaceDN w:val="0"/>
        <w:adjustRightInd w:val="0"/>
        <w:rPr>
          <w:color w:val="0000FF"/>
        </w:rPr>
      </w:pPr>
      <w:ins w:id="158" w:author="Tipp, Brandon P" w:date="2011-11-21T10:00:00Z">
        <w:r w:rsidRPr="00A540E8">
          <w:rPr>
            <w:color w:val="0000FF"/>
            <w:rPrChange w:id="159" w:author="Tipp, Brandon P" w:date="2011-11-21T10:00:00Z">
              <w:rPr>
                <w:i/>
                <w:color w:val="0000FF"/>
              </w:rPr>
            </w:rPrChange>
          </w:rPr>
          <w:t>A</w:t>
        </w:r>
        <w:r>
          <w:rPr>
            <w:i/>
            <w:color w:val="0000FF"/>
          </w:rPr>
          <w:t xml:space="preserve"> d</w:t>
        </w:r>
      </w:ins>
      <w:del w:id="160" w:author="Tipp, Brandon P" w:date="2011-11-15T09:55:00Z">
        <w:r w:rsidR="00975897" w:rsidRPr="00975897">
          <w:rPr>
            <w:i/>
            <w:color w:val="0000FF"/>
            <w:rPrChange w:id="161" w:author="Tipp, Brandon P" w:date="2011-11-15T09:56:00Z">
              <w:rPr>
                <w:color w:val="0000FF"/>
              </w:rPr>
            </w:rPrChange>
          </w:rPr>
          <w:delText>D</w:delText>
        </w:r>
      </w:del>
      <w:r w:rsidR="00975897" w:rsidRPr="00975897">
        <w:rPr>
          <w:i/>
          <w:color w:val="0000FF"/>
          <w:rPrChange w:id="162" w:author="Tipp, Brandon P" w:date="2011-11-15T09:56:00Z">
            <w:rPr>
              <w:color w:val="0000FF"/>
            </w:rPr>
          </w:rPrChange>
        </w:rPr>
        <w:t xml:space="preserve">iamond </w:t>
      </w:r>
      <w:del w:id="163" w:author="Tipp, Brandon P" w:date="2011-11-15T09:55:00Z">
        <w:r w:rsidR="00975897" w:rsidRPr="00975897">
          <w:rPr>
            <w:i/>
            <w:color w:val="0000FF"/>
            <w:rPrChange w:id="164" w:author="Tipp, Brandon P" w:date="2011-11-15T09:56:00Z">
              <w:rPr>
                <w:color w:val="0000FF"/>
              </w:rPr>
            </w:rPrChange>
          </w:rPr>
          <w:delText>inheritance</w:delText>
        </w:r>
      </w:del>
      <w:ins w:id="165" w:author="Tipp, Brandon P" w:date="2011-11-21T09:55:00Z">
        <w:r w:rsidR="007C3D94">
          <w:rPr>
            <w:i/>
            <w:color w:val="0000FF"/>
          </w:rPr>
          <w:t>relationship</w:t>
        </w:r>
      </w:ins>
      <w:r w:rsidR="007D6A41">
        <w:rPr>
          <w:color w:val="0000FF"/>
        </w:rPr>
        <w:t xml:space="preserve"> occurs if </w:t>
      </w:r>
      <w:del w:id="166" w:author="Tipp, Brandon P" w:date="2011-11-15T09:57:00Z">
        <w:r w:rsidR="007D6A41" w:rsidDel="000A615B">
          <w:rPr>
            <w:color w:val="0000FF"/>
          </w:rPr>
          <w:delText>the same</w:delText>
        </w:r>
      </w:del>
      <w:ins w:id="167" w:author="Tipp, Brandon P" w:date="2011-11-15T09:57:00Z">
        <w:r w:rsidR="000A615B">
          <w:rPr>
            <w:color w:val="0000FF"/>
          </w:rPr>
          <w:t>an</w:t>
        </w:r>
      </w:ins>
      <w:r w:rsidR="007D6A41">
        <w:rPr>
          <w:color w:val="0000FF"/>
        </w:rPr>
        <w:t xml:space="preserve"> interface class is </w:t>
      </w:r>
      <w:del w:id="168" w:author="Tipp, Brandon P" w:date="2011-11-15T09:55:00Z">
        <w:r w:rsidR="007D6A41" w:rsidDel="000A615B">
          <w:rPr>
            <w:color w:val="0000FF"/>
          </w:rPr>
          <w:delText xml:space="preserve">inherited </w:delText>
        </w:r>
      </w:del>
      <w:ins w:id="169" w:author="Tipp, Brandon P" w:date="2011-11-15T09:55:00Z">
        <w:r w:rsidR="000A615B">
          <w:rPr>
            <w:color w:val="0000FF"/>
          </w:rPr>
          <w:t xml:space="preserve">implemented </w:t>
        </w:r>
      </w:ins>
      <w:r w:rsidR="007D6A41">
        <w:rPr>
          <w:color w:val="0000FF"/>
        </w:rPr>
        <w:t xml:space="preserve">by the same class or </w:t>
      </w:r>
      <w:ins w:id="170" w:author="Tipp, Brandon P" w:date="2011-11-15T09:55:00Z">
        <w:r w:rsidR="000A615B">
          <w:rPr>
            <w:color w:val="0000FF"/>
          </w:rPr>
          <w:t xml:space="preserve">inherited by the same </w:t>
        </w:r>
      </w:ins>
      <w:r w:rsidR="007D6A41">
        <w:rPr>
          <w:color w:val="0000FF"/>
        </w:rPr>
        <w:t xml:space="preserve">interface class in multiple ways.  </w:t>
      </w:r>
      <w:del w:id="171" w:author="Tipp, Brandon P" w:date="2011-11-15T09:55:00Z">
        <w:r w:rsidR="00EB1436" w:rsidDel="000A615B">
          <w:rPr>
            <w:color w:val="0000FF"/>
          </w:rPr>
          <w:delText>D</w:delText>
        </w:r>
      </w:del>
      <w:del w:id="172" w:author="Tipp, Brandon P" w:date="2011-11-21T09:57:00Z">
        <w:r w:rsidR="00EB1436" w:rsidDel="007C3D94">
          <w:rPr>
            <w:color w:val="0000FF"/>
          </w:rPr>
          <w:delText xml:space="preserve">iamond </w:delText>
        </w:r>
      </w:del>
      <w:del w:id="173" w:author="Tipp, Brandon P" w:date="2011-11-15T09:55:00Z">
        <w:r w:rsidR="00EB1436" w:rsidDel="000A615B">
          <w:rPr>
            <w:color w:val="0000FF"/>
          </w:rPr>
          <w:delText xml:space="preserve">inheritance </w:delText>
        </w:r>
      </w:del>
      <w:ins w:id="174" w:author="Tipp, Brandon P" w:date="2011-11-21T09:57:00Z">
        <w:r w:rsidR="007C3D94">
          <w:rPr>
            <w:color w:val="0000FF"/>
          </w:rPr>
          <w:t xml:space="preserve">In </w:t>
        </w:r>
      </w:ins>
      <w:ins w:id="175" w:author="Tipp, Brandon P" w:date="2011-11-21T10:01:00Z">
        <w:r>
          <w:rPr>
            <w:color w:val="0000FF"/>
          </w:rPr>
          <w:t xml:space="preserve">the </w:t>
        </w:r>
      </w:ins>
      <w:ins w:id="176" w:author="Tipp, Brandon P" w:date="2011-11-21T09:57:00Z">
        <w:r w:rsidR="007C3D94">
          <w:rPr>
            <w:color w:val="0000FF"/>
          </w:rPr>
          <w:t>case</w:t>
        </w:r>
      </w:ins>
      <w:ins w:id="177" w:author="Tipp, Brandon P" w:date="2011-11-21T09:59:00Z">
        <w:r w:rsidR="007C3D94">
          <w:rPr>
            <w:color w:val="0000FF"/>
          </w:rPr>
          <w:t xml:space="preserve"> of a diamond relationship</w:t>
        </w:r>
      </w:ins>
      <w:ins w:id="178" w:author="Tipp, Brandon P" w:date="2011-11-21T09:57:00Z">
        <w:r w:rsidR="007C3D94">
          <w:rPr>
            <w:color w:val="0000FF"/>
          </w:rPr>
          <w:t xml:space="preserve">, </w:t>
        </w:r>
      </w:ins>
      <w:ins w:id="179" w:author="Tipp, Brandon P" w:date="2011-11-16T09:43:00Z">
        <w:r w:rsidR="007C3D94">
          <w:rPr>
            <w:color w:val="0000FF"/>
          </w:rPr>
          <w:t xml:space="preserve">only one copy of </w:t>
        </w:r>
      </w:ins>
      <w:ins w:id="180" w:author="Tipp, Brandon P" w:date="2011-11-21T09:58:00Z">
        <w:r w:rsidR="007C3D94">
          <w:rPr>
            <w:color w:val="0000FF"/>
          </w:rPr>
          <w:t xml:space="preserve">the </w:t>
        </w:r>
      </w:ins>
      <w:ins w:id="181" w:author="Tipp, Brandon P" w:date="2011-11-16T09:43:00Z">
        <w:r w:rsidR="00860C1D">
          <w:rPr>
            <w:color w:val="0000FF"/>
          </w:rPr>
          <w:t>symbols</w:t>
        </w:r>
      </w:ins>
      <w:ins w:id="182" w:author="Tipp, Brandon P" w:date="2011-11-16T09:25:00Z">
        <w:r w:rsidR="008F377A">
          <w:rPr>
            <w:color w:val="0000FF"/>
          </w:rPr>
          <w:t xml:space="preserve"> </w:t>
        </w:r>
      </w:ins>
      <w:ins w:id="183" w:author="Tipp, Brandon P" w:date="2011-11-21T09:58:00Z">
        <w:r w:rsidR="007C3D94">
          <w:rPr>
            <w:color w:val="0000FF"/>
          </w:rPr>
          <w:t xml:space="preserve">from any </w:t>
        </w:r>
      </w:ins>
      <w:ins w:id="184" w:author="Tipp, Brandon P" w:date="2011-11-21T09:59:00Z">
        <w:r w:rsidR="007C3D94">
          <w:rPr>
            <w:color w:val="0000FF"/>
          </w:rPr>
          <w:t xml:space="preserve">single interface class </w:t>
        </w:r>
      </w:ins>
      <w:ins w:id="185" w:author="Tipp, Brandon P" w:date="2011-11-21T09:57:00Z">
        <w:r w:rsidR="007C3D94">
          <w:rPr>
            <w:color w:val="0000FF"/>
          </w:rPr>
          <w:t xml:space="preserve">will be merged </w:t>
        </w:r>
      </w:ins>
      <w:ins w:id="186" w:author="Tipp, Brandon P" w:date="2011-11-16T09:25:00Z">
        <w:r w:rsidR="008F377A">
          <w:rPr>
            <w:color w:val="0000FF"/>
          </w:rPr>
          <w:t xml:space="preserve">so as to </w:t>
        </w:r>
      </w:ins>
      <w:ins w:id="187" w:author="Tipp, Brandon P" w:date="2011-11-21T09:59:00Z">
        <w:r w:rsidR="007C3D94">
          <w:rPr>
            <w:color w:val="0000FF"/>
          </w:rPr>
          <w:t>avoid</w:t>
        </w:r>
      </w:ins>
      <w:del w:id="188" w:author="Tipp, Brandon P" w:date="2011-11-21T09:59:00Z">
        <w:r w:rsidR="00EB1436" w:rsidDel="007C3D94">
          <w:rPr>
            <w:color w:val="0000FF"/>
          </w:rPr>
          <w:delText>never</w:delText>
        </w:r>
      </w:del>
      <w:r w:rsidR="00EB1436">
        <w:rPr>
          <w:color w:val="0000FF"/>
        </w:rPr>
        <w:t xml:space="preserve"> </w:t>
      </w:r>
      <w:del w:id="189" w:author="Tipp, Brandon P" w:date="2011-11-16T09:27:00Z">
        <w:r w:rsidR="00EB1436" w:rsidDel="008F377A">
          <w:rPr>
            <w:color w:val="0000FF"/>
          </w:rPr>
          <w:delText xml:space="preserve">causes </w:delText>
        </w:r>
      </w:del>
      <w:r w:rsidR="00EB1436">
        <w:rPr>
          <w:color w:val="0000FF"/>
        </w:rPr>
        <w:t>a name conflict</w:t>
      </w:r>
      <w:r w:rsidR="007D6A41">
        <w:rPr>
          <w:color w:val="0000FF"/>
        </w:rPr>
        <w:t>.  For example:</w:t>
      </w:r>
    </w:p>
    <w:p w:rsidR="007D6A41" w:rsidRDefault="007D6A41" w:rsidP="007D6A41">
      <w:pPr>
        <w:overflowPunct/>
        <w:autoSpaceDE w:val="0"/>
        <w:autoSpaceDN w:val="0"/>
        <w:adjustRightInd w:val="0"/>
        <w:rPr>
          <w:color w:val="0000FF"/>
        </w:rPr>
      </w:pPr>
    </w:p>
    <w:p w:rsidR="007D6A41" w:rsidRPr="00305D97" w:rsidRDefault="007D6A41" w:rsidP="007D6A41">
      <w:pPr>
        <w:rPr>
          <w:rFonts w:ascii="Courier New" w:hAnsi="Courier New" w:cs="Courier New"/>
          <w:bCs/>
          <w:iCs/>
          <w:color w:val="0000FF"/>
          <w:sz w:val="18"/>
          <w:szCs w:val="18"/>
        </w:rPr>
      </w:pPr>
      <w:proofErr w:type="gramStart"/>
      <w:r w:rsidRPr="00816CCD">
        <w:rPr>
          <w:rFonts w:ascii="Courier New" w:hAnsi="Courier New" w:cs="Courier New"/>
          <w:b/>
          <w:bCs/>
          <w:iCs/>
          <w:color w:val="0000FF"/>
          <w:sz w:val="18"/>
          <w:szCs w:val="18"/>
        </w:rPr>
        <w:t>interface</w:t>
      </w:r>
      <w:proofErr w:type="gramEnd"/>
      <w:r w:rsidRPr="00816CCD">
        <w:rPr>
          <w:rFonts w:ascii="Courier New" w:hAnsi="Courier New" w:cs="Courier New"/>
          <w:b/>
          <w:bCs/>
          <w:iCs/>
          <w:color w:val="0000FF"/>
          <w:sz w:val="18"/>
          <w:szCs w:val="18"/>
        </w:rPr>
        <w:t xml:space="preserve"> class</w:t>
      </w:r>
      <w:r w:rsidRPr="00305D97">
        <w:rPr>
          <w:rFonts w:ascii="Courier New" w:hAnsi="Courier New" w:cs="Courier New"/>
          <w:bCs/>
          <w:iCs/>
          <w:color w:val="0000FF"/>
          <w:sz w:val="18"/>
          <w:szCs w:val="18"/>
        </w:rPr>
        <w:t xml:space="preserve"> </w:t>
      </w:r>
      <w:proofErr w:type="spellStart"/>
      <w:r>
        <w:rPr>
          <w:rFonts w:ascii="Courier New" w:hAnsi="Courier New" w:cs="Courier New"/>
          <w:bCs/>
          <w:iCs/>
          <w:color w:val="0000FF"/>
          <w:sz w:val="18"/>
          <w:szCs w:val="18"/>
        </w:rPr>
        <w:t>Intf</w:t>
      </w:r>
      <w:r w:rsidRPr="00305D97">
        <w:rPr>
          <w:rFonts w:ascii="Courier New" w:hAnsi="Courier New" w:cs="Courier New"/>
          <w:bCs/>
          <w:iCs/>
          <w:color w:val="0000FF"/>
          <w:sz w:val="18"/>
          <w:szCs w:val="18"/>
        </w:rPr>
        <w:t>Base</w:t>
      </w:r>
      <w:proofErr w:type="spellEnd"/>
      <w:r w:rsidRPr="00305D97">
        <w:rPr>
          <w:rFonts w:ascii="Courier New" w:hAnsi="Courier New" w:cs="Courier New"/>
          <w:bCs/>
          <w:iCs/>
          <w:color w:val="0000FF"/>
          <w:sz w:val="18"/>
          <w:szCs w:val="18"/>
        </w:rPr>
        <w:t>;</w:t>
      </w:r>
    </w:p>
    <w:p w:rsidR="007D6A41" w:rsidRPr="007E4B90" w:rsidRDefault="007D6A41" w:rsidP="007D6A41">
      <w:pPr>
        <w:rPr>
          <w:rFonts w:ascii="Courier New" w:hAnsi="Courier New" w:cs="Courier New"/>
          <w:bCs/>
          <w:iCs/>
          <w:color w:val="0000FF"/>
          <w:sz w:val="18"/>
          <w:szCs w:val="18"/>
        </w:rPr>
      </w:pPr>
      <w:r w:rsidRPr="00305D97">
        <w:rPr>
          <w:rFonts w:ascii="Courier New" w:hAnsi="Courier New" w:cs="Courier New"/>
          <w:bCs/>
          <w:iCs/>
          <w:color w:val="0000FF"/>
          <w:sz w:val="18"/>
          <w:szCs w:val="18"/>
        </w:rPr>
        <w:t xml:space="preserve">  </w:t>
      </w:r>
      <w:proofErr w:type="gramStart"/>
      <w:r w:rsidR="007E4B90">
        <w:rPr>
          <w:rFonts w:ascii="Courier New" w:hAnsi="Courier New" w:cs="Courier New"/>
          <w:b/>
          <w:bCs/>
          <w:iCs/>
          <w:color w:val="0000FF"/>
          <w:sz w:val="18"/>
          <w:szCs w:val="18"/>
        </w:rPr>
        <w:t>parameter</w:t>
      </w:r>
      <w:proofErr w:type="gramEnd"/>
      <w:r w:rsidR="007E4B90">
        <w:rPr>
          <w:rFonts w:ascii="Courier New" w:hAnsi="Courier New" w:cs="Courier New"/>
          <w:b/>
          <w:bCs/>
          <w:iCs/>
          <w:color w:val="0000FF"/>
          <w:sz w:val="18"/>
          <w:szCs w:val="18"/>
        </w:rPr>
        <w:t xml:space="preserve"> </w:t>
      </w:r>
      <w:r w:rsidR="00DA10A5" w:rsidRPr="00DA10A5">
        <w:rPr>
          <w:rFonts w:ascii="Courier New" w:hAnsi="Courier New" w:cs="Courier New"/>
          <w:bCs/>
          <w:iCs/>
          <w:color w:val="0000FF"/>
          <w:sz w:val="18"/>
          <w:szCs w:val="18"/>
        </w:rPr>
        <w:t>SIZE = 64;</w:t>
      </w:r>
    </w:p>
    <w:p w:rsidR="007D6A41" w:rsidRPr="00DE3EBE" w:rsidRDefault="007D6A41" w:rsidP="007D6A41">
      <w:pPr>
        <w:rPr>
          <w:rFonts w:ascii="Courier New" w:hAnsi="Courier New" w:cs="Courier New"/>
          <w:b/>
          <w:bCs/>
          <w:iCs/>
          <w:color w:val="0000FF"/>
          <w:sz w:val="18"/>
          <w:szCs w:val="18"/>
        </w:rPr>
      </w:pPr>
      <w:proofErr w:type="spellStart"/>
      <w:proofErr w:type="gramStart"/>
      <w:r w:rsidRPr="005562D9">
        <w:rPr>
          <w:rFonts w:ascii="Courier New" w:hAnsi="Courier New" w:cs="Courier New"/>
          <w:b/>
          <w:bCs/>
          <w:iCs/>
          <w:color w:val="0000FF"/>
          <w:sz w:val="18"/>
          <w:szCs w:val="18"/>
        </w:rPr>
        <w:t>endclass</w:t>
      </w:r>
      <w:proofErr w:type="spellEnd"/>
      <w:proofErr w:type="gramEnd"/>
    </w:p>
    <w:p w:rsidR="007D6A41" w:rsidRPr="00305D97" w:rsidRDefault="007D6A41" w:rsidP="007D6A41">
      <w:pPr>
        <w:rPr>
          <w:rFonts w:ascii="Courier New" w:hAnsi="Courier New" w:cs="Courier New"/>
          <w:bCs/>
          <w:iCs/>
          <w:color w:val="0000FF"/>
          <w:sz w:val="18"/>
          <w:szCs w:val="18"/>
        </w:rPr>
      </w:pPr>
    </w:p>
    <w:p w:rsidR="007D6A41" w:rsidRPr="00305D97" w:rsidRDefault="007D6A41" w:rsidP="007D6A41">
      <w:pPr>
        <w:rPr>
          <w:rFonts w:ascii="Courier New" w:hAnsi="Courier New" w:cs="Courier New"/>
          <w:bCs/>
          <w:iCs/>
          <w:color w:val="0000FF"/>
          <w:sz w:val="18"/>
          <w:szCs w:val="18"/>
        </w:rPr>
      </w:pPr>
      <w:proofErr w:type="gramStart"/>
      <w:r w:rsidRPr="00816CCD">
        <w:rPr>
          <w:rFonts w:ascii="Courier New" w:hAnsi="Courier New" w:cs="Courier New"/>
          <w:b/>
          <w:bCs/>
          <w:iCs/>
          <w:color w:val="0000FF"/>
          <w:sz w:val="18"/>
          <w:szCs w:val="18"/>
        </w:rPr>
        <w:t>interface</w:t>
      </w:r>
      <w:proofErr w:type="gramEnd"/>
      <w:r w:rsidRPr="00816CCD">
        <w:rPr>
          <w:rFonts w:ascii="Courier New" w:hAnsi="Courier New" w:cs="Courier New"/>
          <w:b/>
          <w:bCs/>
          <w:iCs/>
          <w:color w:val="0000FF"/>
          <w:sz w:val="18"/>
          <w:szCs w:val="18"/>
        </w:rPr>
        <w:t xml:space="preserve"> class</w:t>
      </w:r>
      <w:r w:rsidRPr="00305D97">
        <w:rPr>
          <w:rFonts w:ascii="Courier New" w:hAnsi="Courier New" w:cs="Courier New"/>
          <w:bCs/>
          <w:iCs/>
          <w:color w:val="0000FF"/>
          <w:sz w:val="18"/>
          <w:szCs w:val="18"/>
        </w:rPr>
        <w:t xml:space="preserve"> </w:t>
      </w:r>
      <w:r>
        <w:rPr>
          <w:rFonts w:ascii="Courier New" w:hAnsi="Courier New" w:cs="Courier New"/>
          <w:bCs/>
          <w:iCs/>
          <w:color w:val="0000FF"/>
          <w:sz w:val="18"/>
          <w:szCs w:val="18"/>
        </w:rPr>
        <w:t>Intf</w:t>
      </w:r>
      <w:r w:rsidRPr="00305D97">
        <w:rPr>
          <w:rFonts w:ascii="Courier New" w:hAnsi="Courier New" w:cs="Courier New"/>
          <w:bCs/>
          <w:iCs/>
          <w:color w:val="0000FF"/>
          <w:sz w:val="18"/>
          <w:szCs w:val="18"/>
        </w:rPr>
        <w:t>Ext</w:t>
      </w:r>
      <w:r w:rsidR="007E4B90">
        <w:rPr>
          <w:rFonts w:ascii="Courier New" w:hAnsi="Courier New" w:cs="Courier New"/>
          <w:bCs/>
          <w:iCs/>
          <w:color w:val="0000FF"/>
          <w:sz w:val="18"/>
          <w:szCs w:val="18"/>
        </w:rPr>
        <w:t>1</w:t>
      </w:r>
      <w:r w:rsidRPr="00305D97">
        <w:rPr>
          <w:rFonts w:ascii="Courier New" w:hAnsi="Courier New" w:cs="Courier New"/>
          <w:bCs/>
          <w:iCs/>
          <w:color w:val="0000FF"/>
          <w:sz w:val="18"/>
          <w:szCs w:val="18"/>
        </w:rPr>
        <w:t xml:space="preserve"> </w:t>
      </w:r>
      <w:r w:rsidRPr="00816CCD">
        <w:rPr>
          <w:rFonts w:ascii="Courier New" w:hAnsi="Courier New" w:cs="Courier New"/>
          <w:b/>
          <w:bCs/>
          <w:iCs/>
          <w:color w:val="0000FF"/>
          <w:sz w:val="18"/>
          <w:szCs w:val="18"/>
        </w:rPr>
        <w:t>extends</w:t>
      </w:r>
      <w:r w:rsidRPr="00305D97">
        <w:rPr>
          <w:rFonts w:ascii="Courier New" w:hAnsi="Courier New" w:cs="Courier New"/>
          <w:bCs/>
          <w:iCs/>
          <w:color w:val="0000FF"/>
          <w:sz w:val="18"/>
          <w:szCs w:val="18"/>
        </w:rPr>
        <w:t xml:space="preserve"> </w:t>
      </w:r>
      <w:proofErr w:type="spellStart"/>
      <w:r>
        <w:rPr>
          <w:rFonts w:ascii="Courier New" w:hAnsi="Courier New" w:cs="Courier New"/>
          <w:bCs/>
          <w:iCs/>
          <w:color w:val="0000FF"/>
          <w:sz w:val="18"/>
          <w:szCs w:val="18"/>
        </w:rPr>
        <w:t>Intf</w:t>
      </w:r>
      <w:r w:rsidRPr="00305D97">
        <w:rPr>
          <w:rFonts w:ascii="Courier New" w:hAnsi="Courier New" w:cs="Courier New"/>
          <w:bCs/>
          <w:iCs/>
          <w:color w:val="0000FF"/>
          <w:sz w:val="18"/>
          <w:szCs w:val="18"/>
        </w:rPr>
        <w:t>Base</w:t>
      </w:r>
      <w:proofErr w:type="spellEnd"/>
      <w:r w:rsidRPr="00305D97">
        <w:rPr>
          <w:rFonts w:ascii="Courier New" w:hAnsi="Courier New" w:cs="Courier New"/>
          <w:bCs/>
          <w:iCs/>
          <w:color w:val="0000FF"/>
          <w:sz w:val="18"/>
          <w:szCs w:val="18"/>
        </w:rPr>
        <w:t>;</w:t>
      </w:r>
    </w:p>
    <w:p w:rsidR="007D6A41" w:rsidRPr="00305D97" w:rsidRDefault="007D6A41" w:rsidP="007D6A41">
      <w:pPr>
        <w:rPr>
          <w:rFonts w:ascii="Courier New" w:hAnsi="Courier New" w:cs="Courier New"/>
          <w:bCs/>
          <w:iCs/>
          <w:color w:val="0000FF"/>
          <w:sz w:val="18"/>
          <w:szCs w:val="18"/>
        </w:rPr>
      </w:pPr>
      <w:r w:rsidRPr="00305D97">
        <w:rPr>
          <w:rFonts w:ascii="Courier New" w:hAnsi="Courier New" w:cs="Courier New"/>
          <w:bCs/>
          <w:iCs/>
          <w:color w:val="0000FF"/>
          <w:sz w:val="18"/>
          <w:szCs w:val="18"/>
        </w:rPr>
        <w:t xml:space="preserve">  </w:t>
      </w:r>
      <w:proofErr w:type="gramStart"/>
      <w:r w:rsidRPr="005562D9">
        <w:rPr>
          <w:rFonts w:ascii="Courier New" w:hAnsi="Courier New" w:cs="Courier New"/>
          <w:b/>
          <w:bCs/>
          <w:iCs/>
          <w:color w:val="0000FF"/>
          <w:sz w:val="18"/>
          <w:szCs w:val="18"/>
        </w:rPr>
        <w:t>pure</w:t>
      </w:r>
      <w:proofErr w:type="gramEnd"/>
      <w:r>
        <w:rPr>
          <w:rFonts w:ascii="Courier New" w:hAnsi="Courier New" w:cs="Courier New"/>
          <w:bCs/>
          <w:iCs/>
          <w:color w:val="0000FF"/>
          <w:sz w:val="18"/>
          <w:szCs w:val="18"/>
        </w:rPr>
        <w:t xml:space="preserve"> </w:t>
      </w:r>
      <w:r w:rsidRPr="005562D9">
        <w:rPr>
          <w:rFonts w:ascii="Courier New" w:hAnsi="Courier New" w:cs="Courier New"/>
          <w:b/>
          <w:bCs/>
          <w:iCs/>
          <w:color w:val="0000FF"/>
          <w:sz w:val="18"/>
          <w:szCs w:val="18"/>
        </w:rPr>
        <w:t>virtual function bit</w:t>
      </w:r>
      <w:r w:rsidRPr="00305D97">
        <w:rPr>
          <w:rFonts w:ascii="Courier New" w:hAnsi="Courier New" w:cs="Courier New"/>
          <w:bCs/>
          <w:iCs/>
          <w:color w:val="0000FF"/>
          <w:sz w:val="18"/>
          <w:szCs w:val="18"/>
        </w:rPr>
        <w:t xml:space="preserve"> </w:t>
      </w:r>
      <w:r>
        <w:rPr>
          <w:rFonts w:ascii="Courier New" w:hAnsi="Courier New" w:cs="Courier New"/>
          <w:bCs/>
          <w:iCs/>
          <w:color w:val="0000FF"/>
          <w:sz w:val="18"/>
          <w:szCs w:val="18"/>
        </w:rPr>
        <w:t>funcExt</w:t>
      </w:r>
      <w:r w:rsidR="007E4B90">
        <w:rPr>
          <w:rFonts w:ascii="Courier New" w:hAnsi="Courier New" w:cs="Courier New"/>
          <w:bCs/>
          <w:iCs/>
          <w:color w:val="0000FF"/>
          <w:sz w:val="18"/>
          <w:szCs w:val="18"/>
        </w:rPr>
        <w:t>1</w:t>
      </w:r>
      <w:r w:rsidRPr="00305D97">
        <w:rPr>
          <w:rFonts w:ascii="Courier New" w:hAnsi="Courier New" w:cs="Courier New"/>
          <w:bCs/>
          <w:iCs/>
          <w:color w:val="0000FF"/>
          <w:sz w:val="18"/>
          <w:szCs w:val="18"/>
        </w:rPr>
        <w:t>();</w:t>
      </w:r>
    </w:p>
    <w:p w:rsidR="007D6A41" w:rsidRPr="001305C0" w:rsidRDefault="007D6A41" w:rsidP="007D6A41">
      <w:pPr>
        <w:rPr>
          <w:rFonts w:ascii="Courier New" w:hAnsi="Courier New" w:cs="Courier New"/>
          <w:b/>
          <w:bCs/>
          <w:iCs/>
          <w:color w:val="0000FF"/>
          <w:sz w:val="18"/>
          <w:szCs w:val="18"/>
        </w:rPr>
      </w:pPr>
      <w:proofErr w:type="spellStart"/>
      <w:proofErr w:type="gramStart"/>
      <w:r w:rsidRPr="005562D9">
        <w:rPr>
          <w:rFonts w:ascii="Courier New" w:hAnsi="Courier New" w:cs="Courier New"/>
          <w:b/>
          <w:bCs/>
          <w:iCs/>
          <w:color w:val="0000FF"/>
          <w:sz w:val="18"/>
          <w:szCs w:val="18"/>
        </w:rPr>
        <w:t>endclass</w:t>
      </w:r>
      <w:proofErr w:type="spellEnd"/>
      <w:proofErr w:type="gramEnd"/>
    </w:p>
    <w:p w:rsidR="007D6A41" w:rsidRDefault="007D6A41" w:rsidP="007D6A41">
      <w:pPr>
        <w:overflowPunct/>
        <w:autoSpaceDE w:val="0"/>
        <w:autoSpaceDN w:val="0"/>
        <w:adjustRightInd w:val="0"/>
        <w:rPr>
          <w:rFonts w:ascii="Arial-BoldMT" w:eastAsia="Times New Roman" w:hAnsi="Arial-BoldMT" w:cs="Arial-BoldMT"/>
          <w:b/>
          <w:bCs/>
          <w:color w:val="0000FF"/>
          <w:lang w:eastAsia="en-US"/>
        </w:rPr>
      </w:pPr>
    </w:p>
    <w:p w:rsidR="007D6A41" w:rsidRPr="00305D97" w:rsidRDefault="007D6A41" w:rsidP="007D6A41">
      <w:pPr>
        <w:rPr>
          <w:rFonts w:ascii="Courier New" w:hAnsi="Courier New" w:cs="Courier New"/>
          <w:bCs/>
          <w:iCs/>
          <w:color w:val="0000FF"/>
          <w:sz w:val="18"/>
          <w:szCs w:val="18"/>
        </w:rPr>
      </w:pPr>
      <w:proofErr w:type="gramStart"/>
      <w:r w:rsidRPr="00816CCD">
        <w:rPr>
          <w:rFonts w:ascii="Courier New" w:hAnsi="Courier New" w:cs="Courier New"/>
          <w:b/>
          <w:bCs/>
          <w:iCs/>
          <w:color w:val="0000FF"/>
          <w:sz w:val="18"/>
          <w:szCs w:val="18"/>
        </w:rPr>
        <w:t>interface</w:t>
      </w:r>
      <w:proofErr w:type="gramEnd"/>
      <w:r w:rsidRPr="00816CCD">
        <w:rPr>
          <w:rFonts w:ascii="Courier New" w:hAnsi="Courier New" w:cs="Courier New"/>
          <w:b/>
          <w:bCs/>
          <w:iCs/>
          <w:color w:val="0000FF"/>
          <w:sz w:val="18"/>
          <w:szCs w:val="18"/>
        </w:rPr>
        <w:t xml:space="preserve"> class</w:t>
      </w:r>
      <w:r w:rsidRPr="00305D97">
        <w:rPr>
          <w:rFonts w:ascii="Courier New" w:hAnsi="Courier New" w:cs="Courier New"/>
          <w:bCs/>
          <w:iCs/>
          <w:color w:val="0000FF"/>
          <w:sz w:val="18"/>
          <w:szCs w:val="18"/>
        </w:rPr>
        <w:t xml:space="preserve"> </w:t>
      </w:r>
      <w:r>
        <w:rPr>
          <w:rFonts w:ascii="Courier New" w:hAnsi="Courier New" w:cs="Courier New"/>
          <w:bCs/>
          <w:iCs/>
          <w:color w:val="0000FF"/>
          <w:sz w:val="18"/>
          <w:szCs w:val="18"/>
        </w:rPr>
        <w:t>Intf</w:t>
      </w:r>
      <w:r w:rsidRPr="00305D97">
        <w:rPr>
          <w:rFonts w:ascii="Courier New" w:hAnsi="Courier New" w:cs="Courier New"/>
          <w:bCs/>
          <w:iCs/>
          <w:color w:val="0000FF"/>
          <w:sz w:val="18"/>
          <w:szCs w:val="18"/>
        </w:rPr>
        <w:t>Ext</w:t>
      </w:r>
      <w:r>
        <w:rPr>
          <w:rFonts w:ascii="Courier New" w:hAnsi="Courier New" w:cs="Courier New"/>
          <w:bCs/>
          <w:iCs/>
          <w:color w:val="0000FF"/>
          <w:sz w:val="18"/>
          <w:szCs w:val="18"/>
        </w:rPr>
        <w:t>2</w:t>
      </w:r>
      <w:r w:rsidRPr="00305D97">
        <w:rPr>
          <w:rFonts w:ascii="Courier New" w:hAnsi="Courier New" w:cs="Courier New"/>
          <w:bCs/>
          <w:iCs/>
          <w:color w:val="0000FF"/>
          <w:sz w:val="18"/>
          <w:szCs w:val="18"/>
        </w:rPr>
        <w:t xml:space="preserve"> </w:t>
      </w:r>
      <w:r w:rsidRPr="00816CCD">
        <w:rPr>
          <w:rFonts w:ascii="Courier New" w:hAnsi="Courier New" w:cs="Courier New"/>
          <w:b/>
          <w:bCs/>
          <w:iCs/>
          <w:color w:val="0000FF"/>
          <w:sz w:val="18"/>
          <w:szCs w:val="18"/>
        </w:rPr>
        <w:t>extends</w:t>
      </w:r>
      <w:r w:rsidRPr="00305D97">
        <w:rPr>
          <w:rFonts w:ascii="Courier New" w:hAnsi="Courier New" w:cs="Courier New"/>
          <w:bCs/>
          <w:iCs/>
          <w:color w:val="0000FF"/>
          <w:sz w:val="18"/>
          <w:szCs w:val="18"/>
        </w:rPr>
        <w:t xml:space="preserve"> </w:t>
      </w:r>
      <w:proofErr w:type="spellStart"/>
      <w:r>
        <w:rPr>
          <w:rFonts w:ascii="Courier New" w:hAnsi="Courier New" w:cs="Courier New"/>
          <w:bCs/>
          <w:iCs/>
          <w:color w:val="0000FF"/>
          <w:sz w:val="18"/>
          <w:szCs w:val="18"/>
        </w:rPr>
        <w:t>Intf</w:t>
      </w:r>
      <w:r w:rsidRPr="00305D97">
        <w:rPr>
          <w:rFonts w:ascii="Courier New" w:hAnsi="Courier New" w:cs="Courier New"/>
          <w:bCs/>
          <w:iCs/>
          <w:color w:val="0000FF"/>
          <w:sz w:val="18"/>
          <w:szCs w:val="18"/>
        </w:rPr>
        <w:t>Base</w:t>
      </w:r>
      <w:proofErr w:type="spellEnd"/>
      <w:r w:rsidRPr="00305D97">
        <w:rPr>
          <w:rFonts w:ascii="Courier New" w:hAnsi="Courier New" w:cs="Courier New"/>
          <w:bCs/>
          <w:iCs/>
          <w:color w:val="0000FF"/>
          <w:sz w:val="18"/>
          <w:szCs w:val="18"/>
        </w:rPr>
        <w:t>;</w:t>
      </w:r>
    </w:p>
    <w:p w:rsidR="007D6A41" w:rsidRPr="00305D97" w:rsidRDefault="007D6A41" w:rsidP="007D6A41">
      <w:pPr>
        <w:rPr>
          <w:rFonts w:ascii="Courier New" w:hAnsi="Courier New" w:cs="Courier New"/>
          <w:bCs/>
          <w:iCs/>
          <w:color w:val="0000FF"/>
          <w:sz w:val="18"/>
          <w:szCs w:val="18"/>
        </w:rPr>
      </w:pPr>
      <w:r w:rsidRPr="00305D97">
        <w:rPr>
          <w:rFonts w:ascii="Courier New" w:hAnsi="Courier New" w:cs="Courier New"/>
          <w:bCs/>
          <w:iCs/>
          <w:color w:val="0000FF"/>
          <w:sz w:val="18"/>
          <w:szCs w:val="18"/>
        </w:rPr>
        <w:t xml:space="preserve">  </w:t>
      </w:r>
      <w:proofErr w:type="gramStart"/>
      <w:r w:rsidRPr="005562D9">
        <w:rPr>
          <w:rFonts w:ascii="Courier New" w:hAnsi="Courier New" w:cs="Courier New"/>
          <w:b/>
          <w:bCs/>
          <w:iCs/>
          <w:color w:val="0000FF"/>
          <w:sz w:val="18"/>
          <w:szCs w:val="18"/>
        </w:rPr>
        <w:t>pure</w:t>
      </w:r>
      <w:proofErr w:type="gramEnd"/>
      <w:r>
        <w:rPr>
          <w:rFonts w:ascii="Courier New" w:hAnsi="Courier New" w:cs="Courier New"/>
          <w:bCs/>
          <w:iCs/>
          <w:color w:val="0000FF"/>
          <w:sz w:val="18"/>
          <w:szCs w:val="18"/>
        </w:rPr>
        <w:t xml:space="preserve"> </w:t>
      </w:r>
      <w:r w:rsidRPr="005562D9">
        <w:rPr>
          <w:rFonts w:ascii="Courier New" w:hAnsi="Courier New" w:cs="Courier New"/>
          <w:b/>
          <w:bCs/>
          <w:iCs/>
          <w:color w:val="0000FF"/>
          <w:sz w:val="18"/>
          <w:szCs w:val="18"/>
        </w:rPr>
        <w:t>virtual function bit</w:t>
      </w:r>
      <w:r w:rsidRPr="00305D97">
        <w:rPr>
          <w:rFonts w:ascii="Courier New" w:hAnsi="Courier New" w:cs="Courier New"/>
          <w:bCs/>
          <w:iCs/>
          <w:color w:val="0000FF"/>
          <w:sz w:val="18"/>
          <w:szCs w:val="18"/>
        </w:rPr>
        <w:t xml:space="preserve"> </w:t>
      </w:r>
      <w:r>
        <w:rPr>
          <w:rFonts w:ascii="Courier New" w:hAnsi="Courier New" w:cs="Courier New"/>
          <w:bCs/>
          <w:iCs/>
          <w:color w:val="0000FF"/>
          <w:sz w:val="18"/>
          <w:szCs w:val="18"/>
        </w:rPr>
        <w:t>funcExt2</w:t>
      </w:r>
      <w:r w:rsidRPr="00305D97">
        <w:rPr>
          <w:rFonts w:ascii="Courier New" w:hAnsi="Courier New" w:cs="Courier New"/>
          <w:bCs/>
          <w:iCs/>
          <w:color w:val="0000FF"/>
          <w:sz w:val="18"/>
          <w:szCs w:val="18"/>
        </w:rPr>
        <w:t>();</w:t>
      </w:r>
    </w:p>
    <w:p w:rsidR="007D6A41" w:rsidRDefault="007D6A41" w:rsidP="007D6A41">
      <w:pPr>
        <w:overflowPunct/>
        <w:autoSpaceDE w:val="0"/>
        <w:autoSpaceDN w:val="0"/>
        <w:adjustRightInd w:val="0"/>
        <w:rPr>
          <w:rFonts w:ascii="Courier New" w:hAnsi="Courier New" w:cs="Courier New"/>
          <w:b/>
          <w:bCs/>
          <w:iCs/>
          <w:color w:val="0000FF"/>
          <w:sz w:val="18"/>
          <w:szCs w:val="18"/>
        </w:rPr>
      </w:pPr>
      <w:proofErr w:type="spellStart"/>
      <w:proofErr w:type="gramStart"/>
      <w:r w:rsidRPr="005562D9">
        <w:rPr>
          <w:rFonts w:ascii="Courier New" w:hAnsi="Courier New" w:cs="Courier New"/>
          <w:b/>
          <w:bCs/>
          <w:iCs/>
          <w:color w:val="0000FF"/>
          <w:sz w:val="18"/>
          <w:szCs w:val="18"/>
        </w:rPr>
        <w:t>endclass</w:t>
      </w:r>
      <w:proofErr w:type="spellEnd"/>
      <w:proofErr w:type="gramEnd"/>
    </w:p>
    <w:p w:rsidR="007D6A41" w:rsidRDefault="007D6A41" w:rsidP="007D6A41">
      <w:pPr>
        <w:overflowPunct/>
        <w:autoSpaceDE w:val="0"/>
        <w:autoSpaceDN w:val="0"/>
        <w:adjustRightInd w:val="0"/>
        <w:rPr>
          <w:rFonts w:ascii="Courier New" w:hAnsi="Courier New" w:cs="Courier New"/>
          <w:b/>
          <w:bCs/>
          <w:iCs/>
          <w:color w:val="0000FF"/>
          <w:sz w:val="18"/>
          <w:szCs w:val="18"/>
        </w:rPr>
      </w:pPr>
    </w:p>
    <w:p w:rsidR="007D6A41" w:rsidRPr="00305D97" w:rsidRDefault="007E4B90" w:rsidP="007D6A41">
      <w:pPr>
        <w:rPr>
          <w:rFonts w:ascii="Courier New" w:hAnsi="Courier New" w:cs="Courier New"/>
          <w:bCs/>
          <w:iCs/>
          <w:color w:val="0000FF"/>
          <w:sz w:val="18"/>
          <w:szCs w:val="18"/>
        </w:rPr>
      </w:pPr>
      <w:proofErr w:type="gramStart"/>
      <w:r>
        <w:rPr>
          <w:rFonts w:ascii="Courier New" w:hAnsi="Courier New" w:cs="Courier New"/>
          <w:b/>
          <w:bCs/>
          <w:iCs/>
          <w:color w:val="0000FF"/>
          <w:sz w:val="18"/>
          <w:szCs w:val="18"/>
        </w:rPr>
        <w:t>interface</w:t>
      </w:r>
      <w:proofErr w:type="gramEnd"/>
      <w:r w:rsidR="007D6A41">
        <w:rPr>
          <w:rFonts w:ascii="Courier New" w:hAnsi="Courier New" w:cs="Courier New"/>
          <w:b/>
          <w:bCs/>
          <w:iCs/>
          <w:color w:val="0000FF"/>
          <w:sz w:val="18"/>
          <w:szCs w:val="18"/>
        </w:rPr>
        <w:t xml:space="preserve"> </w:t>
      </w:r>
      <w:r w:rsidR="007D6A41" w:rsidRPr="00816CCD">
        <w:rPr>
          <w:rFonts w:ascii="Courier New" w:hAnsi="Courier New" w:cs="Courier New"/>
          <w:b/>
          <w:bCs/>
          <w:iCs/>
          <w:color w:val="0000FF"/>
          <w:sz w:val="18"/>
          <w:szCs w:val="18"/>
        </w:rPr>
        <w:t>class</w:t>
      </w:r>
      <w:r w:rsidR="007D6A41" w:rsidRPr="00305D97">
        <w:rPr>
          <w:rFonts w:ascii="Courier New" w:hAnsi="Courier New" w:cs="Courier New"/>
          <w:bCs/>
          <w:iCs/>
          <w:color w:val="0000FF"/>
          <w:sz w:val="18"/>
          <w:szCs w:val="18"/>
        </w:rPr>
        <w:t xml:space="preserve"> </w:t>
      </w:r>
      <w:r>
        <w:rPr>
          <w:rFonts w:ascii="Courier New" w:hAnsi="Courier New" w:cs="Courier New"/>
          <w:bCs/>
          <w:iCs/>
          <w:color w:val="0000FF"/>
          <w:sz w:val="18"/>
          <w:szCs w:val="18"/>
        </w:rPr>
        <w:t>IntfExt3</w:t>
      </w:r>
      <w:r w:rsidR="007D6A41">
        <w:rPr>
          <w:rFonts w:ascii="Courier New" w:hAnsi="Courier New" w:cs="Courier New"/>
          <w:bCs/>
          <w:iCs/>
          <w:color w:val="0000FF"/>
          <w:sz w:val="18"/>
          <w:szCs w:val="18"/>
        </w:rPr>
        <w:t xml:space="preserve"> </w:t>
      </w:r>
      <w:r>
        <w:rPr>
          <w:rFonts w:ascii="Courier New" w:hAnsi="Courier New" w:cs="Courier New"/>
          <w:b/>
          <w:bCs/>
          <w:iCs/>
          <w:color w:val="0000FF"/>
          <w:sz w:val="18"/>
          <w:szCs w:val="18"/>
        </w:rPr>
        <w:t>extends</w:t>
      </w:r>
      <w:r w:rsidR="007D6A41">
        <w:rPr>
          <w:rFonts w:ascii="Courier New" w:hAnsi="Courier New" w:cs="Courier New"/>
          <w:bCs/>
          <w:iCs/>
          <w:color w:val="0000FF"/>
          <w:sz w:val="18"/>
          <w:szCs w:val="18"/>
        </w:rPr>
        <w:t xml:space="preserve"> IntfExt</w:t>
      </w:r>
      <w:r w:rsidR="00C20A8D">
        <w:rPr>
          <w:rFonts w:ascii="Courier New" w:hAnsi="Courier New" w:cs="Courier New"/>
          <w:bCs/>
          <w:iCs/>
          <w:color w:val="0000FF"/>
          <w:sz w:val="18"/>
          <w:szCs w:val="18"/>
        </w:rPr>
        <w:t>1</w:t>
      </w:r>
      <w:r w:rsidR="007D6A41">
        <w:rPr>
          <w:rFonts w:ascii="Courier New" w:hAnsi="Courier New" w:cs="Courier New"/>
          <w:bCs/>
          <w:iCs/>
          <w:color w:val="0000FF"/>
          <w:sz w:val="18"/>
          <w:szCs w:val="18"/>
        </w:rPr>
        <w:t>, IntfExt2</w:t>
      </w:r>
      <w:r w:rsidR="007D6A41" w:rsidRPr="00305D97">
        <w:rPr>
          <w:rFonts w:ascii="Courier New" w:hAnsi="Courier New" w:cs="Courier New"/>
          <w:bCs/>
          <w:iCs/>
          <w:color w:val="0000FF"/>
          <w:sz w:val="18"/>
          <w:szCs w:val="18"/>
        </w:rPr>
        <w:t>;</w:t>
      </w:r>
    </w:p>
    <w:p w:rsidR="007D6A41" w:rsidRPr="00816CCD" w:rsidRDefault="007D6A41" w:rsidP="007D6A41">
      <w:pPr>
        <w:rPr>
          <w:rFonts w:ascii="Courier New" w:hAnsi="Courier New" w:cs="Courier New"/>
          <w:b/>
          <w:bCs/>
          <w:iCs/>
          <w:color w:val="0000FF"/>
          <w:sz w:val="18"/>
          <w:szCs w:val="18"/>
        </w:rPr>
      </w:pPr>
      <w:proofErr w:type="spellStart"/>
      <w:proofErr w:type="gramStart"/>
      <w:r w:rsidRPr="00816CCD">
        <w:rPr>
          <w:rFonts w:ascii="Courier New" w:hAnsi="Courier New" w:cs="Courier New"/>
          <w:b/>
          <w:bCs/>
          <w:iCs/>
          <w:color w:val="0000FF"/>
          <w:sz w:val="18"/>
          <w:szCs w:val="18"/>
        </w:rPr>
        <w:t>endclass</w:t>
      </w:r>
      <w:proofErr w:type="spellEnd"/>
      <w:proofErr w:type="gramEnd"/>
    </w:p>
    <w:p w:rsidR="007D6A41" w:rsidRDefault="007D6A41" w:rsidP="007D6A41">
      <w:pPr>
        <w:overflowPunct/>
        <w:autoSpaceDE w:val="0"/>
        <w:autoSpaceDN w:val="0"/>
        <w:adjustRightInd w:val="0"/>
        <w:rPr>
          <w:rFonts w:ascii="Courier New" w:hAnsi="Courier New" w:cs="Courier New"/>
          <w:b/>
          <w:bCs/>
          <w:iCs/>
          <w:color w:val="0000FF"/>
          <w:sz w:val="18"/>
          <w:szCs w:val="18"/>
        </w:rPr>
      </w:pPr>
    </w:p>
    <w:p w:rsidR="007D6A41" w:rsidRDefault="007D6A41" w:rsidP="007D6A41">
      <w:pPr>
        <w:overflowPunct/>
        <w:autoSpaceDE w:val="0"/>
        <w:autoSpaceDN w:val="0"/>
        <w:adjustRightInd w:val="0"/>
        <w:rPr>
          <w:color w:val="0000FF"/>
        </w:rPr>
      </w:pPr>
      <w:r>
        <w:rPr>
          <w:color w:val="0000FF"/>
        </w:rPr>
        <w:t xml:space="preserve">In </w:t>
      </w:r>
      <w:r w:rsidR="007E4B90">
        <w:rPr>
          <w:color w:val="0000FF"/>
        </w:rPr>
        <w:t xml:space="preserve">the above example, the class </w:t>
      </w:r>
      <w:r w:rsidR="00DA10A5" w:rsidRPr="00DA10A5">
        <w:rPr>
          <w:rFonts w:ascii="Courier New" w:hAnsi="Courier New" w:cs="Courier New"/>
          <w:color w:val="0000FF"/>
        </w:rPr>
        <w:t>IntfExt3</w:t>
      </w:r>
      <w:r>
        <w:rPr>
          <w:color w:val="0000FF"/>
        </w:rPr>
        <w:t xml:space="preserve"> inherits the</w:t>
      </w:r>
      <w:r w:rsidR="007E4B90">
        <w:rPr>
          <w:color w:val="0000FF"/>
        </w:rPr>
        <w:t xml:space="preserve"> parameter </w:t>
      </w:r>
      <w:r w:rsidR="00DA10A5" w:rsidRPr="00DA10A5">
        <w:rPr>
          <w:rFonts w:ascii="Courier New" w:hAnsi="Courier New" w:cs="Courier New"/>
          <w:color w:val="0000FF"/>
        </w:rPr>
        <w:t>SIZE</w:t>
      </w:r>
      <w:r>
        <w:rPr>
          <w:color w:val="0000FF"/>
        </w:rPr>
        <w:t xml:space="preserve"> from </w:t>
      </w:r>
      <w:r w:rsidRPr="00FD7C4D">
        <w:rPr>
          <w:rFonts w:ascii="Courier New" w:hAnsi="Courier New" w:cs="Courier New"/>
          <w:color w:val="0000FF"/>
        </w:rPr>
        <w:t>IntfExt</w:t>
      </w:r>
      <w:r w:rsidR="007E4B90">
        <w:rPr>
          <w:rFonts w:ascii="Courier New" w:hAnsi="Courier New" w:cs="Courier New"/>
          <w:color w:val="0000FF"/>
        </w:rPr>
        <w:t>1</w:t>
      </w:r>
      <w:r>
        <w:rPr>
          <w:color w:val="0000FF"/>
        </w:rPr>
        <w:t xml:space="preserve"> and </w:t>
      </w:r>
      <w:r w:rsidRPr="00FD7C4D">
        <w:rPr>
          <w:rFonts w:ascii="Courier New" w:hAnsi="Courier New" w:cs="Courier New"/>
          <w:color w:val="0000FF"/>
        </w:rPr>
        <w:t>IntfExt2</w:t>
      </w:r>
      <w:r>
        <w:rPr>
          <w:color w:val="0000FF"/>
        </w:rPr>
        <w:t xml:space="preserve">. Since these </w:t>
      </w:r>
      <w:r w:rsidR="007E4B90">
        <w:rPr>
          <w:color w:val="0000FF"/>
        </w:rPr>
        <w:t>parameters</w:t>
      </w:r>
      <w:r>
        <w:rPr>
          <w:color w:val="0000FF"/>
        </w:rPr>
        <w:t xml:space="preserve"> </w:t>
      </w:r>
      <w:r w:rsidR="007E4B90">
        <w:rPr>
          <w:color w:val="0000FF"/>
        </w:rPr>
        <w:t>originate</w:t>
      </w:r>
      <w:r>
        <w:rPr>
          <w:color w:val="0000FF"/>
        </w:rPr>
        <w:t xml:space="preserve"> from the same inter</w:t>
      </w:r>
      <w:r w:rsidR="007E4B90">
        <w:rPr>
          <w:color w:val="0000FF"/>
        </w:rPr>
        <w:t>face class</w:t>
      </w:r>
      <w:r w:rsidR="000B6AB9">
        <w:rPr>
          <w:color w:val="0000FF"/>
        </w:rPr>
        <w:t>,</w:t>
      </w:r>
      <w:r>
        <w:rPr>
          <w:color w:val="0000FF"/>
        </w:rPr>
        <w:t xml:space="preserve"> </w:t>
      </w:r>
      <w:proofErr w:type="spellStart"/>
      <w:r w:rsidRPr="00FD7C4D">
        <w:rPr>
          <w:rFonts w:ascii="Courier New" w:hAnsi="Courier New" w:cs="Courier New"/>
          <w:color w:val="0000FF"/>
        </w:rPr>
        <w:t>IntfBase</w:t>
      </w:r>
      <w:proofErr w:type="spellEnd"/>
      <w:r>
        <w:rPr>
          <w:color w:val="0000FF"/>
        </w:rPr>
        <w:t xml:space="preserve">, </w:t>
      </w:r>
      <w:ins w:id="190" w:author="Tipp, Brandon P" w:date="2011-11-16T09:45:00Z">
        <w:r w:rsidR="004665F0">
          <w:rPr>
            <w:color w:val="0000FF"/>
          </w:rPr>
          <w:t xml:space="preserve">only one copy of </w:t>
        </w:r>
        <w:r w:rsidR="004665F0" w:rsidRPr="00DA10A5">
          <w:rPr>
            <w:rFonts w:ascii="Courier New" w:hAnsi="Courier New" w:cs="Courier New"/>
            <w:color w:val="0000FF"/>
          </w:rPr>
          <w:t>SIZE</w:t>
        </w:r>
        <w:r w:rsidR="004665F0">
          <w:rPr>
            <w:color w:val="0000FF"/>
          </w:rPr>
          <w:t xml:space="preserve"> shall be inherited into IntfExt3 </w:t>
        </w:r>
      </w:ins>
      <w:ins w:id="191" w:author="Tipp, Brandon P" w:date="2011-11-16T09:46:00Z">
        <w:r w:rsidR="004665F0">
          <w:rPr>
            <w:color w:val="0000FF"/>
          </w:rPr>
          <w:t>so</w:t>
        </w:r>
      </w:ins>
      <w:ins w:id="192" w:author="Tipp, Brandon P" w:date="2011-11-16T09:45:00Z">
        <w:r w:rsidR="004665F0">
          <w:rPr>
            <w:color w:val="0000FF"/>
          </w:rPr>
          <w:t xml:space="preserve"> </w:t>
        </w:r>
      </w:ins>
      <w:r>
        <w:rPr>
          <w:color w:val="0000FF"/>
        </w:rPr>
        <w:t>it shall not be considered a conflict.</w:t>
      </w:r>
    </w:p>
    <w:p w:rsidR="007D6A41" w:rsidRDefault="007D6A41" w:rsidP="007D6A41">
      <w:pPr>
        <w:overflowPunct/>
        <w:autoSpaceDE w:val="0"/>
        <w:autoSpaceDN w:val="0"/>
        <w:adjustRightInd w:val="0"/>
        <w:rPr>
          <w:color w:val="0000FF"/>
        </w:rPr>
      </w:pPr>
    </w:p>
    <w:p w:rsidR="007D6A41" w:rsidRDefault="007D6A41" w:rsidP="007D6A41">
      <w:pPr>
        <w:overflowPunct/>
        <w:autoSpaceDE w:val="0"/>
        <w:autoSpaceDN w:val="0"/>
        <w:adjustRightInd w:val="0"/>
        <w:rPr>
          <w:color w:val="0000FF"/>
        </w:rPr>
      </w:pPr>
      <w:r>
        <w:rPr>
          <w:color w:val="0000FF"/>
        </w:rPr>
        <w:t xml:space="preserve">Each unique parameterization of a parameterized </w:t>
      </w:r>
      <w:r w:rsidR="00D4578B">
        <w:rPr>
          <w:color w:val="0000FF"/>
        </w:rPr>
        <w:t xml:space="preserve">interface </w:t>
      </w:r>
      <w:r>
        <w:rPr>
          <w:color w:val="0000FF"/>
        </w:rPr>
        <w:t xml:space="preserve">class is </w:t>
      </w:r>
      <w:r w:rsidR="00EB1436">
        <w:rPr>
          <w:color w:val="0000FF"/>
        </w:rPr>
        <w:t>an interface class specialization</w:t>
      </w:r>
      <w:r>
        <w:rPr>
          <w:color w:val="0000FF"/>
        </w:rPr>
        <w:t xml:space="preserve">.  </w:t>
      </w:r>
      <w:ins w:id="193" w:author="Tipp, Brandon P" w:date="2011-11-16T09:30:00Z">
        <w:r w:rsidR="00A56E06">
          <w:rPr>
            <w:color w:val="0000FF"/>
          </w:rPr>
          <w:t xml:space="preserve">Each </w:t>
        </w:r>
      </w:ins>
      <w:ins w:id="194" w:author="Tipp, Brandon P" w:date="2011-11-16T09:36:00Z">
        <w:r w:rsidR="00DD23F8">
          <w:rPr>
            <w:color w:val="0000FF"/>
          </w:rPr>
          <w:t xml:space="preserve">interface class </w:t>
        </w:r>
      </w:ins>
      <w:ins w:id="195" w:author="Tipp, Brandon P" w:date="2011-11-16T09:30:00Z">
        <w:r w:rsidR="00A56E06">
          <w:rPr>
            <w:color w:val="0000FF"/>
          </w:rPr>
          <w:t xml:space="preserve">specialization </w:t>
        </w:r>
      </w:ins>
      <w:ins w:id="196" w:author="Tipp, Brandon P" w:date="2011-11-16T09:32:00Z">
        <w:r w:rsidR="00A56E06">
          <w:rPr>
            <w:color w:val="0000FF"/>
          </w:rPr>
          <w:t>is</w:t>
        </w:r>
      </w:ins>
      <w:ins w:id="197" w:author="Tipp, Brandon P" w:date="2011-11-16T09:30:00Z">
        <w:r w:rsidR="00A56E06">
          <w:rPr>
            <w:color w:val="0000FF"/>
          </w:rPr>
          <w:t xml:space="preserve"> considered as though </w:t>
        </w:r>
      </w:ins>
      <w:ins w:id="198" w:author="Tipp, Brandon P" w:date="2011-11-16T09:32:00Z">
        <w:r w:rsidR="00A56E06">
          <w:rPr>
            <w:color w:val="0000FF"/>
          </w:rPr>
          <w:t>is a unique interface</w:t>
        </w:r>
      </w:ins>
      <w:ins w:id="199" w:author="Tipp, Brandon P" w:date="2011-11-16T09:30:00Z">
        <w:r w:rsidR="00A56E06">
          <w:rPr>
            <w:color w:val="0000FF"/>
          </w:rPr>
          <w:t xml:space="preserve"> class</w:t>
        </w:r>
      </w:ins>
      <w:ins w:id="200" w:author="Tipp, Brandon P" w:date="2011-11-16T09:32:00Z">
        <w:r w:rsidR="00A56E06">
          <w:rPr>
            <w:color w:val="0000FF"/>
          </w:rPr>
          <w:t xml:space="preserve"> type</w:t>
        </w:r>
      </w:ins>
      <w:ins w:id="201" w:author="Tipp, Brandon P" w:date="2011-11-16T09:30:00Z">
        <w:r w:rsidR="00A56E06">
          <w:rPr>
            <w:color w:val="0000FF"/>
          </w:rPr>
          <w:t xml:space="preserve">.  Therefore, there </w:t>
        </w:r>
      </w:ins>
      <w:ins w:id="202" w:author="Tipp, Brandon P" w:date="2011-11-21T09:52:00Z">
        <w:r w:rsidR="007C3D94">
          <w:rPr>
            <w:color w:val="0000FF"/>
          </w:rPr>
          <w:t xml:space="preserve">is no diamond relationship </w:t>
        </w:r>
      </w:ins>
      <w:ins w:id="203" w:author="Tipp, Brandon P" w:date="2011-11-16T09:30:00Z">
        <w:r w:rsidR="00A56E06">
          <w:rPr>
            <w:color w:val="0000FF"/>
          </w:rPr>
          <w:t xml:space="preserve">if different specializations of the same parameterized interface class are inherited </w:t>
        </w:r>
      </w:ins>
      <w:ins w:id="204" w:author="Tipp, Brandon P" w:date="2011-11-16T09:31:00Z">
        <w:r w:rsidR="00A56E06">
          <w:rPr>
            <w:color w:val="0000FF"/>
          </w:rPr>
          <w:t xml:space="preserve">by the same interface class </w:t>
        </w:r>
      </w:ins>
      <w:ins w:id="205" w:author="Tipp, Brandon P" w:date="2011-11-16T09:30:00Z">
        <w:r w:rsidR="00A56E06">
          <w:rPr>
            <w:color w:val="0000FF"/>
          </w:rPr>
          <w:t>or implemented by the same class.</w:t>
        </w:r>
      </w:ins>
      <w:del w:id="206" w:author="Tipp, Brandon P" w:date="2011-11-16T09:32:00Z">
        <w:r w:rsidR="00EB1436" w:rsidDel="00A56E06">
          <w:rPr>
            <w:color w:val="0000FF"/>
          </w:rPr>
          <w:delText>I</w:delText>
        </w:r>
        <w:r w:rsidR="007E4B90" w:rsidDel="00A56E06">
          <w:rPr>
            <w:color w:val="0000FF"/>
          </w:rPr>
          <w:delText>t shall be a conflict</w:delText>
        </w:r>
        <w:r w:rsidDel="00A56E06">
          <w:rPr>
            <w:color w:val="0000FF"/>
          </w:rPr>
          <w:delText xml:space="preserve"> if a parameterized</w:delText>
        </w:r>
        <w:r w:rsidR="00D4578B" w:rsidDel="00A56E06">
          <w:rPr>
            <w:color w:val="0000FF"/>
          </w:rPr>
          <w:delText xml:space="preserve"> interface</w:delText>
        </w:r>
        <w:r w:rsidDel="00A56E06">
          <w:rPr>
            <w:color w:val="0000FF"/>
          </w:rPr>
          <w:delText xml:space="preserve"> class is inherited from different paths using</w:delText>
        </w:r>
        <w:r w:rsidR="007E4B90" w:rsidDel="00A56E06">
          <w:rPr>
            <w:color w:val="0000FF"/>
          </w:rPr>
          <w:delText xml:space="preserve"> different parameter</w:delText>
        </w:r>
        <w:r w:rsidR="00EB1436" w:rsidDel="00A56E06">
          <w:rPr>
            <w:color w:val="0000FF"/>
          </w:rPr>
          <w:delText>izations</w:delText>
        </w:r>
        <w:r w:rsidDel="00A56E06">
          <w:rPr>
            <w:color w:val="0000FF"/>
          </w:rPr>
          <w:delText>.</w:delText>
        </w:r>
      </w:del>
      <w:ins w:id="207" w:author="Tipp, Brandon P" w:date="2011-11-16T09:32:00Z">
        <w:r w:rsidR="00A56E06">
          <w:rPr>
            <w:color w:val="0000FF"/>
          </w:rPr>
          <w:t xml:space="preserve"> As a result, </w:t>
        </w:r>
      </w:ins>
      <w:ins w:id="208" w:author="Tipp, Brandon P" w:date="2011-11-16T09:35:00Z">
        <w:r w:rsidR="00DD23F8">
          <w:rPr>
            <w:color w:val="0000FF"/>
          </w:rPr>
          <w:t xml:space="preserve">method name </w:t>
        </w:r>
      </w:ins>
      <w:ins w:id="209" w:author="Tipp, Brandon P" w:date="2011-11-16T09:32:00Z">
        <w:r w:rsidR="00A56E06">
          <w:rPr>
            <w:color w:val="0000FF"/>
          </w:rPr>
          <w:t xml:space="preserve">conflicts </w:t>
        </w:r>
      </w:ins>
      <w:ins w:id="210" w:author="Tipp, Brandon P" w:date="2011-11-16T09:35:00Z">
        <w:r w:rsidR="004A32D5">
          <w:rPr>
            <w:color w:val="0000FF"/>
          </w:rPr>
          <w:t>as described in 8.2</w:t>
        </w:r>
      </w:ins>
      <w:ins w:id="211" w:author="Tipp, Brandon P" w:date="2011-11-16T09:54:00Z">
        <w:r w:rsidR="004A32D5">
          <w:rPr>
            <w:color w:val="0000FF"/>
          </w:rPr>
          <w:t>6</w:t>
        </w:r>
      </w:ins>
      <w:ins w:id="212" w:author="Tipp, Brandon P" w:date="2011-11-16T09:35:00Z">
        <w:r w:rsidR="00DD23F8">
          <w:rPr>
            <w:color w:val="0000FF"/>
          </w:rPr>
          <w:t>.6.1 and parameter and type declaration name conflicts as described in</w:t>
        </w:r>
        <w:r w:rsidR="004A32D5">
          <w:rPr>
            <w:color w:val="0000FF"/>
          </w:rPr>
          <w:t xml:space="preserve"> 8.2</w:t>
        </w:r>
      </w:ins>
      <w:ins w:id="213" w:author="Tipp, Brandon P" w:date="2011-11-16T09:54:00Z">
        <w:r w:rsidR="004A32D5">
          <w:rPr>
            <w:color w:val="0000FF"/>
          </w:rPr>
          <w:t>6</w:t>
        </w:r>
      </w:ins>
      <w:ins w:id="214" w:author="Tipp, Brandon P" w:date="2011-11-16T09:35:00Z">
        <w:r w:rsidR="00DD23F8">
          <w:rPr>
            <w:color w:val="0000FF"/>
          </w:rPr>
          <w:t xml:space="preserve">.6.2 </w:t>
        </w:r>
      </w:ins>
      <w:ins w:id="215" w:author="Tipp, Brandon P" w:date="2011-11-16T09:32:00Z">
        <w:r w:rsidR="00A56E06">
          <w:rPr>
            <w:color w:val="0000FF"/>
          </w:rPr>
          <w:t>may occur.</w:t>
        </w:r>
      </w:ins>
      <w:r>
        <w:rPr>
          <w:color w:val="0000FF"/>
        </w:rPr>
        <w:t xml:space="preserve"> </w:t>
      </w:r>
      <w:del w:id="216" w:author="Tipp, Brandon P" w:date="2011-11-16T09:33:00Z">
        <w:r w:rsidDel="00A56E06">
          <w:rPr>
            <w:color w:val="0000FF"/>
          </w:rPr>
          <w:delText xml:space="preserve"> </w:delText>
        </w:r>
      </w:del>
      <w:r>
        <w:rPr>
          <w:color w:val="0000FF"/>
        </w:rPr>
        <w:t>For example:</w:t>
      </w:r>
    </w:p>
    <w:p w:rsidR="007D6A41" w:rsidRDefault="007D6A41" w:rsidP="007D6A41">
      <w:pPr>
        <w:rPr>
          <w:rFonts w:ascii="Courier New" w:hAnsi="Courier New" w:cs="Courier New"/>
          <w:b/>
          <w:bCs/>
          <w:iCs/>
          <w:color w:val="0000FF"/>
          <w:sz w:val="18"/>
          <w:szCs w:val="18"/>
        </w:rPr>
      </w:pPr>
    </w:p>
    <w:p w:rsidR="007D6A41" w:rsidRPr="00305D97" w:rsidRDefault="007D6A41" w:rsidP="007D6A41">
      <w:pPr>
        <w:rPr>
          <w:rFonts w:ascii="Courier New" w:hAnsi="Courier New" w:cs="Courier New"/>
          <w:bCs/>
          <w:iCs/>
          <w:color w:val="0000FF"/>
          <w:sz w:val="18"/>
          <w:szCs w:val="18"/>
        </w:rPr>
      </w:pPr>
      <w:proofErr w:type="gramStart"/>
      <w:r w:rsidRPr="00816CCD">
        <w:rPr>
          <w:rFonts w:ascii="Courier New" w:hAnsi="Courier New" w:cs="Courier New"/>
          <w:b/>
          <w:bCs/>
          <w:iCs/>
          <w:color w:val="0000FF"/>
          <w:sz w:val="18"/>
          <w:szCs w:val="18"/>
        </w:rPr>
        <w:t>interface</w:t>
      </w:r>
      <w:proofErr w:type="gramEnd"/>
      <w:r w:rsidRPr="00816CCD">
        <w:rPr>
          <w:rFonts w:ascii="Courier New" w:hAnsi="Courier New" w:cs="Courier New"/>
          <w:b/>
          <w:bCs/>
          <w:iCs/>
          <w:color w:val="0000FF"/>
          <w:sz w:val="18"/>
          <w:szCs w:val="18"/>
        </w:rPr>
        <w:t xml:space="preserve"> class</w:t>
      </w:r>
      <w:r w:rsidRPr="00305D97">
        <w:rPr>
          <w:rFonts w:ascii="Courier New" w:hAnsi="Courier New" w:cs="Courier New"/>
          <w:bCs/>
          <w:iCs/>
          <w:color w:val="0000FF"/>
          <w:sz w:val="18"/>
          <w:szCs w:val="18"/>
        </w:rPr>
        <w:t xml:space="preserve"> </w:t>
      </w:r>
      <w:proofErr w:type="spellStart"/>
      <w:r>
        <w:rPr>
          <w:rFonts w:ascii="Courier New" w:hAnsi="Courier New" w:cs="Courier New"/>
          <w:bCs/>
          <w:iCs/>
          <w:color w:val="0000FF"/>
          <w:sz w:val="18"/>
          <w:szCs w:val="18"/>
        </w:rPr>
        <w:t>Intf</w:t>
      </w:r>
      <w:r w:rsidRPr="00305D97">
        <w:rPr>
          <w:rFonts w:ascii="Courier New" w:hAnsi="Courier New" w:cs="Courier New"/>
          <w:bCs/>
          <w:iCs/>
          <w:color w:val="0000FF"/>
          <w:sz w:val="18"/>
          <w:szCs w:val="18"/>
        </w:rPr>
        <w:t>Base</w:t>
      </w:r>
      <w:proofErr w:type="spellEnd"/>
      <w:r>
        <w:rPr>
          <w:rFonts w:ascii="Courier New" w:hAnsi="Courier New" w:cs="Courier New"/>
          <w:bCs/>
          <w:iCs/>
          <w:color w:val="0000FF"/>
          <w:sz w:val="18"/>
          <w:szCs w:val="18"/>
        </w:rPr>
        <w:t xml:space="preserve"> #(</w:t>
      </w:r>
      <w:r w:rsidRPr="00406C7C">
        <w:rPr>
          <w:rFonts w:ascii="Courier New" w:hAnsi="Courier New" w:cs="Courier New"/>
          <w:b/>
          <w:bCs/>
          <w:iCs/>
          <w:color w:val="0000FF"/>
          <w:sz w:val="18"/>
          <w:szCs w:val="18"/>
        </w:rPr>
        <w:t>type</w:t>
      </w:r>
      <w:r>
        <w:rPr>
          <w:rFonts w:ascii="Courier New" w:hAnsi="Courier New" w:cs="Courier New"/>
          <w:bCs/>
          <w:iCs/>
          <w:color w:val="0000FF"/>
          <w:sz w:val="18"/>
          <w:szCs w:val="18"/>
        </w:rPr>
        <w:t xml:space="preserve"> T = </w:t>
      </w:r>
      <w:proofErr w:type="spellStart"/>
      <w:r w:rsidRPr="00406C7C">
        <w:rPr>
          <w:rFonts w:ascii="Courier New" w:hAnsi="Courier New" w:cs="Courier New"/>
          <w:b/>
          <w:bCs/>
          <w:iCs/>
          <w:color w:val="0000FF"/>
          <w:sz w:val="18"/>
          <w:szCs w:val="18"/>
        </w:rPr>
        <w:t>int</w:t>
      </w:r>
      <w:proofErr w:type="spellEnd"/>
      <w:r>
        <w:rPr>
          <w:rFonts w:ascii="Courier New" w:hAnsi="Courier New" w:cs="Courier New"/>
          <w:bCs/>
          <w:iCs/>
          <w:color w:val="0000FF"/>
          <w:sz w:val="18"/>
          <w:szCs w:val="18"/>
        </w:rPr>
        <w:t>)</w:t>
      </w:r>
      <w:r w:rsidRPr="00305D97">
        <w:rPr>
          <w:rFonts w:ascii="Courier New" w:hAnsi="Courier New" w:cs="Courier New"/>
          <w:bCs/>
          <w:iCs/>
          <w:color w:val="0000FF"/>
          <w:sz w:val="18"/>
          <w:szCs w:val="18"/>
        </w:rPr>
        <w:t>;</w:t>
      </w:r>
    </w:p>
    <w:p w:rsidR="007D6A41" w:rsidRPr="00305D97" w:rsidRDefault="007D6A41" w:rsidP="007D6A41">
      <w:pPr>
        <w:rPr>
          <w:rFonts w:ascii="Courier New" w:hAnsi="Courier New" w:cs="Courier New"/>
          <w:bCs/>
          <w:iCs/>
          <w:color w:val="0000FF"/>
          <w:sz w:val="18"/>
          <w:szCs w:val="18"/>
        </w:rPr>
      </w:pPr>
      <w:r w:rsidRPr="00305D97">
        <w:rPr>
          <w:rFonts w:ascii="Courier New" w:hAnsi="Courier New" w:cs="Courier New"/>
          <w:bCs/>
          <w:iCs/>
          <w:color w:val="0000FF"/>
          <w:sz w:val="18"/>
          <w:szCs w:val="18"/>
        </w:rPr>
        <w:t xml:space="preserve">  </w:t>
      </w:r>
      <w:proofErr w:type="gramStart"/>
      <w:r w:rsidRPr="00816CCD">
        <w:rPr>
          <w:rFonts w:ascii="Courier New" w:hAnsi="Courier New" w:cs="Courier New"/>
          <w:b/>
          <w:bCs/>
          <w:iCs/>
          <w:color w:val="0000FF"/>
          <w:sz w:val="18"/>
          <w:szCs w:val="18"/>
        </w:rPr>
        <w:t>pure</w:t>
      </w:r>
      <w:proofErr w:type="gramEnd"/>
      <w:r w:rsidRPr="00816CCD">
        <w:rPr>
          <w:rFonts w:ascii="Courier New" w:hAnsi="Courier New" w:cs="Courier New"/>
          <w:b/>
          <w:bCs/>
          <w:iCs/>
          <w:color w:val="0000FF"/>
          <w:sz w:val="18"/>
          <w:szCs w:val="18"/>
        </w:rPr>
        <w:t xml:space="preserve"> virtual function bit</w:t>
      </w:r>
      <w:r w:rsidRPr="00305D97">
        <w:rPr>
          <w:rFonts w:ascii="Courier New" w:hAnsi="Courier New" w:cs="Courier New"/>
          <w:bCs/>
          <w:iCs/>
          <w:color w:val="0000FF"/>
          <w:sz w:val="18"/>
          <w:szCs w:val="18"/>
        </w:rPr>
        <w:t xml:space="preserve"> </w:t>
      </w:r>
      <w:proofErr w:type="spellStart"/>
      <w:r>
        <w:rPr>
          <w:rFonts w:ascii="Courier New" w:hAnsi="Courier New" w:cs="Courier New"/>
          <w:bCs/>
          <w:iCs/>
          <w:color w:val="0000FF"/>
          <w:sz w:val="18"/>
          <w:szCs w:val="18"/>
        </w:rPr>
        <w:t>funcBase</w:t>
      </w:r>
      <w:proofErr w:type="spellEnd"/>
      <w:r w:rsidRPr="00305D97">
        <w:rPr>
          <w:rFonts w:ascii="Courier New" w:hAnsi="Courier New" w:cs="Courier New"/>
          <w:bCs/>
          <w:iCs/>
          <w:color w:val="0000FF"/>
          <w:sz w:val="18"/>
          <w:szCs w:val="18"/>
        </w:rPr>
        <w:t>();</w:t>
      </w:r>
    </w:p>
    <w:p w:rsidR="007D6A41" w:rsidRPr="00DE3EBE" w:rsidRDefault="007D6A41" w:rsidP="007D6A41">
      <w:pPr>
        <w:rPr>
          <w:rFonts w:ascii="Courier New" w:hAnsi="Courier New" w:cs="Courier New"/>
          <w:b/>
          <w:bCs/>
          <w:iCs/>
          <w:color w:val="0000FF"/>
          <w:sz w:val="18"/>
          <w:szCs w:val="18"/>
        </w:rPr>
      </w:pPr>
      <w:proofErr w:type="spellStart"/>
      <w:proofErr w:type="gramStart"/>
      <w:r w:rsidRPr="005562D9">
        <w:rPr>
          <w:rFonts w:ascii="Courier New" w:hAnsi="Courier New" w:cs="Courier New"/>
          <w:b/>
          <w:bCs/>
          <w:iCs/>
          <w:color w:val="0000FF"/>
          <w:sz w:val="18"/>
          <w:szCs w:val="18"/>
        </w:rPr>
        <w:lastRenderedPageBreak/>
        <w:t>endclass</w:t>
      </w:r>
      <w:proofErr w:type="spellEnd"/>
      <w:proofErr w:type="gramEnd"/>
    </w:p>
    <w:p w:rsidR="007D6A41" w:rsidRDefault="007D6A41" w:rsidP="007D6A41">
      <w:pPr>
        <w:overflowPunct/>
        <w:autoSpaceDE w:val="0"/>
        <w:autoSpaceDN w:val="0"/>
        <w:adjustRightInd w:val="0"/>
        <w:rPr>
          <w:color w:val="0000FF"/>
        </w:rPr>
      </w:pPr>
    </w:p>
    <w:p w:rsidR="007D6A41" w:rsidRPr="00305D97" w:rsidRDefault="007D6A41" w:rsidP="007D6A41">
      <w:pPr>
        <w:rPr>
          <w:rFonts w:ascii="Courier New" w:hAnsi="Courier New" w:cs="Courier New"/>
          <w:bCs/>
          <w:iCs/>
          <w:color w:val="0000FF"/>
          <w:sz w:val="18"/>
          <w:szCs w:val="18"/>
        </w:rPr>
      </w:pPr>
      <w:proofErr w:type="gramStart"/>
      <w:r w:rsidRPr="00816CCD">
        <w:rPr>
          <w:rFonts w:ascii="Courier New" w:hAnsi="Courier New" w:cs="Courier New"/>
          <w:b/>
          <w:bCs/>
          <w:iCs/>
          <w:color w:val="0000FF"/>
          <w:sz w:val="18"/>
          <w:szCs w:val="18"/>
        </w:rPr>
        <w:t>interface</w:t>
      </w:r>
      <w:proofErr w:type="gramEnd"/>
      <w:r w:rsidRPr="00816CCD">
        <w:rPr>
          <w:rFonts w:ascii="Courier New" w:hAnsi="Courier New" w:cs="Courier New"/>
          <w:b/>
          <w:bCs/>
          <w:iCs/>
          <w:color w:val="0000FF"/>
          <w:sz w:val="18"/>
          <w:szCs w:val="18"/>
        </w:rPr>
        <w:t xml:space="preserve"> class</w:t>
      </w:r>
      <w:r w:rsidRPr="00305D97">
        <w:rPr>
          <w:rFonts w:ascii="Courier New" w:hAnsi="Courier New" w:cs="Courier New"/>
          <w:bCs/>
          <w:iCs/>
          <w:color w:val="0000FF"/>
          <w:sz w:val="18"/>
          <w:szCs w:val="18"/>
        </w:rPr>
        <w:t xml:space="preserve"> </w:t>
      </w:r>
      <w:r>
        <w:rPr>
          <w:rFonts w:ascii="Courier New" w:hAnsi="Courier New" w:cs="Courier New"/>
          <w:bCs/>
          <w:iCs/>
          <w:color w:val="0000FF"/>
          <w:sz w:val="18"/>
          <w:szCs w:val="18"/>
        </w:rPr>
        <w:t>Intf</w:t>
      </w:r>
      <w:r w:rsidRPr="00305D97">
        <w:rPr>
          <w:rFonts w:ascii="Courier New" w:hAnsi="Courier New" w:cs="Courier New"/>
          <w:bCs/>
          <w:iCs/>
          <w:color w:val="0000FF"/>
          <w:sz w:val="18"/>
          <w:szCs w:val="18"/>
        </w:rPr>
        <w:t>Ext</w:t>
      </w:r>
      <w:r w:rsidR="007E4B90">
        <w:rPr>
          <w:rFonts w:ascii="Courier New" w:hAnsi="Courier New" w:cs="Courier New"/>
          <w:bCs/>
          <w:iCs/>
          <w:color w:val="0000FF"/>
          <w:sz w:val="18"/>
          <w:szCs w:val="18"/>
        </w:rPr>
        <w:t>1</w:t>
      </w:r>
      <w:r w:rsidRPr="00305D97">
        <w:rPr>
          <w:rFonts w:ascii="Courier New" w:hAnsi="Courier New" w:cs="Courier New"/>
          <w:bCs/>
          <w:iCs/>
          <w:color w:val="0000FF"/>
          <w:sz w:val="18"/>
          <w:szCs w:val="18"/>
        </w:rPr>
        <w:t xml:space="preserve"> </w:t>
      </w:r>
      <w:r w:rsidRPr="00816CCD">
        <w:rPr>
          <w:rFonts w:ascii="Courier New" w:hAnsi="Courier New" w:cs="Courier New"/>
          <w:b/>
          <w:bCs/>
          <w:iCs/>
          <w:color w:val="0000FF"/>
          <w:sz w:val="18"/>
          <w:szCs w:val="18"/>
        </w:rPr>
        <w:t>extends</w:t>
      </w:r>
      <w:r w:rsidRPr="00305D97">
        <w:rPr>
          <w:rFonts w:ascii="Courier New" w:hAnsi="Courier New" w:cs="Courier New"/>
          <w:bCs/>
          <w:iCs/>
          <w:color w:val="0000FF"/>
          <w:sz w:val="18"/>
          <w:szCs w:val="18"/>
        </w:rPr>
        <w:t xml:space="preserve"> </w:t>
      </w:r>
      <w:proofErr w:type="spellStart"/>
      <w:r>
        <w:rPr>
          <w:rFonts w:ascii="Courier New" w:hAnsi="Courier New" w:cs="Courier New"/>
          <w:bCs/>
          <w:iCs/>
          <w:color w:val="0000FF"/>
          <w:sz w:val="18"/>
          <w:szCs w:val="18"/>
        </w:rPr>
        <w:t>Intf</w:t>
      </w:r>
      <w:r w:rsidRPr="00305D97">
        <w:rPr>
          <w:rFonts w:ascii="Courier New" w:hAnsi="Courier New" w:cs="Courier New"/>
          <w:bCs/>
          <w:iCs/>
          <w:color w:val="0000FF"/>
          <w:sz w:val="18"/>
          <w:szCs w:val="18"/>
        </w:rPr>
        <w:t>Base</w:t>
      </w:r>
      <w:proofErr w:type="spellEnd"/>
      <w:r>
        <w:rPr>
          <w:rFonts w:ascii="Courier New" w:hAnsi="Courier New" w:cs="Courier New"/>
          <w:bCs/>
          <w:iCs/>
          <w:color w:val="0000FF"/>
          <w:sz w:val="18"/>
          <w:szCs w:val="18"/>
        </w:rPr>
        <w:t>#(</w:t>
      </w:r>
      <w:r w:rsidRPr="00460B07">
        <w:rPr>
          <w:rFonts w:ascii="Courier New" w:hAnsi="Courier New" w:cs="Courier New"/>
          <w:b/>
          <w:bCs/>
          <w:iCs/>
          <w:color w:val="0000FF"/>
          <w:sz w:val="18"/>
          <w:szCs w:val="18"/>
        </w:rPr>
        <w:t>bit</w:t>
      </w:r>
      <w:r>
        <w:rPr>
          <w:rFonts w:ascii="Courier New" w:hAnsi="Courier New" w:cs="Courier New"/>
          <w:bCs/>
          <w:iCs/>
          <w:color w:val="0000FF"/>
          <w:sz w:val="18"/>
          <w:szCs w:val="18"/>
        </w:rPr>
        <w:t>)</w:t>
      </w:r>
      <w:r w:rsidRPr="00305D97">
        <w:rPr>
          <w:rFonts w:ascii="Courier New" w:hAnsi="Courier New" w:cs="Courier New"/>
          <w:bCs/>
          <w:iCs/>
          <w:color w:val="0000FF"/>
          <w:sz w:val="18"/>
          <w:szCs w:val="18"/>
        </w:rPr>
        <w:t>;</w:t>
      </w:r>
    </w:p>
    <w:p w:rsidR="007D6A41" w:rsidRPr="00305D97" w:rsidRDefault="007D6A41" w:rsidP="007D6A41">
      <w:pPr>
        <w:rPr>
          <w:rFonts w:ascii="Courier New" w:hAnsi="Courier New" w:cs="Courier New"/>
          <w:bCs/>
          <w:iCs/>
          <w:color w:val="0000FF"/>
          <w:sz w:val="18"/>
          <w:szCs w:val="18"/>
        </w:rPr>
      </w:pPr>
      <w:r w:rsidRPr="00305D97">
        <w:rPr>
          <w:rFonts w:ascii="Courier New" w:hAnsi="Courier New" w:cs="Courier New"/>
          <w:bCs/>
          <w:iCs/>
          <w:color w:val="0000FF"/>
          <w:sz w:val="18"/>
          <w:szCs w:val="18"/>
        </w:rPr>
        <w:t xml:space="preserve">  </w:t>
      </w:r>
      <w:proofErr w:type="gramStart"/>
      <w:r w:rsidRPr="005562D9">
        <w:rPr>
          <w:rFonts w:ascii="Courier New" w:hAnsi="Courier New" w:cs="Courier New"/>
          <w:b/>
          <w:bCs/>
          <w:iCs/>
          <w:color w:val="0000FF"/>
          <w:sz w:val="18"/>
          <w:szCs w:val="18"/>
        </w:rPr>
        <w:t>pure</w:t>
      </w:r>
      <w:proofErr w:type="gramEnd"/>
      <w:r>
        <w:rPr>
          <w:rFonts w:ascii="Courier New" w:hAnsi="Courier New" w:cs="Courier New"/>
          <w:bCs/>
          <w:iCs/>
          <w:color w:val="0000FF"/>
          <w:sz w:val="18"/>
          <w:szCs w:val="18"/>
        </w:rPr>
        <w:t xml:space="preserve"> </w:t>
      </w:r>
      <w:r w:rsidRPr="005562D9">
        <w:rPr>
          <w:rFonts w:ascii="Courier New" w:hAnsi="Courier New" w:cs="Courier New"/>
          <w:b/>
          <w:bCs/>
          <w:iCs/>
          <w:color w:val="0000FF"/>
          <w:sz w:val="18"/>
          <w:szCs w:val="18"/>
        </w:rPr>
        <w:t>virtual function bit</w:t>
      </w:r>
      <w:r w:rsidRPr="00305D97">
        <w:rPr>
          <w:rFonts w:ascii="Courier New" w:hAnsi="Courier New" w:cs="Courier New"/>
          <w:bCs/>
          <w:iCs/>
          <w:color w:val="0000FF"/>
          <w:sz w:val="18"/>
          <w:szCs w:val="18"/>
        </w:rPr>
        <w:t xml:space="preserve"> </w:t>
      </w:r>
      <w:r>
        <w:rPr>
          <w:rFonts w:ascii="Courier New" w:hAnsi="Courier New" w:cs="Courier New"/>
          <w:bCs/>
          <w:iCs/>
          <w:color w:val="0000FF"/>
          <w:sz w:val="18"/>
          <w:szCs w:val="18"/>
        </w:rPr>
        <w:t>funcExt</w:t>
      </w:r>
      <w:r w:rsidR="007E4B90">
        <w:rPr>
          <w:rFonts w:ascii="Courier New" w:hAnsi="Courier New" w:cs="Courier New"/>
          <w:bCs/>
          <w:iCs/>
          <w:color w:val="0000FF"/>
          <w:sz w:val="18"/>
          <w:szCs w:val="18"/>
        </w:rPr>
        <w:t>1</w:t>
      </w:r>
      <w:r w:rsidRPr="00305D97">
        <w:rPr>
          <w:rFonts w:ascii="Courier New" w:hAnsi="Courier New" w:cs="Courier New"/>
          <w:bCs/>
          <w:iCs/>
          <w:color w:val="0000FF"/>
          <w:sz w:val="18"/>
          <w:szCs w:val="18"/>
        </w:rPr>
        <w:t>();</w:t>
      </w:r>
    </w:p>
    <w:p w:rsidR="007D6A41" w:rsidRPr="001305C0" w:rsidRDefault="007D6A41" w:rsidP="007D6A41">
      <w:pPr>
        <w:rPr>
          <w:rFonts w:ascii="Courier New" w:hAnsi="Courier New" w:cs="Courier New"/>
          <w:b/>
          <w:bCs/>
          <w:iCs/>
          <w:color w:val="0000FF"/>
          <w:sz w:val="18"/>
          <w:szCs w:val="18"/>
        </w:rPr>
      </w:pPr>
      <w:proofErr w:type="spellStart"/>
      <w:proofErr w:type="gramStart"/>
      <w:r w:rsidRPr="005562D9">
        <w:rPr>
          <w:rFonts w:ascii="Courier New" w:hAnsi="Courier New" w:cs="Courier New"/>
          <w:b/>
          <w:bCs/>
          <w:iCs/>
          <w:color w:val="0000FF"/>
          <w:sz w:val="18"/>
          <w:szCs w:val="18"/>
        </w:rPr>
        <w:t>endclass</w:t>
      </w:r>
      <w:proofErr w:type="spellEnd"/>
      <w:proofErr w:type="gramEnd"/>
    </w:p>
    <w:p w:rsidR="007D6A41" w:rsidRDefault="007D6A41" w:rsidP="007D6A41">
      <w:pPr>
        <w:overflowPunct/>
        <w:autoSpaceDE w:val="0"/>
        <w:autoSpaceDN w:val="0"/>
        <w:adjustRightInd w:val="0"/>
        <w:rPr>
          <w:rFonts w:ascii="Arial-BoldMT" w:eastAsia="Times New Roman" w:hAnsi="Arial-BoldMT" w:cs="Arial-BoldMT"/>
          <w:b/>
          <w:bCs/>
          <w:color w:val="0000FF"/>
          <w:lang w:eastAsia="en-US"/>
        </w:rPr>
      </w:pPr>
    </w:p>
    <w:p w:rsidR="007D6A41" w:rsidRPr="00305D97" w:rsidRDefault="007D6A41" w:rsidP="007D6A41">
      <w:pPr>
        <w:rPr>
          <w:rFonts w:ascii="Courier New" w:hAnsi="Courier New" w:cs="Courier New"/>
          <w:bCs/>
          <w:iCs/>
          <w:color w:val="0000FF"/>
          <w:sz w:val="18"/>
          <w:szCs w:val="18"/>
        </w:rPr>
      </w:pPr>
      <w:proofErr w:type="gramStart"/>
      <w:r w:rsidRPr="00816CCD">
        <w:rPr>
          <w:rFonts w:ascii="Courier New" w:hAnsi="Courier New" w:cs="Courier New"/>
          <w:b/>
          <w:bCs/>
          <w:iCs/>
          <w:color w:val="0000FF"/>
          <w:sz w:val="18"/>
          <w:szCs w:val="18"/>
        </w:rPr>
        <w:t>interface</w:t>
      </w:r>
      <w:proofErr w:type="gramEnd"/>
      <w:r w:rsidRPr="00816CCD">
        <w:rPr>
          <w:rFonts w:ascii="Courier New" w:hAnsi="Courier New" w:cs="Courier New"/>
          <w:b/>
          <w:bCs/>
          <w:iCs/>
          <w:color w:val="0000FF"/>
          <w:sz w:val="18"/>
          <w:szCs w:val="18"/>
        </w:rPr>
        <w:t xml:space="preserve"> class</w:t>
      </w:r>
      <w:r w:rsidRPr="00305D97">
        <w:rPr>
          <w:rFonts w:ascii="Courier New" w:hAnsi="Courier New" w:cs="Courier New"/>
          <w:bCs/>
          <w:iCs/>
          <w:color w:val="0000FF"/>
          <w:sz w:val="18"/>
          <w:szCs w:val="18"/>
        </w:rPr>
        <w:t xml:space="preserve"> </w:t>
      </w:r>
      <w:r>
        <w:rPr>
          <w:rFonts w:ascii="Courier New" w:hAnsi="Courier New" w:cs="Courier New"/>
          <w:bCs/>
          <w:iCs/>
          <w:color w:val="0000FF"/>
          <w:sz w:val="18"/>
          <w:szCs w:val="18"/>
        </w:rPr>
        <w:t>Intf</w:t>
      </w:r>
      <w:r w:rsidRPr="00305D97">
        <w:rPr>
          <w:rFonts w:ascii="Courier New" w:hAnsi="Courier New" w:cs="Courier New"/>
          <w:bCs/>
          <w:iCs/>
          <w:color w:val="0000FF"/>
          <w:sz w:val="18"/>
          <w:szCs w:val="18"/>
        </w:rPr>
        <w:t>Ext</w:t>
      </w:r>
      <w:r>
        <w:rPr>
          <w:rFonts w:ascii="Courier New" w:hAnsi="Courier New" w:cs="Courier New"/>
          <w:bCs/>
          <w:iCs/>
          <w:color w:val="0000FF"/>
          <w:sz w:val="18"/>
          <w:szCs w:val="18"/>
        </w:rPr>
        <w:t>2</w:t>
      </w:r>
      <w:r w:rsidRPr="00305D97">
        <w:rPr>
          <w:rFonts w:ascii="Courier New" w:hAnsi="Courier New" w:cs="Courier New"/>
          <w:bCs/>
          <w:iCs/>
          <w:color w:val="0000FF"/>
          <w:sz w:val="18"/>
          <w:szCs w:val="18"/>
        </w:rPr>
        <w:t xml:space="preserve"> </w:t>
      </w:r>
      <w:r w:rsidRPr="00816CCD">
        <w:rPr>
          <w:rFonts w:ascii="Courier New" w:hAnsi="Courier New" w:cs="Courier New"/>
          <w:b/>
          <w:bCs/>
          <w:iCs/>
          <w:color w:val="0000FF"/>
          <w:sz w:val="18"/>
          <w:szCs w:val="18"/>
        </w:rPr>
        <w:t>extends</w:t>
      </w:r>
      <w:r w:rsidRPr="00305D97">
        <w:rPr>
          <w:rFonts w:ascii="Courier New" w:hAnsi="Courier New" w:cs="Courier New"/>
          <w:bCs/>
          <w:iCs/>
          <w:color w:val="0000FF"/>
          <w:sz w:val="18"/>
          <w:szCs w:val="18"/>
        </w:rPr>
        <w:t xml:space="preserve"> </w:t>
      </w:r>
      <w:proofErr w:type="spellStart"/>
      <w:r>
        <w:rPr>
          <w:rFonts w:ascii="Courier New" w:hAnsi="Courier New" w:cs="Courier New"/>
          <w:bCs/>
          <w:iCs/>
          <w:color w:val="0000FF"/>
          <w:sz w:val="18"/>
          <w:szCs w:val="18"/>
        </w:rPr>
        <w:t>Intf</w:t>
      </w:r>
      <w:r w:rsidRPr="00305D97">
        <w:rPr>
          <w:rFonts w:ascii="Courier New" w:hAnsi="Courier New" w:cs="Courier New"/>
          <w:bCs/>
          <w:iCs/>
          <w:color w:val="0000FF"/>
          <w:sz w:val="18"/>
          <w:szCs w:val="18"/>
        </w:rPr>
        <w:t>Base</w:t>
      </w:r>
      <w:proofErr w:type="spellEnd"/>
      <w:r>
        <w:rPr>
          <w:rFonts w:ascii="Courier New" w:hAnsi="Courier New" w:cs="Courier New"/>
          <w:bCs/>
          <w:iCs/>
          <w:color w:val="0000FF"/>
          <w:sz w:val="18"/>
          <w:szCs w:val="18"/>
        </w:rPr>
        <w:t>#(</w:t>
      </w:r>
      <w:r w:rsidRPr="00460B07">
        <w:rPr>
          <w:rFonts w:ascii="Courier New" w:hAnsi="Courier New" w:cs="Courier New"/>
          <w:b/>
          <w:bCs/>
          <w:iCs/>
          <w:color w:val="0000FF"/>
          <w:sz w:val="18"/>
          <w:szCs w:val="18"/>
        </w:rPr>
        <w:t>logic</w:t>
      </w:r>
      <w:r>
        <w:rPr>
          <w:rFonts w:ascii="Courier New" w:hAnsi="Courier New" w:cs="Courier New"/>
          <w:bCs/>
          <w:iCs/>
          <w:color w:val="0000FF"/>
          <w:sz w:val="18"/>
          <w:szCs w:val="18"/>
        </w:rPr>
        <w:t>)</w:t>
      </w:r>
      <w:r w:rsidRPr="00305D97">
        <w:rPr>
          <w:rFonts w:ascii="Courier New" w:hAnsi="Courier New" w:cs="Courier New"/>
          <w:bCs/>
          <w:iCs/>
          <w:color w:val="0000FF"/>
          <w:sz w:val="18"/>
          <w:szCs w:val="18"/>
        </w:rPr>
        <w:t>;</w:t>
      </w:r>
    </w:p>
    <w:p w:rsidR="007D6A41" w:rsidRPr="00305D97" w:rsidRDefault="007D6A41" w:rsidP="007D6A41">
      <w:pPr>
        <w:rPr>
          <w:rFonts w:ascii="Courier New" w:hAnsi="Courier New" w:cs="Courier New"/>
          <w:bCs/>
          <w:iCs/>
          <w:color w:val="0000FF"/>
          <w:sz w:val="18"/>
          <w:szCs w:val="18"/>
        </w:rPr>
      </w:pPr>
      <w:r w:rsidRPr="00305D97">
        <w:rPr>
          <w:rFonts w:ascii="Courier New" w:hAnsi="Courier New" w:cs="Courier New"/>
          <w:bCs/>
          <w:iCs/>
          <w:color w:val="0000FF"/>
          <w:sz w:val="18"/>
          <w:szCs w:val="18"/>
        </w:rPr>
        <w:t xml:space="preserve">  </w:t>
      </w:r>
      <w:proofErr w:type="gramStart"/>
      <w:r w:rsidRPr="005562D9">
        <w:rPr>
          <w:rFonts w:ascii="Courier New" w:hAnsi="Courier New" w:cs="Courier New"/>
          <w:b/>
          <w:bCs/>
          <w:iCs/>
          <w:color w:val="0000FF"/>
          <w:sz w:val="18"/>
          <w:szCs w:val="18"/>
        </w:rPr>
        <w:t>pure</w:t>
      </w:r>
      <w:proofErr w:type="gramEnd"/>
      <w:r>
        <w:rPr>
          <w:rFonts w:ascii="Courier New" w:hAnsi="Courier New" w:cs="Courier New"/>
          <w:bCs/>
          <w:iCs/>
          <w:color w:val="0000FF"/>
          <w:sz w:val="18"/>
          <w:szCs w:val="18"/>
        </w:rPr>
        <w:t xml:space="preserve"> </w:t>
      </w:r>
      <w:r w:rsidRPr="005562D9">
        <w:rPr>
          <w:rFonts w:ascii="Courier New" w:hAnsi="Courier New" w:cs="Courier New"/>
          <w:b/>
          <w:bCs/>
          <w:iCs/>
          <w:color w:val="0000FF"/>
          <w:sz w:val="18"/>
          <w:szCs w:val="18"/>
        </w:rPr>
        <w:t>virtual function bit</w:t>
      </w:r>
      <w:r w:rsidRPr="00305D97">
        <w:rPr>
          <w:rFonts w:ascii="Courier New" w:hAnsi="Courier New" w:cs="Courier New"/>
          <w:bCs/>
          <w:iCs/>
          <w:color w:val="0000FF"/>
          <w:sz w:val="18"/>
          <w:szCs w:val="18"/>
        </w:rPr>
        <w:t xml:space="preserve"> </w:t>
      </w:r>
      <w:r>
        <w:rPr>
          <w:rFonts w:ascii="Courier New" w:hAnsi="Courier New" w:cs="Courier New"/>
          <w:bCs/>
          <w:iCs/>
          <w:color w:val="0000FF"/>
          <w:sz w:val="18"/>
          <w:szCs w:val="18"/>
        </w:rPr>
        <w:t>funcExt2</w:t>
      </w:r>
      <w:r w:rsidRPr="00305D97">
        <w:rPr>
          <w:rFonts w:ascii="Courier New" w:hAnsi="Courier New" w:cs="Courier New"/>
          <w:bCs/>
          <w:iCs/>
          <w:color w:val="0000FF"/>
          <w:sz w:val="18"/>
          <w:szCs w:val="18"/>
        </w:rPr>
        <w:t>();</w:t>
      </w:r>
    </w:p>
    <w:p w:rsidR="007D6A41" w:rsidRDefault="007D6A41" w:rsidP="007D6A41">
      <w:pPr>
        <w:overflowPunct/>
        <w:autoSpaceDE w:val="0"/>
        <w:autoSpaceDN w:val="0"/>
        <w:adjustRightInd w:val="0"/>
        <w:rPr>
          <w:rFonts w:ascii="Courier New" w:hAnsi="Courier New" w:cs="Courier New"/>
          <w:b/>
          <w:bCs/>
          <w:iCs/>
          <w:color w:val="0000FF"/>
          <w:sz w:val="18"/>
          <w:szCs w:val="18"/>
        </w:rPr>
      </w:pPr>
      <w:proofErr w:type="spellStart"/>
      <w:proofErr w:type="gramStart"/>
      <w:r w:rsidRPr="005562D9">
        <w:rPr>
          <w:rFonts w:ascii="Courier New" w:hAnsi="Courier New" w:cs="Courier New"/>
          <w:b/>
          <w:bCs/>
          <w:iCs/>
          <w:color w:val="0000FF"/>
          <w:sz w:val="18"/>
          <w:szCs w:val="18"/>
        </w:rPr>
        <w:t>endclass</w:t>
      </w:r>
      <w:proofErr w:type="spellEnd"/>
      <w:proofErr w:type="gramEnd"/>
    </w:p>
    <w:p w:rsidR="007D6A41" w:rsidRDefault="007D6A41" w:rsidP="007D6A41">
      <w:pPr>
        <w:overflowPunct/>
        <w:autoSpaceDE w:val="0"/>
        <w:autoSpaceDN w:val="0"/>
        <w:adjustRightInd w:val="0"/>
        <w:rPr>
          <w:rFonts w:ascii="Courier New" w:hAnsi="Courier New" w:cs="Courier New"/>
          <w:b/>
          <w:bCs/>
          <w:iCs/>
          <w:color w:val="0000FF"/>
          <w:sz w:val="18"/>
          <w:szCs w:val="18"/>
        </w:rPr>
      </w:pPr>
    </w:p>
    <w:p w:rsidR="007D6A41" w:rsidRDefault="007D6A41" w:rsidP="007D6A41">
      <w:pPr>
        <w:rPr>
          <w:rFonts w:ascii="Courier New" w:hAnsi="Courier New" w:cs="Courier New"/>
          <w:bCs/>
          <w:iCs/>
          <w:color w:val="0000FF"/>
          <w:sz w:val="18"/>
          <w:szCs w:val="18"/>
        </w:rPr>
      </w:pPr>
      <w:del w:id="217" w:author="Tipp, Brandon P" w:date="2011-11-14T10:29:00Z">
        <w:r w:rsidDel="00633271">
          <w:rPr>
            <w:rFonts w:ascii="Courier New" w:hAnsi="Courier New" w:cs="Courier New"/>
            <w:b/>
            <w:bCs/>
            <w:iCs/>
            <w:color w:val="0000FF"/>
            <w:sz w:val="18"/>
            <w:szCs w:val="18"/>
          </w:rPr>
          <w:delText xml:space="preserve">virtual </w:delText>
        </w:r>
      </w:del>
      <w:proofErr w:type="gramStart"/>
      <w:ins w:id="218" w:author="Tipp, Brandon P" w:date="2011-11-14T10:29:00Z">
        <w:r w:rsidR="00633271">
          <w:rPr>
            <w:rFonts w:ascii="Courier New" w:hAnsi="Courier New" w:cs="Courier New"/>
            <w:b/>
            <w:bCs/>
            <w:iCs/>
            <w:color w:val="0000FF"/>
            <w:sz w:val="18"/>
            <w:szCs w:val="18"/>
          </w:rPr>
          <w:t>interface</w:t>
        </w:r>
        <w:proofErr w:type="gramEnd"/>
        <w:r w:rsidR="00633271">
          <w:rPr>
            <w:rFonts w:ascii="Courier New" w:hAnsi="Courier New" w:cs="Courier New"/>
            <w:b/>
            <w:bCs/>
            <w:iCs/>
            <w:color w:val="0000FF"/>
            <w:sz w:val="18"/>
            <w:szCs w:val="18"/>
          </w:rPr>
          <w:t xml:space="preserve"> </w:t>
        </w:r>
      </w:ins>
      <w:r w:rsidRPr="00816CCD">
        <w:rPr>
          <w:rFonts w:ascii="Courier New" w:hAnsi="Courier New" w:cs="Courier New"/>
          <w:b/>
          <w:bCs/>
          <w:iCs/>
          <w:color w:val="0000FF"/>
          <w:sz w:val="18"/>
          <w:szCs w:val="18"/>
        </w:rPr>
        <w:t>class</w:t>
      </w:r>
      <w:r w:rsidRPr="00305D97">
        <w:rPr>
          <w:rFonts w:ascii="Courier New" w:hAnsi="Courier New" w:cs="Courier New"/>
          <w:bCs/>
          <w:iCs/>
          <w:color w:val="0000FF"/>
          <w:sz w:val="18"/>
          <w:szCs w:val="18"/>
        </w:rPr>
        <w:t xml:space="preserve"> </w:t>
      </w:r>
      <w:del w:id="219" w:author="Tipp, Brandon P" w:date="2011-11-14T10:29:00Z">
        <w:r w:rsidDel="00633271">
          <w:rPr>
            <w:rFonts w:ascii="Courier New" w:hAnsi="Courier New" w:cs="Courier New"/>
            <w:bCs/>
            <w:iCs/>
            <w:color w:val="0000FF"/>
            <w:sz w:val="18"/>
            <w:szCs w:val="18"/>
          </w:rPr>
          <w:delText>ExtBase</w:delText>
        </w:r>
      </w:del>
      <w:proofErr w:type="spellStart"/>
      <w:ins w:id="220" w:author="Tipp, Brandon P" w:date="2011-11-14T10:29:00Z">
        <w:r w:rsidR="00633271">
          <w:rPr>
            <w:rFonts w:ascii="Courier New" w:hAnsi="Courier New" w:cs="Courier New"/>
            <w:bCs/>
            <w:iCs/>
            <w:color w:val="0000FF"/>
            <w:sz w:val="18"/>
            <w:szCs w:val="18"/>
          </w:rPr>
          <w:t>IntfFinal</w:t>
        </w:r>
      </w:ins>
      <w:proofErr w:type="spellEnd"/>
      <w:r>
        <w:rPr>
          <w:rFonts w:ascii="Courier New" w:hAnsi="Courier New" w:cs="Courier New"/>
          <w:bCs/>
          <w:iCs/>
          <w:color w:val="0000FF"/>
          <w:sz w:val="18"/>
          <w:szCs w:val="18"/>
        </w:rPr>
        <w:t xml:space="preserve"> </w:t>
      </w:r>
      <w:del w:id="221" w:author="Tipp, Brandon P" w:date="2011-11-14T10:48:00Z">
        <w:r w:rsidR="00DA10A5" w:rsidRPr="00DA10A5" w:rsidDel="00AA331A">
          <w:rPr>
            <w:rFonts w:ascii="Courier New" w:hAnsi="Courier New" w:cs="Courier New"/>
            <w:b/>
            <w:bCs/>
            <w:iCs/>
            <w:color w:val="0000FF"/>
            <w:sz w:val="18"/>
            <w:szCs w:val="18"/>
          </w:rPr>
          <w:delText>implements</w:delText>
        </w:r>
        <w:r w:rsidDel="00AA331A">
          <w:rPr>
            <w:rFonts w:ascii="Courier New" w:hAnsi="Courier New" w:cs="Courier New"/>
            <w:bCs/>
            <w:iCs/>
            <w:color w:val="0000FF"/>
            <w:sz w:val="18"/>
            <w:szCs w:val="18"/>
          </w:rPr>
          <w:delText xml:space="preserve"> </w:delText>
        </w:r>
      </w:del>
      <w:ins w:id="222" w:author="Tipp, Brandon P" w:date="2011-11-14T10:48:00Z">
        <w:r w:rsidR="00AA331A">
          <w:rPr>
            <w:rFonts w:ascii="Courier New" w:hAnsi="Courier New" w:cs="Courier New"/>
            <w:b/>
            <w:bCs/>
            <w:iCs/>
            <w:color w:val="0000FF"/>
            <w:sz w:val="18"/>
            <w:szCs w:val="18"/>
          </w:rPr>
          <w:t>extends</w:t>
        </w:r>
        <w:r w:rsidR="00AA331A">
          <w:rPr>
            <w:rFonts w:ascii="Courier New" w:hAnsi="Courier New" w:cs="Courier New"/>
            <w:bCs/>
            <w:iCs/>
            <w:color w:val="0000FF"/>
            <w:sz w:val="18"/>
            <w:szCs w:val="18"/>
          </w:rPr>
          <w:t xml:space="preserve"> </w:t>
        </w:r>
      </w:ins>
      <w:r>
        <w:rPr>
          <w:rFonts w:ascii="Courier New" w:hAnsi="Courier New" w:cs="Courier New"/>
          <w:bCs/>
          <w:iCs/>
          <w:color w:val="0000FF"/>
          <w:sz w:val="18"/>
          <w:szCs w:val="18"/>
        </w:rPr>
        <w:t>IntfExt</w:t>
      </w:r>
      <w:r w:rsidR="007E4B90">
        <w:rPr>
          <w:rFonts w:ascii="Courier New" w:hAnsi="Courier New" w:cs="Courier New"/>
          <w:bCs/>
          <w:iCs/>
          <w:color w:val="0000FF"/>
          <w:sz w:val="18"/>
          <w:szCs w:val="18"/>
        </w:rPr>
        <w:t>1</w:t>
      </w:r>
      <w:r>
        <w:rPr>
          <w:rFonts w:ascii="Courier New" w:hAnsi="Courier New" w:cs="Courier New"/>
          <w:bCs/>
          <w:iCs/>
          <w:color w:val="0000FF"/>
          <w:sz w:val="18"/>
          <w:szCs w:val="18"/>
        </w:rPr>
        <w:t>, IntfExt2</w:t>
      </w:r>
      <w:r w:rsidRPr="00305D97">
        <w:rPr>
          <w:rFonts w:ascii="Courier New" w:hAnsi="Courier New" w:cs="Courier New"/>
          <w:bCs/>
          <w:iCs/>
          <w:color w:val="0000FF"/>
          <w:sz w:val="18"/>
          <w:szCs w:val="18"/>
        </w:rPr>
        <w:t>;</w:t>
      </w:r>
    </w:p>
    <w:p w:rsidR="007E4B90" w:rsidRPr="00305D97" w:rsidRDefault="007E4B90" w:rsidP="007D6A41">
      <w:pPr>
        <w:rPr>
          <w:rFonts w:ascii="Courier New" w:hAnsi="Courier New" w:cs="Courier New"/>
          <w:bCs/>
          <w:iCs/>
          <w:color w:val="0000FF"/>
          <w:sz w:val="18"/>
          <w:szCs w:val="18"/>
        </w:rPr>
      </w:pPr>
      <w:r>
        <w:rPr>
          <w:rFonts w:ascii="Courier New" w:hAnsi="Courier New" w:cs="Courier New"/>
          <w:bCs/>
          <w:iCs/>
          <w:color w:val="0000FF"/>
          <w:sz w:val="18"/>
          <w:szCs w:val="18"/>
        </w:rPr>
        <w:t xml:space="preserve">  </w:t>
      </w:r>
      <w:proofErr w:type="spellStart"/>
      <w:proofErr w:type="gramStart"/>
      <w:r w:rsidR="00DA10A5" w:rsidRPr="00DA10A5">
        <w:rPr>
          <w:rFonts w:ascii="Courier New" w:hAnsi="Courier New" w:cs="Courier New"/>
          <w:b/>
          <w:bCs/>
          <w:iCs/>
          <w:color w:val="0000FF"/>
          <w:sz w:val="18"/>
          <w:szCs w:val="18"/>
        </w:rPr>
        <w:t>typedef</w:t>
      </w:r>
      <w:proofErr w:type="spellEnd"/>
      <w:proofErr w:type="gramEnd"/>
      <w:r>
        <w:rPr>
          <w:rFonts w:ascii="Courier New" w:hAnsi="Courier New" w:cs="Courier New"/>
          <w:bCs/>
          <w:iCs/>
          <w:color w:val="0000FF"/>
          <w:sz w:val="18"/>
          <w:szCs w:val="18"/>
        </w:rPr>
        <w:t xml:space="preserve"> </w:t>
      </w:r>
      <w:r w:rsidR="00DA10A5" w:rsidRPr="00DA10A5">
        <w:rPr>
          <w:rFonts w:ascii="Courier New" w:hAnsi="Courier New" w:cs="Courier New"/>
          <w:b/>
          <w:bCs/>
          <w:iCs/>
          <w:color w:val="0000FF"/>
          <w:sz w:val="18"/>
          <w:szCs w:val="18"/>
        </w:rPr>
        <w:t>bit</w:t>
      </w:r>
      <w:r>
        <w:rPr>
          <w:rFonts w:ascii="Courier New" w:hAnsi="Courier New" w:cs="Courier New"/>
          <w:bCs/>
          <w:iCs/>
          <w:color w:val="0000FF"/>
          <w:sz w:val="18"/>
          <w:szCs w:val="18"/>
        </w:rPr>
        <w:t xml:space="preserve"> T;</w:t>
      </w:r>
      <w:r w:rsidR="000B6AB9">
        <w:rPr>
          <w:rFonts w:ascii="Courier New" w:hAnsi="Courier New" w:cs="Courier New"/>
          <w:bCs/>
          <w:iCs/>
          <w:color w:val="0000FF"/>
          <w:sz w:val="18"/>
          <w:szCs w:val="18"/>
        </w:rPr>
        <w:t xml:space="preserve">  // Override the conflict</w:t>
      </w:r>
      <w:r w:rsidR="00C20A8D">
        <w:rPr>
          <w:rFonts w:ascii="Courier New" w:hAnsi="Courier New" w:cs="Courier New"/>
          <w:bCs/>
          <w:iCs/>
          <w:color w:val="0000FF"/>
          <w:sz w:val="18"/>
          <w:szCs w:val="18"/>
        </w:rPr>
        <w:t>ing identifier name</w:t>
      </w:r>
    </w:p>
    <w:p w:rsidR="007D6A41" w:rsidRPr="00305D97" w:rsidRDefault="007D6A41" w:rsidP="007D6A41">
      <w:pPr>
        <w:rPr>
          <w:rFonts w:ascii="Courier New" w:hAnsi="Courier New" w:cs="Courier New"/>
          <w:bCs/>
          <w:iCs/>
          <w:color w:val="0000FF"/>
          <w:sz w:val="18"/>
          <w:szCs w:val="18"/>
        </w:rPr>
      </w:pPr>
      <w:r w:rsidRPr="00305D97">
        <w:rPr>
          <w:rFonts w:ascii="Courier New" w:hAnsi="Courier New" w:cs="Courier New"/>
          <w:bCs/>
          <w:iCs/>
          <w:color w:val="0000FF"/>
          <w:sz w:val="18"/>
          <w:szCs w:val="18"/>
        </w:rPr>
        <w:t> </w:t>
      </w:r>
      <w:r>
        <w:rPr>
          <w:rFonts w:ascii="Courier New" w:hAnsi="Courier New" w:cs="Courier New"/>
          <w:bCs/>
          <w:iCs/>
          <w:color w:val="0000FF"/>
          <w:sz w:val="18"/>
          <w:szCs w:val="18"/>
        </w:rPr>
        <w:t xml:space="preserve"> </w:t>
      </w:r>
      <w:proofErr w:type="gramStart"/>
      <w:r w:rsidRPr="00816CCD">
        <w:rPr>
          <w:rFonts w:ascii="Courier New" w:hAnsi="Courier New" w:cs="Courier New"/>
          <w:b/>
          <w:bCs/>
          <w:iCs/>
          <w:color w:val="0000FF"/>
          <w:sz w:val="18"/>
          <w:szCs w:val="18"/>
        </w:rPr>
        <w:t>pure</w:t>
      </w:r>
      <w:proofErr w:type="gramEnd"/>
      <w:r w:rsidRPr="00816CCD">
        <w:rPr>
          <w:rFonts w:ascii="Courier New" w:hAnsi="Courier New" w:cs="Courier New"/>
          <w:b/>
          <w:bCs/>
          <w:iCs/>
          <w:color w:val="0000FF"/>
          <w:sz w:val="18"/>
          <w:szCs w:val="18"/>
        </w:rPr>
        <w:t xml:space="preserve"> virtual function bit</w:t>
      </w:r>
      <w:r w:rsidRPr="00305D97">
        <w:rPr>
          <w:rFonts w:ascii="Courier New" w:hAnsi="Courier New" w:cs="Courier New"/>
          <w:bCs/>
          <w:iCs/>
          <w:color w:val="0000FF"/>
          <w:sz w:val="18"/>
          <w:szCs w:val="18"/>
        </w:rPr>
        <w:t xml:space="preserve"> </w:t>
      </w:r>
      <w:proofErr w:type="spellStart"/>
      <w:r>
        <w:rPr>
          <w:rFonts w:ascii="Courier New" w:hAnsi="Courier New" w:cs="Courier New"/>
          <w:bCs/>
          <w:iCs/>
          <w:color w:val="0000FF"/>
          <w:sz w:val="18"/>
          <w:szCs w:val="18"/>
        </w:rPr>
        <w:t>funcBase</w:t>
      </w:r>
      <w:proofErr w:type="spellEnd"/>
      <w:r w:rsidRPr="00305D97">
        <w:rPr>
          <w:rFonts w:ascii="Courier New" w:hAnsi="Courier New" w:cs="Courier New"/>
          <w:bCs/>
          <w:iCs/>
          <w:color w:val="0000FF"/>
          <w:sz w:val="18"/>
          <w:szCs w:val="18"/>
        </w:rPr>
        <w:t>();</w:t>
      </w:r>
    </w:p>
    <w:p w:rsidR="007D6A41" w:rsidRPr="00816CCD" w:rsidRDefault="007D6A41" w:rsidP="007D6A41">
      <w:pPr>
        <w:rPr>
          <w:rFonts w:ascii="Courier New" w:hAnsi="Courier New" w:cs="Courier New"/>
          <w:b/>
          <w:bCs/>
          <w:iCs/>
          <w:color w:val="0000FF"/>
          <w:sz w:val="18"/>
          <w:szCs w:val="18"/>
        </w:rPr>
      </w:pPr>
      <w:proofErr w:type="spellStart"/>
      <w:proofErr w:type="gramStart"/>
      <w:r w:rsidRPr="00816CCD">
        <w:rPr>
          <w:rFonts w:ascii="Courier New" w:hAnsi="Courier New" w:cs="Courier New"/>
          <w:b/>
          <w:bCs/>
          <w:iCs/>
          <w:color w:val="0000FF"/>
          <w:sz w:val="18"/>
          <w:szCs w:val="18"/>
        </w:rPr>
        <w:t>endclass</w:t>
      </w:r>
      <w:proofErr w:type="spellEnd"/>
      <w:proofErr w:type="gramEnd"/>
    </w:p>
    <w:p w:rsidR="007D6A41" w:rsidRDefault="007D6A41" w:rsidP="007D6A41">
      <w:pPr>
        <w:overflowPunct/>
        <w:autoSpaceDE w:val="0"/>
        <w:autoSpaceDN w:val="0"/>
        <w:adjustRightInd w:val="0"/>
        <w:rPr>
          <w:color w:val="0000FF"/>
        </w:rPr>
      </w:pPr>
    </w:p>
    <w:p w:rsidR="00460B07" w:rsidRPr="007D6A41" w:rsidRDefault="007D6A41" w:rsidP="00DB0A1D">
      <w:pPr>
        <w:overflowPunct/>
        <w:autoSpaceDE w:val="0"/>
        <w:autoSpaceDN w:val="0"/>
        <w:adjustRightInd w:val="0"/>
        <w:rPr>
          <w:color w:val="0000FF"/>
        </w:rPr>
      </w:pPr>
      <w:r>
        <w:rPr>
          <w:color w:val="0000FF"/>
        </w:rPr>
        <w:t xml:space="preserve">In the above example, there are </w:t>
      </w:r>
      <w:r w:rsidR="009C5FBD">
        <w:rPr>
          <w:color w:val="0000FF"/>
        </w:rPr>
        <w:t>two</w:t>
      </w:r>
      <w:r>
        <w:rPr>
          <w:color w:val="0000FF"/>
        </w:rPr>
        <w:t xml:space="preserve"> different parameterizations of the interface class </w:t>
      </w:r>
      <w:proofErr w:type="spellStart"/>
      <w:r w:rsidRPr="00460B07">
        <w:rPr>
          <w:rFonts w:ascii="Courier New" w:hAnsi="Courier New" w:cs="Courier New"/>
          <w:color w:val="0000FF"/>
        </w:rPr>
        <w:t>IntfBase</w:t>
      </w:r>
      <w:proofErr w:type="spellEnd"/>
      <w:r>
        <w:rPr>
          <w:color w:val="0000FF"/>
        </w:rPr>
        <w:t>.  Each of these parameteriz</w:t>
      </w:r>
      <w:r w:rsidR="00EB1436">
        <w:rPr>
          <w:color w:val="0000FF"/>
        </w:rPr>
        <w:t>ations</w:t>
      </w:r>
      <w:r>
        <w:rPr>
          <w:color w:val="0000FF"/>
        </w:rPr>
        <w:t xml:space="preserve"> of </w:t>
      </w:r>
      <w:proofErr w:type="spellStart"/>
      <w:r w:rsidRPr="00460B07">
        <w:rPr>
          <w:rFonts w:ascii="Courier New" w:hAnsi="Courier New" w:cs="Courier New"/>
          <w:color w:val="0000FF"/>
        </w:rPr>
        <w:t>IntfBase</w:t>
      </w:r>
      <w:proofErr w:type="spellEnd"/>
      <w:r w:rsidR="009C5FBD">
        <w:rPr>
          <w:color w:val="0000FF"/>
        </w:rPr>
        <w:t xml:space="preserve"> is</w:t>
      </w:r>
      <w:r>
        <w:rPr>
          <w:color w:val="0000FF"/>
        </w:rPr>
        <w:t xml:space="preserve"> a </w:t>
      </w:r>
      <w:r w:rsidR="00EB1436">
        <w:rPr>
          <w:color w:val="0000FF"/>
        </w:rPr>
        <w:t>specialization</w:t>
      </w:r>
      <w:r>
        <w:rPr>
          <w:color w:val="0000FF"/>
        </w:rPr>
        <w:t xml:space="preserve">, therefore there is no diamond </w:t>
      </w:r>
      <w:del w:id="223" w:author="Tipp, Brandon P" w:date="2011-11-15T09:58:00Z">
        <w:r w:rsidDel="000A615B">
          <w:rPr>
            <w:color w:val="0000FF"/>
          </w:rPr>
          <w:delText xml:space="preserve">inheritance </w:delText>
        </w:r>
      </w:del>
      <w:ins w:id="224" w:author="Tipp, Brandon P" w:date="2011-11-15T09:58:00Z">
        <w:r w:rsidR="000A615B">
          <w:rPr>
            <w:color w:val="0000FF"/>
          </w:rPr>
          <w:t xml:space="preserve">problem </w:t>
        </w:r>
      </w:ins>
      <w:r>
        <w:rPr>
          <w:color w:val="0000FF"/>
        </w:rPr>
        <w:t xml:space="preserve">and there </w:t>
      </w:r>
      <w:del w:id="225" w:author="Tipp, Brandon P" w:date="2011-11-14T10:32:00Z">
        <w:r w:rsidDel="00633271">
          <w:rPr>
            <w:color w:val="0000FF"/>
          </w:rPr>
          <w:delText>is a</w:delText>
        </w:r>
      </w:del>
      <w:ins w:id="226" w:author="Tipp, Brandon P" w:date="2011-11-14T10:32:00Z">
        <w:r w:rsidR="00633271">
          <w:rPr>
            <w:color w:val="0000FF"/>
          </w:rPr>
          <w:t>are</w:t>
        </w:r>
      </w:ins>
      <w:r>
        <w:rPr>
          <w:color w:val="0000FF"/>
        </w:rPr>
        <w:t xml:space="preserve"> conflict</w:t>
      </w:r>
      <w:ins w:id="227" w:author="Tipp, Brandon P" w:date="2011-11-14T10:32:00Z">
        <w:r w:rsidR="00633271">
          <w:rPr>
            <w:color w:val="0000FF"/>
          </w:rPr>
          <w:t>s</w:t>
        </w:r>
      </w:ins>
      <w:r>
        <w:rPr>
          <w:color w:val="0000FF"/>
        </w:rPr>
        <w:t xml:space="preserve"> of the </w:t>
      </w:r>
      <w:r w:rsidR="007E4B90">
        <w:rPr>
          <w:color w:val="0000FF"/>
        </w:rPr>
        <w:t xml:space="preserve">parameter </w:t>
      </w:r>
      <w:r w:rsidR="00CF6D07" w:rsidRPr="00CF6D07">
        <w:rPr>
          <w:rFonts w:ascii="Courier New" w:hAnsi="Courier New" w:cs="Courier New"/>
          <w:color w:val="0000FF"/>
        </w:rPr>
        <w:t>T</w:t>
      </w:r>
      <w:r>
        <w:rPr>
          <w:color w:val="0000FF"/>
        </w:rPr>
        <w:t xml:space="preserve"> </w:t>
      </w:r>
      <w:ins w:id="228" w:author="Tipp, Brandon P" w:date="2011-11-14T10:30:00Z">
        <w:r w:rsidR="00633271">
          <w:rPr>
            <w:color w:val="0000FF"/>
          </w:rPr>
          <w:t xml:space="preserve">and method </w:t>
        </w:r>
        <w:proofErr w:type="spellStart"/>
        <w:r w:rsidR="00633271">
          <w:rPr>
            <w:rFonts w:ascii="Courier New" w:hAnsi="Courier New" w:cs="Courier New"/>
            <w:color w:val="0000FF"/>
          </w:rPr>
          <w:t>funcBase</w:t>
        </w:r>
      </w:ins>
      <w:proofErr w:type="spellEnd"/>
      <w:ins w:id="229" w:author="Tipp, Brandon P" w:date="2011-11-14T10:31:00Z">
        <w:r w:rsidR="00975897" w:rsidRPr="00975897">
          <w:rPr>
            <w:rFonts w:ascii="Times New Roman" w:hAnsi="Times New Roman"/>
            <w:color w:val="0000FF"/>
            <w:rPrChange w:id="230" w:author="Tipp, Brandon P" w:date="2011-11-14T10:31:00Z">
              <w:rPr>
                <w:rFonts w:ascii="Courier New" w:hAnsi="Courier New" w:cs="Courier New"/>
                <w:color w:val="0000FF"/>
              </w:rPr>
            </w:rPrChange>
          </w:rPr>
          <w:t xml:space="preserve"> </w:t>
        </w:r>
      </w:ins>
      <w:del w:id="231" w:author="Tipp, Brandon P" w:date="2011-11-15T09:36:00Z">
        <w:r w:rsidDel="009752FA">
          <w:rPr>
            <w:color w:val="0000FF"/>
          </w:rPr>
          <w:delText xml:space="preserve">which </w:delText>
        </w:r>
      </w:del>
      <w:ins w:id="232" w:author="Tipp, Brandon P" w:date="2011-11-15T09:36:00Z">
        <w:r w:rsidR="009752FA">
          <w:rPr>
            <w:color w:val="0000FF"/>
          </w:rPr>
          <w:t xml:space="preserve">that </w:t>
        </w:r>
      </w:ins>
      <w:r>
        <w:rPr>
          <w:color w:val="0000FF"/>
        </w:rPr>
        <w:t>must be resolved.</w:t>
      </w:r>
    </w:p>
    <w:p w:rsidR="00460B07" w:rsidRPr="00305D97" w:rsidRDefault="00460B07" w:rsidP="00DB0A1D">
      <w:pPr>
        <w:overflowPunct/>
        <w:autoSpaceDE w:val="0"/>
        <w:autoSpaceDN w:val="0"/>
        <w:adjustRightInd w:val="0"/>
        <w:rPr>
          <w:rFonts w:ascii="Arial-BoldMT" w:eastAsia="Times New Roman" w:hAnsi="Arial-BoldMT" w:cs="Arial-BoldMT"/>
          <w:b/>
          <w:bCs/>
          <w:color w:val="0000FF"/>
          <w:lang w:eastAsia="en-US"/>
        </w:rPr>
      </w:pPr>
    </w:p>
    <w:p w:rsidR="00DB0A1D" w:rsidRPr="00305D97" w:rsidRDefault="00DB0A1D" w:rsidP="00DB0A1D">
      <w:pPr>
        <w:overflowPunct/>
        <w:autoSpaceDE w:val="0"/>
        <w:autoSpaceDN w:val="0"/>
        <w:adjustRightInd w:val="0"/>
        <w:rPr>
          <w:rFonts w:ascii="Arial-BoldMT" w:eastAsia="Times New Roman" w:hAnsi="Arial-BoldMT" w:cs="Arial-BoldMT"/>
          <w:b/>
          <w:bCs/>
          <w:color w:val="0000FF"/>
          <w:lang w:eastAsia="en-US"/>
        </w:rPr>
      </w:pPr>
      <w:r w:rsidRPr="00305D97">
        <w:rPr>
          <w:rFonts w:ascii="Arial-BoldMT" w:eastAsia="Times New Roman" w:hAnsi="Arial-BoldMT" w:cs="Arial-BoldMT"/>
          <w:b/>
          <w:bCs/>
          <w:color w:val="0000FF"/>
          <w:lang w:eastAsia="en-US"/>
        </w:rPr>
        <w:t>8.2</w:t>
      </w:r>
      <w:ins w:id="233" w:author="Tipp, Brandon P" w:date="2011-11-16T09:54:00Z">
        <w:r w:rsidR="004A32D5">
          <w:rPr>
            <w:rFonts w:ascii="Arial-BoldMT" w:eastAsia="Times New Roman" w:hAnsi="Arial-BoldMT" w:cs="Arial-BoldMT"/>
            <w:b/>
            <w:bCs/>
            <w:color w:val="0000FF"/>
            <w:lang w:eastAsia="en-US"/>
          </w:rPr>
          <w:t>6</w:t>
        </w:r>
      </w:ins>
      <w:del w:id="234" w:author="Tipp, Brandon P" w:date="2011-11-16T09:54:00Z">
        <w:r w:rsidRPr="00305D97" w:rsidDel="004A32D5">
          <w:rPr>
            <w:rFonts w:ascii="Arial-BoldMT" w:eastAsia="Times New Roman" w:hAnsi="Arial-BoldMT" w:cs="Arial-BoldMT"/>
            <w:b/>
            <w:bCs/>
            <w:color w:val="0000FF"/>
            <w:lang w:eastAsia="en-US"/>
          </w:rPr>
          <w:delText>5</w:delText>
        </w:r>
      </w:del>
      <w:r w:rsidR="00C256F9">
        <w:rPr>
          <w:rFonts w:ascii="Arial-BoldMT" w:eastAsia="Times New Roman" w:hAnsi="Arial-BoldMT" w:cs="Arial-BoldMT"/>
          <w:b/>
          <w:bCs/>
          <w:color w:val="0000FF"/>
          <w:lang w:eastAsia="en-US"/>
        </w:rPr>
        <w:t>.</w:t>
      </w:r>
      <w:r w:rsidR="00BD5F28">
        <w:rPr>
          <w:rFonts w:ascii="Arial-BoldMT" w:eastAsia="Times New Roman" w:hAnsi="Arial-BoldMT" w:cs="Arial-BoldMT"/>
          <w:b/>
          <w:bCs/>
          <w:color w:val="0000FF"/>
          <w:lang w:eastAsia="en-US"/>
        </w:rPr>
        <w:t>7</w:t>
      </w:r>
      <w:r w:rsidR="00BD5F28" w:rsidRPr="00305D97">
        <w:rPr>
          <w:rFonts w:ascii="Arial-BoldMT" w:eastAsia="Times New Roman" w:hAnsi="Arial-BoldMT" w:cs="Arial-BoldMT"/>
          <w:b/>
          <w:bCs/>
          <w:color w:val="0000FF"/>
          <w:lang w:eastAsia="en-US"/>
        </w:rPr>
        <w:t xml:space="preserve"> </w:t>
      </w:r>
      <w:r w:rsidRPr="00305D97">
        <w:rPr>
          <w:rFonts w:ascii="Arial-BoldMT" w:eastAsia="Times New Roman" w:hAnsi="Arial-BoldMT" w:cs="Arial-BoldMT"/>
          <w:b/>
          <w:bCs/>
          <w:color w:val="0000FF"/>
          <w:lang w:eastAsia="en-US"/>
        </w:rPr>
        <w:t>Partial implementation</w:t>
      </w:r>
    </w:p>
    <w:p w:rsidR="00DB0A1D" w:rsidRPr="00305D97" w:rsidRDefault="00DB0A1D" w:rsidP="00DB0A1D">
      <w:pPr>
        <w:overflowPunct/>
        <w:autoSpaceDE w:val="0"/>
        <w:autoSpaceDN w:val="0"/>
        <w:adjustRightInd w:val="0"/>
        <w:rPr>
          <w:rFonts w:ascii="Arial-BoldMT" w:eastAsia="Times New Roman" w:hAnsi="Arial-BoldMT" w:cs="Arial-BoldMT"/>
          <w:b/>
          <w:bCs/>
          <w:color w:val="0000FF"/>
          <w:lang w:eastAsia="en-US"/>
        </w:rPr>
      </w:pPr>
    </w:p>
    <w:p w:rsidR="00315647" w:rsidRPr="00305D97" w:rsidRDefault="004746AE" w:rsidP="00315647">
      <w:pPr>
        <w:overflowPunct/>
        <w:autoSpaceDE w:val="0"/>
        <w:autoSpaceDN w:val="0"/>
        <w:adjustRightInd w:val="0"/>
        <w:rPr>
          <w:rFonts w:ascii="Times New Roman" w:eastAsia="Times New Roman" w:hAnsi="Times New Roman"/>
          <w:color w:val="0000FF"/>
          <w:lang w:eastAsia="en-US"/>
        </w:rPr>
      </w:pPr>
      <w:r w:rsidRPr="00305D97">
        <w:rPr>
          <w:rFonts w:ascii="Times New Roman" w:eastAsia="Times New Roman" w:hAnsi="Times New Roman"/>
          <w:color w:val="0000FF"/>
          <w:lang w:eastAsia="en-US"/>
        </w:rPr>
        <w:t xml:space="preserve">It is possible to create classes that are not fully defined and which take advantage of </w:t>
      </w:r>
      <w:r w:rsidR="009176BE" w:rsidRPr="00305D97">
        <w:rPr>
          <w:rFonts w:ascii="Times New Roman" w:eastAsia="Times New Roman" w:hAnsi="Times New Roman"/>
          <w:color w:val="0000FF"/>
          <w:lang w:eastAsia="en-US"/>
        </w:rPr>
        <w:t>interface</w:t>
      </w:r>
      <w:r w:rsidRPr="00305D97">
        <w:rPr>
          <w:rFonts w:ascii="Times New Roman" w:eastAsia="Times New Roman" w:hAnsi="Times New Roman"/>
          <w:color w:val="0000FF"/>
          <w:lang w:eastAsia="en-US"/>
        </w:rPr>
        <w:t xml:space="preserve"> classes through the use of virtual classes (see 8.2</w:t>
      </w:r>
      <w:ins w:id="235" w:author="Tipp, Brandon P" w:date="2011-11-16T09:54:00Z">
        <w:r w:rsidR="004A32D5">
          <w:rPr>
            <w:rFonts w:ascii="Times New Roman" w:eastAsia="Times New Roman" w:hAnsi="Times New Roman"/>
            <w:color w:val="0000FF"/>
            <w:lang w:eastAsia="en-US"/>
          </w:rPr>
          <w:t>1</w:t>
        </w:r>
      </w:ins>
      <w:del w:id="236" w:author="Tipp, Brandon P" w:date="2011-11-16T09:54:00Z">
        <w:r w:rsidRPr="00305D97" w:rsidDel="004A32D5">
          <w:rPr>
            <w:rFonts w:ascii="Times New Roman" w:eastAsia="Times New Roman" w:hAnsi="Times New Roman"/>
            <w:color w:val="0000FF"/>
            <w:lang w:eastAsia="en-US"/>
          </w:rPr>
          <w:delText>0</w:delText>
        </w:r>
      </w:del>
      <w:del w:id="237" w:author="Tipp, Brandon P" w:date="2011-11-14T11:20:00Z">
        <w:r w:rsidRPr="00305D97" w:rsidDel="001F2ED0">
          <w:rPr>
            <w:rFonts w:ascii="Times New Roman" w:eastAsia="Times New Roman" w:hAnsi="Times New Roman"/>
            <w:color w:val="0000FF"/>
            <w:lang w:eastAsia="en-US"/>
          </w:rPr>
          <w:delText xml:space="preserve"> Abstract Classes and pure virtual methods</w:delText>
        </w:r>
      </w:del>
      <w:r w:rsidRPr="00305D97">
        <w:rPr>
          <w:rFonts w:ascii="Times New Roman" w:eastAsia="Times New Roman" w:hAnsi="Times New Roman"/>
          <w:color w:val="0000FF"/>
          <w:lang w:eastAsia="en-US"/>
        </w:rPr>
        <w:t xml:space="preserve">).  Because virtual classes do not have to fully define their implementation, they are free to partially define their methods.  The following is an example of a partially implemented virtual class.  </w:t>
      </w:r>
    </w:p>
    <w:p w:rsidR="00735C43" w:rsidRPr="00305D97" w:rsidRDefault="00735C43" w:rsidP="00315647">
      <w:pPr>
        <w:overflowPunct/>
        <w:autoSpaceDE w:val="0"/>
        <w:autoSpaceDN w:val="0"/>
        <w:adjustRightInd w:val="0"/>
        <w:rPr>
          <w:rFonts w:ascii="Times New Roman" w:eastAsia="Times New Roman" w:hAnsi="Times New Roman"/>
          <w:color w:val="0000FF"/>
          <w:lang w:eastAsia="en-US"/>
        </w:rPr>
      </w:pPr>
    </w:p>
    <w:p w:rsidR="00F2185C" w:rsidRPr="00305D97" w:rsidRDefault="009176BE" w:rsidP="00F2185C">
      <w:pPr>
        <w:rPr>
          <w:rFonts w:ascii="Courier New" w:hAnsi="Courier New" w:cs="Courier New"/>
          <w:bCs/>
          <w:iCs/>
          <w:color w:val="0000FF"/>
          <w:sz w:val="18"/>
          <w:szCs w:val="18"/>
        </w:rPr>
      </w:pPr>
      <w:proofErr w:type="gramStart"/>
      <w:r w:rsidRPr="00305D97">
        <w:rPr>
          <w:rFonts w:ascii="Courier New" w:hAnsi="Courier New" w:cs="Courier New"/>
          <w:b/>
          <w:bCs/>
          <w:iCs/>
          <w:color w:val="0000FF"/>
          <w:sz w:val="18"/>
          <w:szCs w:val="18"/>
        </w:rPr>
        <w:t>interface</w:t>
      </w:r>
      <w:proofErr w:type="gramEnd"/>
      <w:r w:rsidR="00F2185C" w:rsidRPr="00305D97">
        <w:rPr>
          <w:rFonts w:ascii="Courier New" w:hAnsi="Courier New" w:cs="Courier New"/>
          <w:b/>
          <w:bCs/>
          <w:iCs/>
          <w:color w:val="0000FF"/>
          <w:sz w:val="18"/>
          <w:szCs w:val="18"/>
        </w:rPr>
        <w:t xml:space="preserve"> class</w:t>
      </w:r>
      <w:r w:rsidR="00F2185C" w:rsidRPr="00305D97">
        <w:rPr>
          <w:rFonts w:ascii="Courier New" w:hAnsi="Courier New" w:cs="Courier New"/>
          <w:bCs/>
          <w:iCs/>
          <w:color w:val="0000FF"/>
          <w:sz w:val="18"/>
          <w:szCs w:val="18"/>
        </w:rPr>
        <w:t xml:space="preserve"> </w:t>
      </w:r>
      <w:proofErr w:type="spellStart"/>
      <w:r w:rsidR="000C1160">
        <w:rPr>
          <w:rFonts w:ascii="Courier New" w:hAnsi="Courier New" w:cs="Courier New"/>
          <w:bCs/>
          <w:iCs/>
          <w:color w:val="0000FF"/>
          <w:sz w:val="18"/>
          <w:szCs w:val="18"/>
        </w:rPr>
        <w:t>I</w:t>
      </w:r>
      <w:r w:rsidRPr="00305D97">
        <w:rPr>
          <w:rFonts w:ascii="Courier New" w:hAnsi="Courier New" w:cs="Courier New"/>
          <w:bCs/>
          <w:iCs/>
          <w:color w:val="0000FF"/>
          <w:sz w:val="18"/>
          <w:szCs w:val="18"/>
        </w:rPr>
        <w:t>nt</w:t>
      </w:r>
      <w:r w:rsidR="000C1160">
        <w:rPr>
          <w:rFonts w:ascii="Courier New" w:hAnsi="Courier New" w:cs="Courier New"/>
          <w:bCs/>
          <w:iCs/>
          <w:color w:val="0000FF"/>
          <w:sz w:val="18"/>
          <w:szCs w:val="18"/>
        </w:rPr>
        <w:t>f</w:t>
      </w:r>
      <w:r w:rsidR="00F2185C" w:rsidRPr="00305D97">
        <w:rPr>
          <w:rFonts w:ascii="Courier New" w:hAnsi="Courier New" w:cs="Courier New"/>
          <w:bCs/>
          <w:iCs/>
          <w:color w:val="0000FF"/>
          <w:sz w:val="18"/>
          <w:szCs w:val="18"/>
        </w:rPr>
        <w:t>Class</w:t>
      </w:r>
      <w:proofErr w:type="spellEnd"/>
      <w:r w:rsidR="00F2185C" w:rsidRPr="00305D97">
        <w:rPr>
          <w:rFonts w:ascii="Courier New" w:hAnsi="Courier New" w:cs="Courier New"/>
          <w:bCs/>
          <w:iCs/>
          <w:color w:val="0000FF"/>
          <w:sz w:val="18"/>
          <w:szCs w:val="18"/>
        </w:rPr>
        <w:t>;</w:t>
      </w:r>
    </w:p>
    <w:p w:rsidR="00F2185C" w:rsidRDefault="00F2185C" w:rsidP="00F2185C">
      <w:pPr>
        <w:rPr>
          <w:rFonts w:ascii="Courier New" w:hAnsi="Courier New" w:cs="Courier New"/>
          <w:bCs/>
          <w:iCs/>
          <w:color w:val="0000FF"/>
          <w:sz w:val="18"/>
          <w:szCs w:val="18"/>
        </w:rPr>
      </w:pPr>
      <w:r w:rsidRPr="00305D97">
        <w:rPr>
          <w:rFonts w:ascii="Courier New" w:hAnsi="Courier New" w:cs="Courier New"/>
          <w:bCs/>
          <w:iCs/>
          <w:color w:val="0000FF"/>
          <w:sz w:val="18"/>
          <w:szCs w:val="18"/>
        </w:rPr>
        <w:t xml:space="preserve">  </w:t>
      </w:r>
      <w:proofErr w:type="gramStart"/>
      <w:r w:rsidRPr="00305D97">
        <w:rPr>
          <w:rFonts w:ascii="Courier New" w:hAnsi="Courier New" w:cs="Courier New"/>
          <w:b/>
          <w:bCs/>
          <w:iCs/>
          <w:color w:val="0000FF"/>
          <w:sz w:val="18"/>
          <w:szCs w:val="18"/>
        </w:rPr>
        <w:t>pure</w:t>
      </w:r>
      <w:proofErr w:type="gramEnd"/>
      <w:r w:rsidRPr="00305D97">
        <w:rPr>
          <w:rFonts w:ascii="Courier New" w:hAnsi="Courier New" w:cs="Courier New"/>
          <w:b/>
          <w:bCs/>
          <w:iCs/>
          <w:color w:val="0000FF"/>
          <w:sz w:val="18"/>
          <w:szCs w:val="18"/>
        </w:rPr>
        <w:t xml:space="preserve"> virtual function bit</w:t>
      </w:r>
      <w:r w:rsidRPr="00305D97">
        <w:rPr>
          <w:rFonts w:ascii="Courier New" w:hAnsi="Courier New" w:cs="Courier New"/>
          <w:bCs/>
          <w:iCs/>
          <w:color w:val="0000FF"/>
          <w:sz w:val="18"/>
          <w:szCs w:val="18"/>
        </w:rPr>
        <w:t xml:space="preserve"> </w:t>
      </w:r>
      <w:proofErr w:type="spellStart"/>
      <w:r w:rsidR="000C1160">
        <w:rPr>
          <w:rFonts w:ascii="Courier New" w:hAnsi="Courier New" w:cs="Courier New"/>
          <w:bCs/>
          <w:iCs/>
          <w:color w:val="0000FF"/>
          <w:sz w:val="18"/>
          <w:szCs w:val="18"/>
        </w:rPr>
        <w:t>funcA</w:t>
      </w:r>
      <w:proofErr w:type="spellEnd"/>
      <w:r w:rsidRPr="00305D97">
        <w:rPr>
          <w:rFonts w:ascii="Courier New" w:hAnsi="Courier New" w:cs="Courier New"/>
          <w:bCs/>
          <w:iCs/>
          <w:color w:val="0000FF"/>
          <w:sz w:val="18"/>
          <w:szCs w:val="18"/>
        </w:rPr>
        <w:t>();</w:t>
      </w:r>
    </w:p>
    <w:p w:rsidR="000C1160" w:rsidRPr="00305D97" w:rsidRDefault="000C1160" w:rsidP="00F2185C">
      <w:pPr>
        <w:rPr>
          <w:rFonts w:ascii="Courier New" w:hAnsi="Courier New" w:cs="Courier New"/>
          <w:bCs/>
          <w:iCs/>
          <w:color w:val="0000FF"/>
          <w:sz w:val="18"/>
          <w:szCs w:val="18"/>
        </w:rPr>
      </w:pPr>
      <w:r w:rsidRPr="00305D97">
        <w:rPr>
          <w:rFonts w:ascii="Courier New" w:hAnsi="Courier New" w:cs="Courier New"/>
          <w:bCs/>
          <w:iCs/>
          <w:color w:val="0000FF"/>
          <w:sz w:val="18"/>
          <w:szCs w:val="18"/>
        </w:rPr>
        <w:t xml:space="preserve">  </w:t>
      </w:r>
      <w:proofErr w:type="gramStart"/>
      <w:r w:rsidRPr="00305D97">
        <w:rPr>
          <w:rFonts w:ascii="Courier New" w:hAnsi="Courier New" w:cs="Courier New"/>
          <w:b/>
          <w:bCs/>
          <w:iCs/>
          <w:color w:val="0000FF"/>
          <w:sz w:val="18"/>
          <w:szCs w:val="18"/>
        </w:rPr>
        <w:t>pure</w:t>
      </w:r>
      <w:proofErr w:type="gramEnd"/>
      <w:r w:rsidRPr="00305D97">
        <w:rPr>
          <w:rFonts w:ascii="Courier New" w:hAnsi="Courier New" w:cs="Courier New"/>
          <w:b/>
          <w:bCs/>
          <w:iCs/>
          <w:color w:val="0000FF"/>
          <w:sz w:val="18"/>
          <w:szCs w:val="18"/>
        </w:rPr>
        <w:t xml:space="preserve"> virtual function bit</w:t>
      </w:r>
      <w:r w:rsidRPr="00305D97">
        <w:rPr>
          <w:rFonts w:ascii="Courier New" w:hAnsi="Courier New" w:cs="Courier New"/>
          <w:bCs/>
          <w:iCs/>
          <w:color w:val="0000FF"/>
          <w:sz w:val="18"/>
          <w:szCs w:val="18"/>
        </w:rPr>
        <w:t xml:space="preserve"> </w:t>
      </w:r>
      <w:proofErr w:type="spellStart"/>
      <w:r>
        <w:rPr>
          <w:rFonts w:ascii="Courier New" w:hAnsi="Courier New" w:cs="Courier New"/>
          <w:bCs/>
          <w:iCs/>
          <w:color w:val="0000FF"/>
          <w:sz w:val="18"/>
          <w:szCs w:val="18"/>
        </w:rPr>
        <w:t>funcB</w:t>
      </w:r>
      <w:proofErr w:type="spellEnd"/>
      <w:r w:rsidRPr="00305D97">
        <w:rPr>
          <w:rFonts w:ascii="Courier New" w:hAnsi="Courier New" w:cs="Courier New"/>
          <w:bCs/>
          <w:iCs/>
          <w:color w:val="0000FF"/>
          <w:sz w:val="18"/>
          <w:szCs w:val="18"/>
        </w:rPr>
        <w:t>();</w:t>
      </w:r>
    </w:p>
    <w:p w:rsidR="00F2185C" w:rsidRPr="00305D97" w:rsidRDefault="00F2185C" w:rsidP="00F2185C">
      <w:pPr>
        <w:rPr>
          <w:rFonts w:ascii="Courier New" w:hAnsi="Courier New" w:cs="Courier New"/>
          <w:b/>
          <w:bCs/>
          <w:iCs/>
          <w:color w:val="0000FF"/>
          <w:sz w:val="18"/>
          <w:szCs w:val="18"/>
        </w:rPr>
      </w:pPr>
      <w:proofErr w:type="spellStart"/>
      <w:proofErr w:type="gramStart"/>
      <w:r w:rsidRPr="00305D97">
        <w:rPr>
          <w:rFonts w:ascii="Courier New" w:hAnsi="Courier New" w:cs="Courier New"/>
          <w:b/>
          <w:bCs/>
          <w:iCs/>
          <w:color w:val="0000FF"/>
          <w:sz w:val="18"/>
          <w:szCs w:val="18"/>
        </w:rPr>
        <w:t>endclass</w:t>
      </w:r>
      <w:proofErr w:type="spellEnd"/>
      <w:proofErr w:type="gramEnd"/>
    </w:p>
    <w:p w:rsidR="00F2185C" w:rsidRDefault="00F2185C" w:rsidP="00F2185C">
      <w:pPr>
        <w:rPr>
          <w:rFonts w:ascii="Courier New" w:hAnsi="Courier New" w:cs="Courier New"/>
          <w:bCs/>
          <w:iCs/>
          <w:color w:val="0000FF"/>
          <w:sz w:val="18"/>
          <w:szCs w:val="18"/>
        </w:rPr>
      </w:pPr>
    </w:p>
    <w:p w:rsidR="000B6AB9" w:rsidRPr="00305D97" w:rsidRDefault="000B6AB9" w:rsidP="00F2185C">
      <w:pPr>
        <w:rPr>
          <w:rFonts w:ascii="Courier New" w:hAnsi="Courier New" w:cs="Courier New"/>
          <w:bCs/>
          <w:iCs/>
          <w:color w:val="0000FF"/>
          <w:sz w:val="18"/>
          <w:szCs w:val="18"/>
        </w:rPr>
      </w:pPr>
      <w:r>
        <w:rPr>
          <w:rFonts w:ascii="Courier New" w:hAnsi="Courier New" w:cs="Courier New"/>
          <w:bCs/>
          <w:iCs/>
          <w:color w:val="0000FF"/>
          <w:sz w:val="18"/>
          <w:szCs w:val="18"/>
        </w:rPr>
        <w:t xml:space="preserve">// Partial implementation of </w:t>
      </w:r>
      <w:proofErr w:type="spellStart"/>
      <w:r>
        <w:rPr>
          <w:rFonts w:ascii="Courier New" w:hAnsi="Courier New" w:cs="Courier New"/>
          <w:bCs/>
          <w:iCs/>
          <w:color w:val="0000FF"/>
          <w:sz w:val="18"/>
          <w:szCs w:val="18"/>
        </w:rPr>
        <w:t>IntfClass</w:t>
      </w:r>
      <w:proofErr w:type="spellEnd"/>
    </w:p>
    <w:p w:rsidR="00F2185C" w:rsidRDefault="00F2185C" w:rsidP="00F2185C">
      <w:pPr>
        <w:rPr>
          <w:rFonts w:ascii="Courier New" w:hAnsi="Courier New" w:cs="Courier New"/>
          <w:bCs/>
          <w:iCs/>
          <w:color w:val="0000FF"/>
          <w:sz w:val="18"/>
          <w:szCs w:val="18"/>
        </w:rPr>
      </w:pPr>
      <w:proofErr w:type="gramStart"/>
      <w:r w:rsidRPr="00305D97">
        <w:rPr>
          <w:rFonts w:ascii="Courier New" w:hAnsi="Courier New" w:cs="Courier New"/>
          <w:b/>
          <w:bCs/>
          <w:iCs/>
          <w:color w:val="0000FF"/>
          <w:sz w:val="18"/>
          <w:szCs w:val="18"/>
        </w:rPr>
        <w:t>virtual</w:t>
      </w:r>
      <w:proofErr w:type="gramEnd"/>
      <w:r w:rsidRPr="00305D97">
        <w:rPr>
          <w:rFonts w:ascii="Courier New" w:hAnsi="Courier New" w:cs="Courier New"/>
          <w:b/>
          <w:bCs/>
          <w:iCs/>
          <w:color w:val="0000FF"/>
          <w:sz w:val="18"/>
          <w:szCs w:val="18"/>
        </w:rPr>
        <w:t xml:space="preserve"> class</w:t>
      </w:r>
      <w:r w:rsidRPr="00305D97">
        <w:rPr>
          <w:rFonts w:ascii="Courier New" w:hAnsi="Courier New" w:cs="Courier New"/>
          <w:bCs/>
          <w:iCs/>
          <w:color w:val="0000FF"/>
          <w:sz w:val="18"/>
          <w:szCs w:val="18"/>
        </w:rPr>
        <w:t xml:space="preserve"> </w:t>
      </w:r>
      <w:proofErr w:type="spellStart"/>
      <w:r w:rsidRPr="00305D97">
        <w:rPr>
          <w:rFonts w:ascii="Courier New" w:hAnsi="Courier New" w:cs="Courier New"/>
          <w:bCs/>
          <w:iCs/>
          <w:color w:val="0000FF"/>
          <w:sz w:val="18"/>
          <w:szCs w:val="18"/>
        </w:rPr>
        <w:t>Class</w:t>
      </w:r>
      <w:r w:rsidR="00AE3973">
        <w:rPr>
          <w:rFonts w:ascii="Courier New" w:hAnsi="Courier New" w:cs="Courier New"/>
          <w:bCs/>
          <w:iCs/>
          <w:color w:val="0000FF"/>
          <w:sz w:val="18"/>
          <w:szCs w:val="18"/>
        </w:rPr>
        <w:t>A</w:t>
      </w:r>
      <w:proofErr w:type="spellEnd"/>
      <w:r w:rsidRPr="00305D97">
        <w:rPr>
          <w:rFonts w:ascii="Courier New" w:hAnsi="Courier New" w:cs="Courier New"/>
          <w:bCs/>
          <w:iCs/>
          <w:color w:val="0000FF"/>
          <w:sz w:val="18"/>
          <w:szCs w:val="18"/>
        </w:rPr>
        <w:t xml:space="preserve"> </w:t>
      </w:r>
      <w:r w:rsidRPr="00305D97">
        <w:rPr>
          <w:rFonts w:ascii="Courier New" w:hAnsi="Courier New" w:cs="Courier New"/>
          <w:b/>
          <w:bCs/>
          <w:iCs/>
          <w:color w:val="0000FF"/>
          <w:sz w:val="18"/>
          <w:szCs w:val="18"/>
        </w:rPr>
        <w:t>implements</w:t>
      </w:r>
      <w:r w:rsidRPr="00305D97">
        <w:rPr>
          <w:rFonts w:ascii="Courier New" w:hAnsi="Courier New" w:cs="Courier New"/>
          <w:bCs/>
          <w:iCs/>
          <w:color w:val="0000FF"/>
          <w:sz w:val="18"/>
          <w:szCs w:val="18"/>
        </w:rPr>
        <w:t xml:space="preserve"> </w:t>
      </w:r>
      <w:proofErr w:type="spellStart"/>
      <w:r w:rsidR="000C1160">
        <w:rPr>
          <w:rFonts w:ascii="Courier New" w:hAnsi="Courier New" w:cs="Courier New"/>
          <w:bCs/>
          <w:iCs/>
          <w:color w:val="0000FF"/>
          <w:sz w:val="18"/>
          <w:szCs w:val="18"/>
        </w:rPr>
        <w:t>I</w:t>
      </w:r>
      <w:r w:rsidR="009176BE" w:rsidRPr="00305D97">
        <w:rPr>
          <w:rFonts w:ascii="Courier New" w:hAnsi="Courier New" w:cs="Courier New"/>
          <w:bCs/>
          <w:iCs/>
          <w:color w:val="0000FF"/>
          <w:sz w:val="18"/>
          <w:szCs w:val="18"/>
        </w:rPr>
        <w:t>nt</w:t>
      </w:r>
      <w:r w:rsidR="00AE3973">
        <w:rPr>
          <w:rFonts w:ascii="Courier New" w:hAnsi="Courier New" w:cs="Courier New"/>
          <w:bCs/>
          <w:iCs/>
          <w:color w:val="0000FF"/>
          <w:sz w:val="18"/>
          <w:szCs w:val="18"/>
        </w:rPr>
        <w:t>f</w:t>
      </w:r>
      <w:r w:rsidRPr="00305D97">
        <w:rPr>
          <w:rFonts w:ascii="Courier New" w:hAnsi="Courier New" w:cs="Courier New"/>
          <w:bCs/>
          <w:iCs/>
          <w:color w:val="0000FF"/>
          <w:sz w:val="18"/>
          <w:szCs w:val="18"/>
        </w:rPr>
        <w:t>Class</w:t>
      </w:r>
      <w:proofErr w:type="spellEnd"/>
      <w:r w:rsidRPr="00305D97">
        <w:rPr>
          <w:rFonts w:ascii="Courier New" w:hAnsi="Courier New" w:cs="Courier New"/>
          <w:bCs/>
          <w:iCs/>
          <w:color w:val="0000FF"/>
          <w:sz w:val="18"/>
          <w:szCs w:val="18"/>
        </w:rPr>
        <w:t>;</w:t>
      </w:r>
    </w:p>
    <w:p w:rsidR="000C1160" w:rsidRPr="00305D97" w:rsidRDefault="000C1160" w:rsidP="000C1160">
      <w:pPr>
        <w:rPr>
          <w:rFonts w:ascii="Courier New" w:hAnsi="Courier New" w:cs="Courier New"/>
          <w:bCs/>
          <w:iCs/>
          <w:color w:val="0000FF"/>
          <w:sz w:val="18"/>
          <w:szCs w:val="18"/>
        </w:rPr>
      </w:pPr>
      <w:r w:rsidRPr="00305D97">
        <w:rPr>
          <w:rFonts w:ascii="Courier New" w:hAnsi="Courier New" w:cs="Courier New"/>
          <w:bCs/>
          <w:iCs/>
          <w:color w:val="0000FF"/>
          <w:sz w:val="18"/>
          <w:szCs w:val="18"/>
        </w:rPr>
        <w:t xml:space="preserve">  </w:t>
      </w:r>
      <w:proofErr w:type="gramStart"/>
      <w:r w:rsidRPr="00305D97">
        <w:rPr>
          <w:rFonts w:ascii="Courier New" w:hAnsi="Courier New" w:cs="Courier New"/>
          <w:b/>
          <w:bCs/>
          <w:iCs/>
          <w:color w:val="0000FF"/>
          <w:sz w:val="18"/>
          <w:szCs w:val="18"/>
        </w:rPr>
        <w:t>virtual</w:t>
      </w:r>
      <w:proofErr w:type="gramEnd"/>
      <w:r w:rsidRPr="00305D97">
        <w:rPr>
          <w:rFonts w:ascii="Courier New" w:hAnsi="Courier New" w:cs="Courier New"/>
          <w:b/>
          <w:bCs/>
          <w:iCs/>
          <w:color w:val="0000FF"/>
          <w:sz w:val="18"/>
          <w:szCs w:val="18"/>
        </w:rPr>
        <w:t xml:space="preserve"> function bit</w:t>
      </w:r>
      <w:r w:rsidRPr="00305D97">
        <w:rPr>
          <w:rFonts w:ascii="Courier New" w:hAnsi="Courier New" w:cs="Courier New"/>
          <w:bCs/>
          <w:iCs/>
          <w:color w:val="0000FF"/>
          <w:sz w:val="18"/>
          <w:szCs w:val="18"/>
        </w:rPr>
        <w:t xml:space="preserve"> </w:t>
      </w:r>
      <w:proofErr w:type="spellStart"/>
      <w:r>
        <w:rPr>
          <w:rFonts w:ascii="Courier New" w:hAnsi="Courier New" w:cs="Courier New"/>
          <w:bCs/>
          <w:iCs/>
          <w:color w:val="0000FF"/>
          <w:sz w:val="18"/>
          <w:szCs w:val="18"/>
        </w:rPr>
        <w:t>funcA</w:t>
      </w:r>
      <w:proofErr w:type="spellEnd"/>
      <w:r w:rsidRPr="00305D97">
        <w:rPr>
          <w:rFonts w:ascii="Courier New" w:hAnsi="Courier New" w:cs="Courier New"/>
          <w:bCs/>
          <w:iCs/>
          <w:color w:val="0000FF"/>
          <w:sz w:val="18"/>
          <w:szCs w:val="18"/>
        </w:rPr>
        <w:t>();</w:t>
      </w:r>
    </w:p>
    <w:p w:rsidR="000C1160" w:rsidRPr="00305D97" w:rsidRDefault="000C1160" w:rsidP="000C1160">
      <w:pPr>
        <w:rPr>
          <w:rFonts w:ascii="Courier New" w:hAnsi="Courier New" w:cs="Courier New"/>
          <w:bCs/>
          <w:iCs/>
          <w:color w:val="0000FF"/>
          <w:sz w:val="18"/>
          <w:szCs w:val="18"/>
        </w:rPr>
      </w:pPr>
      <w:r w:rsidRPr="00305D97">
        <w:rPr>
          <w:rFonts w:ascii="Courier New" w:hAnsi="Courier New" w:cs="Courier New"/>
          <w:bCs/>
          <w:iCs/>
          <w:color w:val="0000FF"/>
          <w:sz w:val="18"/>
          <w:szCs w:val="18"/>
        </w:rPr>
        <w:t xml:space="preserve">    </w:t>
      </w:r>
      <w:proofErr w:type="gramStart"/>
      <w:r w:rsidRPr="00305D97">
        <w:rPr>
          <w:rFonts w:ascii="Courier New" w:hAnsi="Courier New" w:cs="Courier New"/>
          <w:b/>
          <w:bCs/>
          <w:iCs/>
          <w:color w:val="0000FF"/>
          <w:sz w:val="18"/>
          <w:szCs w:val="18"/>
        </w:rPr>
        <w:t>return</w:t>
      </w:r>
      <w:proofErr w:type="gramEnd"/>
      <w:r w:rsidRPr="00305D97">
        <w:rPr>
          <w:rFonts w:ascii="Courier New" w:hAnsi="Courier New" w:cs="Courier New"/>
          <w:bCs/>
          <w:iCs/>
          <w:color w:val="0000FF"/>
          <w:sz w:val="18"/>
          <w:szCs w:val="18"/>
        </w:rPr>
        <w:t xml:space="preserve"> (1);</w:t>
      </w:r>
    </w:p>
    <w:p w:rsidR="000C1160" w:rsidRDefault="000C1160" w:rsidP="00F2185C">
      <w:pPr>
        <w:rPr>
          <w:rFonts w:ascii="Courier New" w:hAnsi="Courier New" w:cs="Courier New"/>
          <w:b/>
          <w:bCs/>
          <w:iCs/>
          <w:color w:val="0000FF"/>
          <w:sz w:val="18"/>
          <w:szCs w:val="18"/>
        </w:rPr>
      </w:pPr>
      <w:r w:rsidRPr="00305D97">
        <w:rPr>
          <w:rFonts w:ascii="Courier New" w:hAnsi="Courier New" w:cs="Courier New"/>
          <w:bCs/>
          <w:iCs/>
          <w:color w:val="0000FF"/>
          <w:sz w:val="18"/>
          <w:szCs w:val="18"/>
        </w:rPr>
        <w:t xml:space="preserve">  </w:t>
      </w:r>
      <w:proofErr w:type="spellStart"/>
      <w:proofErr w:type="gramStart"/>
      <w:r w:rsidRPr="00305D97">
        <w:rPr>
          <w:rFonts w:ascii="Courier New" w:hAnsi="Courier New" w:cs="Courier New"/>
          <w:b/>
          <w:bCs/>
          <w:iCs/>
          <w:color w:val="0000FF"/>
          <w:sz w:val="18"/>
          <w:szCs w:val="18"/>
        </w:rPr>
        <w:t>endfunction</w:t>
      </w:r>
      <w:proofErr w:type="spellEnd"/>
      <w:proofErr w:type="gramEnd"/>
    </w:p>
    <w:p w:rsidR="00BF3E9F" w:rsidRPr="00BF3E9F" w:rsidRDefault="00BF3E9F" w:rsidP="00F2185C">
      <w:pPr>
        <w:rPr>
          <w:rFonts w:ascii="Courier New" w:hAnsi="Courier New" w:cs="Courier New"/>
          <w:bCs/>
          <w:iCs/>
          <w:color w:val="0000FF"/>
          <w:sz w:val="18"/>
          <w:szCs w:val="18"/>
        </w:rPr>
      </w:pPr>
      <w:r>
        <w:rPr>
          <w:rFonts w:ascii="Courier New" w:hAnsi="Courier New" w:cs="Courier New"/>
          <w:b/>
          <w:bCs/>
          <w:iCs/>
          <w:color w:val="0000FF"/>
          <w:sz w:val="18"/>
          <w:szCs w:val="18"/>
        </w:rPr>
        <w:t xml:space="preserve">  </w:t>
      </w:r>
      <w:proofErr w:type="gramStart"/>
      <w:r>
        <w:rPr>
          <w:rFonts w:ascii="Courier New" w:hAnsi="Courier New" w:cs="Courier New"/>
          <w:b/>
          <w:bCs/>
          <w:iCs/>
          <w:color w:val="0000FF"/>
          <w:sz w:val="18"/>
          <w:szCs w:val="18"/>
        </w:rPr>
        <w:t>pure</w:t>
      </w:r>
      <w:proofErr w:type="gramEnd"/>
      <w:r>
        <w:rPr>
          <w:rFonts w:ascii="Courier New" w:hAnsi="Courier New" w:cs="Courier New"/>
          <w:b/>
          <w:bCs/>
          <w:iCs/>
          <w:color w:val="0000FF"/>
          <w:sz w:val="18"/>
          <w:szCs w:val="18"/>
        </w:rPr>
        <w:t xml:space="preserve"> virtual function bit </w:t>
      </w:r>
      <w:proofErr w:type="spellStart"/>
      <w:r>
        <w:rPr>
          <w:rFonts w:ascii="Courier New" w:hAnsi="Courier New" w:cs="Courier New"/>
          <w:bCs/>
          <w:iCs/>
          <w:color w:val="0000FF"/>
          <w:sz w:val="18"/>
          <w:szCs w:val="18"/>
        </w:rPr>
        <w:t>funcB</w:t>
      </w:r>
      <w:proofErr w:type="spellEnd"/>
      <w:r>
        <w:rPr>
          <w:rFonts w:ascii="Courier New" w:hAnsi="Courier New" w:cs="Courier New"/>
          <w:bCs/>
          <w:iCs/>
          <w:color w:val="0000FF"/>
          <w:sz w:val="18"/>
          <w:szCs w:val="18"/>
        </w:rPr>
        <w:t>();</w:t>
      </w:r>
    </w:p>
    <w:p w:rsidR="00F2185C" w:rsidRPr="00305D97" w:rsidRDefault="00F2185C" w:rsidP="00F2185C">
      <w:pPr>
        <w:rPr>
          <w:rFonts w:ascii="Courier New" w:hAnsi="Courier New" w:cs="Courier New"/>
          <w:b/>
          <w:bCs/>
          <w:iCs/>
          <w:color w:val="0000FF"/>
          <w:sz w:val="18"/>
          <w:szCs w:val="18"/>
        </w:rPr>
      </w:pPr>
      <w:proofErr w:type="spellStart"/>
      <w:proofErr w:type="gramStart"/>
      <w:r w:rsidRPr="00305D97">
        <w:rPr>
          <w:rFonts w:ascii="Courier New" w:hAnsi="Courier New" w:cs="Courier New"/>
          <w:b/>
          <w:bCs/>
          <w:iCs/>
          <w:color w:val="0000FF"/>
          <w:sz w:val="18"/>
          <w:szCs w:val="18"/>
        </w:rPr>
        <w:t>endclass</w:t>
      </w:r>
      <w:proofErr w:type="spellEnd"/>
      <w:proofErr w:type="gramEnd"/>
    </w:p>
    <w:p w:rsidR="00735C43" w:rsidRDefault="00735C43" w:rsidP="00315647">
      <w:pPr>
        <w:overflowPunct/>
        <w:autoSpaceDE w:val="0"/>
        <w:autoSpaceDN w:val="0"/>
        <w:adjustRightInd w:val="0"/>
        <w:rPr>
          <w:rFonts w:ascii="Times New Roman" w:eastAsia="Times New Roman" w:hAnsi="Times New Roman"/>
          <w:color w:val="0000FF"/>
          <w:lang w:eastAsia="en-US"/>
        </w:rPr>
      </w:pPr>
    </w:p>
    <w:p w:rsidR="000B6AB9" w:rsidRPr="000B6AB9" w:rsidRDefault="00DA10A5" w:rsidP="00AE3973">
      <w:pPr>
        <w:rPr>
          <w:rFonts w:ascii="Courier New" w:hAnsi="Courier New" w:cs="Courier New"/>
          <w:bCs/>
          <w:iCs/>
          <w:color w:val="0000FF"/>
          <w:sz w:val="18"/>
          <w:szCs w:val="18"/>
        </w:rPr>
      </w:pPr>
      <w:r w:rsidRPr="00DA10A5">
        <w:rPr>
          <w:rFonts w:ascii="Courier New" w:hAnsi="Courier New" w:cs="Courier New"/>
          <w:bCs/>
          <w:iCs/>
          <w:color w:val="0000FF"/>
          <w:sz w:val="18"/>
          <w:szCs w:val="18"/>
        </w:rPr>
        <w:t xml:space="preserve">// </w:t>
      </w:r>
      <w:proofErr w:type="gramStart"/>
      <w:r w:rsidRPr="00DA10A5">
        <w:rPr>
          <w:rFonts w:ascii="Courier New" w:hAnsi="Courier New" w:cs="Courier New"/>
          <w:bCs/>
          <w:iCs/>
          <w:color w:val="0000FF"/>
          <w:sz w:val="18"/>
          <w:szCs w:val="18"/>
        </w:rPr>
        <w:t>Complete</w:t>
      </w:r>
      <w:proofErr w:type="gramEnd"/>
      <w:r w:rsidRPr="00DA10A5">
        <w:rPr>
          <w:rFonts w:ascii="Courier New" w:hAnsi="Courier New" w:cs="Courier New"/>
          <w:bCs/>
          <w:iCs/>
          <w:color w:val="0000FF"/>
          <w:sz w:val="18"/>
          <w:szCs w:val="18"/>
        </w:rPr>
        <w:t xml:space="preserve"> implementation of </w:t>
      </w:r>
      <w:proofErr w:type="spellStart"/>
      <w:r w:rsidRPr="00DA10A5">
        <w:rPr>
          <w:rFonts w:ascii="Courier New" w:hAnsi="Courier New" w:cs="Courier New"/>
          <w:bCs/>
          <w:iCs/>
          <w:color w:val="0000FF"/>
          <w:sz w:val="18"/>
          <w:szCs w:val="18"/>
        </w:rPr>
        <w:t>IntfClass</w:t>
      </w:r>
      <w:proofErr w:type="spellEnd"/>
    </w:p>
    <w:p w:rsidR="00AE3973" w:rsidRDefault="00AE3973" w:rsidP="00AE3973">
      <w:pPr>
        <w:rPr>
          <w:rFonts w:ascii="Courier New" w:hAnsi="Courier New" w:cs="Courier New"/>
          <w:bCs/>
          <w:iCs/>
          <w:color w:val="0000FF"/>
          <w:sz w:val="18"/>
          <w:szCs w:val="18"/>
        </w:rPr>
      </w:pPr>
      <w:proofErr w:type="gramStart"/>
      <w:r w:rsidRPr="00305D97">
        <w:rPr>
          <w:rFonts w:ascii="Courier New" w:hAnsi="Courier New" w:cs="Courier New"/>
          <w:b/>
          <w:bCs/>
          <w:iCs/>
          <w:color w:val="0000FF"/>
          <w:sz w:val="18"/>
          <w:szCs w:val="18"/>
        </w:rPr>
        <w:t>class</w:t>
      </w:r>
      <w:proofErr w:type="gramEnd"/>
      <w:r w:rsidRPr="00305D97">
        <w:rPr>
          <w:rFonts w:ascii="Courier New" w:hAnsi="Courier New" w:cs="Courier New"/>
          <w:bCs/>
          <w:iCs/>
          <w:color w:val="0000FF"/>
          <w:sz w:val="18"/>
          <w:szCs w:val="18"/>
        </w:rPr>
        <w:t xml:space="preserve"> </w:t>
      </w:r>
      <w:proofErr w:type="spellStart"/>
      <w:r w:rsidRPr="00305D97">
        <w:rPr>
          <w:rFonts w:ascii="Courier New" w:hAnsi="Courier New" w:cs="Courier New"/>
          <w:bCs/>
          <w:iCs/>
          <w:color w:val="0000FF"/>
          <w:sz w:val="18"/>
          <w:szCs w:val="18"/>
        </w:rPr>
        <w:t>Class</w:t>
      </w:r>
      <w:r w:rsidR="009C5FBD">
        <w:rPr>
          <w:rFonts w:ascii="Courier New" w:hAnsi="Courier New" w:cs="Courier New"/>
          <w:bCs/>
          <w:iCs/>
          <w:color w:val="0000FF"/>
          <w:sz w:val="18"/>
          <w:szCs w:val="18"/>
        </w:rPr>
        <w:t>B</w:t>
      </w:r>
      <w:proofErr w:type="spellEnd"/>
      <w:r w:rsidR="00C20A8D">
        <w:rPr>
          <w:rFonts w:ascii="Courier New" w:hAnsi="Courier New" w:cs="Courier New"/>
          <w:bCs/>
          <w:iCs/>
          <w:color w:val="0000FF"/>
          <w:sz w:val="18"/>
          <w:szCs w:val="18"/>
        </w:rPr>
        <w:t xml:space="preserve"> </w:t>
      </w:r>
      <w:r w:rsidR="00CF6D07" w:rsidRPr="00CF6D07">
        <w:rPr>
          <w:rFonts w:ascii="Courier New" w:hAnsi="Courier New" w:cs="Courier New"/>
          <w:b/>
          <w:bCs/>
          <w:iCs/>
          <w:color w:val="0000FF"/>
          <w:sz w:val="18"/>
          <w:szCs w:val="18"/>
        </w:rPr>
        <w:t>extends</w:t>
      </w:r>
      <w:r w:rsidR="00C20A8D">
        <w:rPr>
          <w:rFonts w:ascii="Courier New" w:hAnsi="Courier New" w:cs="Courier New"/>
          <w:bCs/>
          <w:iCs/>
          <w:color w:val="0000FF"/>
          <w:sz w:val="18"/>
          <w:szCs w:val="18"/>
        </w:rPr>
        <w:t xml:space="preserve"> </w:t>
      </w:r>
      <w:proofErr w:type="spellStart"/>
      <w:r w:rsidR="00C20A8D">
        <w:rPr>
          <w:rFonts w:ascii="Courier New" w:hAnsi="Courier New" w:cs="Courier New"/>
          <w:bCs/>
          <w:iCs/>
          <w:color w:val="0000FF"/>
          <w:sz w:val="18"/>
          <w:szCs w:val="18"/>
        </w:rPr>
        <w:t>ClassA</w:t>
      </w:r>
      <w:proofErr w:type="spellEnd"/>
      <w:r w:rsidRPr="00305D97">
        <w:rPr>
          <w:rFonts w:ascii="Courier New" w:hAnsi="Courier New" w:cs="Courier New"/>
          <w:bCs/>
          <w:iCs/>
          <w:color w:val="0000FF"/>
          <w:sz w:val="18"/>
          <w:szCs w:val="18"/>
        </w:rPr>
        <w:t>;</w:t>
      </w:r>
    </w:p>
    <w:p w:rsidR="00AE3973" w:rsidRPr="00305D97" w:rsidRDefault="00AE3973" w:rsidP="00AE3973">
      <w:pPr>
        <w:rPr>
          <w:rFonts w:ascii="Courier New" w:hAnsi="Courier New" w:cs="Courier New"/>
          <w:bCs/>
          <w:iCs/>
          <w:color w:val="0000FF"/>
          <w:sz w:val="18"/>
          <w:szCs w:val="18"/>
        </w:rPr>
      </w:pPr>
      <w:r w:rsidRPr="00305D97">
        <w:rPr>
          <w:rFonts w:ascii="Courier New" w:hAnsi="Courier New" w:cs="Courier New"/>
          <w:bCs/>
          <w:iCs/>
          <w:color w:val="0000FF"/>
          <w:sz w:val="18"/>
          <w:szCs w:val="18"/>
        </w:rPr>
        <w:t xml:space="preserve">  </w:t>
      </w:r>
      <w:proofErr w:type="gramStart"/>
      <w:r w:rsidRPr="00305D97">
        <w:rPr>
          <w:rFonts w:ascii="Courier New" w:hAnsi="Courier New" w:cs="Courier New"/>
          <w:b/>
          <w:bCs/>
          <w:iCs/>
          <w:color w:val="0000FF"/>
          <w:sz w:val="18"/>
          <w:szCs w:val="18"/>
        </w:rPr>
        <w:t>virtual</w:t>
      </w:r>
      <w:proofErr w:type="gramEnd"/>
      <w:r w:rsidRPr="00305D97">
        <w:rPr>
          <w:rFonts w:ascii="Courier New" w:hAnsi="Courier New" w:cs="Courier New"/>
          <w:b/>
          <w:bCs/>
          <w:iCs/>
          <w:color w:val="0000FF"/>
          <w:sz w:val="18"/>
          <w:szCs w:val="18"/>
        </w:rPr>
        <w:t xml:space="preserve"> function bit</w:t>
      </w:r>
      <w:r w:rsidRPr="00305D97">
        <w:rPr>
          <w:rFonts w:ascii="Courier New" w:hAnsi="Courier New" w:cs="Courier New"/>
          <w:bCs/>
          <w:iCs/>
          <w:color w:val="0000FF"/>
          <w:sz w:val="18"/>
          <w:szCs w:val="18"/>
        </w:rPr>
        <w:t xml:space="preserve"> </w:t>
      </w:r>
      <w:proofErr w:type="spellStart"/>
      <w:r w:rsidR="009C5FBD">
        <w:rPr>
          <w:rFonts w:ascii="Courier New" w:hAnsi="Courier New" w:cs="Courier New"/>
          <w:bCs/>
          <w:iCs/>
          <w:color w:val="0000FF"/>
          <w:sz w:val="18"/>
          <w:szCs w:val="18"/>
        </w:rPr>
        <w:t>funcB</w:t>
      </w:r>
      <w:proofErr w:type="spellEnd"/>
      <w:r w:rsidRPr="00305D97">
        <w:rPr>
          <w:rFonts w:ascii="Courier New" w:hAnsi="Courier New" w:cs="Courier New"/>
          <w:bCs/>
          <w:iCs/>
          <w:color w:val="0000FF"/>
          <w:sz w:val="18"/>
          <w:szCs w:val="18"/>
        </w:rPr>
        <w:t>();</w:t>
      </w:r>
    </w:p>
    <w:p w:rsidR="00AE3973" w:rsidRPr="00305D97" w:rsidRDefault="00AE3973" w:rsidP="00AE3973">
      <w:pPr>
        <w:rPr>
          <w:rFonts w:ascii="Courier New" w:hAnsi="Courier New" w:cs="Courier New"/>
          <w:bCs/>
          <w:iCs/>
          <w:color w:val="0000FF"/>
          <w:sz w:val="18"/>
          <w:szCs w:val="18"/>
        </w:rPr>
      </w:pPr>
      <w:r w:rsidRPr="00305D97">
        <w:rPr>
          <w:rFonts w:ascii="Courier New" w:hAnsi="Courier New" w:cs="Courier New"/>
          <w:bCs/>
          <w:iCs/>
          <w:color w:val="0000FF"/>
          <w:sz w:val="18"/>
          <w:szCs w:val="18"/>
        </w:rPr>
        <w:t xml:space="preserve">    </w:t>
      </w:r>
      <w:proofErr w:type="gramStart"/>
      <w:r w:rsidRPr="00305D97">
        <w:rPr>
          <w:rFonts w:ascii="Courier New" w:hAnsi="Courier New" w:cs="Courier New"/>
          <w:b/>
          <w:bCs/>
          <w:iCs/>
          <w:color w:val="0000FF"/>
          <w:sz w:val="18"/>
          <w:szCs w:val="18"/>
        </w:rPr>
        <w:t>return</w:t>
      </w:r>
      <w:proofErr w:type="gramEnd"/>
      <w:r w:rsidRPr="00305D97">
        <w:rPr>
          <w:rFonts w:ascii="Courier New" w:hAnsi="Courier New" w:cs="Courier New"/>
          <w:bCs/>
          <w:iCs/>
          <w:color w:val="0000FF"/>
          <w:sz w:val="18"/>
          <w:szCs w:val="18"/>
        </w:rPr>
        <w:t xml:space="preserve"> (1);</w:t>
      </w:r>
    </w:p>
    <w:p w:rsidR="00AE3973" w:rsidRPr="000C1160" w:rsidRDefault="00AE3973" w:rsidP="00AE3973">
      <w:pPr>
        <w:rPr>
          <w:rFonts w:ascii="Courier New" w:hAnsi="Courier New" w:cs="Courier New"/>
          <w:b/>
          <w:bCs/>
          <w:iCs/>
          <w:color w:val="0000FF"/>
          <w:sz w:val="18"/>
          <w:szCs w:val="18"/>
        </w:rPr>
      </w:pPr>
      <w:r w:rsidRPr="00305D97">
        <w:rPr>
          <w:rFonts w:ascii="Courier New" w:hAnsi="Courier New" w:cs="Courier New"/>
          <w:bCs/>
          <w:iCs/>
          <w:color w:val="0000FF"/>
          <w:sz w:val="18"/>
          <w:szCs w:val="18"/>
        </w:rPr>
        <w:t xml:space="preserve">  </w:t>
      </w:r>
      <w:proofErr w:type="spellStart"/>
      <w:proofErr w:type="gramStart"/>
      <w:r w:rsidRPr="00305D97">
        <w:rPr>
          <w:rFonts w:ascii="Courier New" w:hAnsi="Courier New" w:cs="Courier New"/>
          <w:b/>
          <w:bCs/>
          <w:iCs/>
          <w:color w:val="0000FF"/>
          <w:sz w:val="18"/>
          <w:szCs w:val="18"/>
        </w:rPr>
        <w:t>endfunction</w:t>
      </w:r>
      <w:proofErr w:type="spellEnd"/>
      <w:proofErr w:type="gramEnd"/>
    </w:p>
    <w:p w:rsidR="00AE3973" w:rsidRDefault="00AE3973" w:rsidP="00AE3973">
      <w:pPr>
        <w:rPr>
          <w:rFonts w:ascii="Courier New" w:hAnsi="Courier New" w:cs="Courier New"/>
          <w:b/>
          <w:bCs/>
          <w:iCs/>
          <w:color w:val="0000FF"/>
          <w:sz w:val="18"/>
          <w:szCs w:val="18"/>
        </w:rPr>
      </w:pPr>
      <w:proofErr w:type="spellStart"/>
      <w:proofErr w:type="gramStart"/>
      <w:r w:rsidRPr="00305D97">
        <w:rPr>
          <w:rFonts w:ascii="Courier New" w:hAnsi="Courier New" w:cs="Courier New"/>
          <w:b/>
          <w:bCs/>
          <w:iCs/>
          <w:color w:val="0000FF"/>
          <w:sz w:val="18"/>
          <w:szCs w:val="18"/>
        </w:rPr>
        <w:t>endclass</w:t>
      </w:r>
      <w:proofErr w:type="spellEnd"/>
      <w:proofErr w:type="gramEnd"/>
    </w:p>
    <w:p w:rsidR="00BF3E9F" w:rsidRDefault="00BF3E9F" w:rsidP="00AE3973">
      <w:pPr>
        <w:rPr>
          <w:rFonts w:ascii="Courier New" w:hAnsi="Courier New" w:cs="Courier New"/>
          <w:b/>
          <w:bCs/>
          <w:iCs/>
          <w:color w:val="0000FF"/>
          <w:sz w:val="18"/>
          <w:szCs w:val="18"/>
        </w:rPr>
      </w:pPr>
    </w:p>
    <w:p w:rsidR="00DE5BBF" w:rsidRDefault="00BF3E9F" w:rsidP="00AE3973">
      <w:pPr>
        <w:rPr>
          <w:rFonts w:ascii="Times New Roman" w:hAnsi="Times New Roman"/>
          <w:bCs/>
          <w:iCs/>
          <w:color w:val="0000FF"/>
        </w:rPr>
      </w:pPr>
      <w:r>
        <w:rPr>
          <w:rFonts w:ascii="Times New Roman" w:hAnsi="Times New Roman"/>
          <w:bCs/>
          <w:iCs/>
          <w:color w:val="0000FF"/>
        </w:rPr>
        <w:t xml:space="preserve">It shall be illegal to </w:t>
      </w:r>
      <w:r w:rsidR="00EE382F">
        <w:rPr>
          <w:rFonts w:ascii="Times New Roman" w:hAnsi="Times New Roman"/>
          <w:bCs/>
          <w:iCs/>
          <w:color w:val="0000FF"/>
        </w:rPr>
        <w:t xml:space="preserve">use an interface class to partially define a virtual class without fulfilling the interface class </w:t>
      </w:r>
      <w:r w:rsidR="00DE5BBF">
        <w:rPr>
          <w:rFonts w:ascii="Times New Roman" w:hAnsi="Times New Roman"/>
          <w:bCs/>
          <w:iCs/>
          <w:color w:val="0000FF"/>
        </w:rPr>
        <w:t xml:space="preserve">prototype </w:t>
      </w:r>
      <w:r w:rsidR="00EE382F">
        <w:rPr>
          <w:rFonts w:ascii="Times New Roman" w:hAnsi="Times New Roman"/>
          <w:bCs/>
          <w:iCs/>
          <w:color w:val="0000FF"/>
        </w:rPr>
        <w:t>requirements.  In other words,</w:t>
      </w:r>
      <w:r w:rsidR="00DE5BBF">
        <w:rPr>
          <w:rFonts w:ascii="Times New Roman" w:hAnsi="Times New Roman"/>
          <w:bCs/>
          <w:iCs/>
          <w:color w:val="0000FF"/>
        </w:rPr>
        <w:t xml:space="preserve"> when an interface class is</w:t>
      </w:r>
      <w:r w:rsidR="00EE382F">
        <w:rPr>
          <w:rFonts w:ascii="Times New Roman" w:hAnsi="Times New Roman"/>
          <w:bCs/>
          <w:iCs/>
          <w:color w:val="0000FF"/>
        </w:rPr>
        <w:t xml:space="preserve"> implement</w:t>
      </w:r>
      <w:r w:rsidR="00DE5BBF">
        <w:rPr>
          <w:rFonts w:ascii="Times New Roman" w:hAnsi="Times New Roman"/>
          <w:bCs/>
          <w:iCs/>
          <w:color w:val="0000FF"/>
        </w:rPr>
        <w:t>ed</w:t>
      </w:r>
      <w:r w:rsidR="00EB1436">
        <w:rPr>
          <w:rFonts w:ascii="Times New Roman" w:hAnsi="Times New Roman"/>
          <w:bCs/>
          <w:iCs/>
          <w:color w:val="0000FF"/>
        </w:rPr>
        <w:t xml:space="preserve"> by a virtual class</w:t>
      </w:r>
      <w:r w:rsidR="00DE5BBF">
        <w:rPr>
          <w:rFonts w:ascii="Times New Roman" w:hAnsi="Times New Roman"/>
          <w:bCs/>
          <w:iCs/>
          <w:color w:val="0000FF"/>
        </w:rPr>
        <w:t>, the virtual class must do one of the following</w:t>
      </w:r>
      <w:r w:rsidR="00BF4924">
        <w:rPr>
          <w:rFonts w:ascii="Times New Roman" w:hAnsi="Times New Roman"/>
          <w:bCs/>
          <w:iCs/>
          <w:color w:val="0000FF"/>
        </w:rPr>
        <w:t xml:space="preserve"> for each interface class method prototype</w:t>
      </w:r>
      <w:r w:rsidR="00DE5BBF">
        <w:rPr>
          <w:rFonts w:ascii="Times New Roman" w:hAnsi="Times New Roman"/>
          <w:bCs/>
          <w:iCs/>
          <w:color w:val="0000FF"/>
        </w:rPr>
        <w:t>:</w:t>
      </w:r>
    </w:p>
    <w:p w:rsidR="00DE5BBF" w:rsidRDefault="00BF4924" w:rsidP="00DE5BBF">
      <w:pPr>
        <w:pStyle w:val="ListParagraph"/>
        <w:numPr>
          <w:ilvl w:val="0"/>
          <w:numId w:val="6"/>
        </w:numPr>
        <w:rPr>
          <w:rFonts w:ascii="Times New Roman" w:hAnsi="Times New Roman"/>
          <w:bCs/>
          <w:iCs/>
          <w:color w:val="0000FF"/>
        </w:rPr>
      </w:pPr>
      <w:r>
        <w:rPr>
          <w:rFonts w:ascii="Times New Roman" w:hAnsi="Times New Roman"/>
          <w:bCs/>
          <w:iCs/>
          <w:color w:val="0000FF"/>
        </w:rPr>
        <w:t>Provide a method implementation</w:t>
      </w:r>
    </w:p>
    <w:p w:rsidR="00453642" w:rsidRPr="00453642" w:rsidRDefault="00BF4924" w:rsidP="00453642">
      <w:pPr>
        <w:pStyle w:val="ListParagraph"/>
        <w:numPr>
          <w:ilvl w:val="0"/>
          <w:numId w:val="6"/>
        </w:numPr>
        <w:rPr>
          <w:rFonts w:ascii="Times New Roman" w:hAnsi="Times New Roman"/>
          <w:bCs/>
          <w:iCs/>
          <w:color w:val="0000FF"/>
        </w:rPr>
      </w:pPr>
      <w:r>
        <w:rPr>
          <w:rFonts w:ascii="Times New Roman" w:hAnsi="Times New Roman"/>
          <w:bCs/>
          <w:iCs/>
          <w:color w:val="0000FF"/>
        </w:rPr>
        <w:t>R</w:t>
      </w:r>
      <w:r w:rsidR="00DE5BBF" w:rsidRPr="00DE5BBF">
        <w:rPr>
          <w:rFonts w:ascii="Times New Roman" w:hAnsi="Times New Roman"/>
          <w:bCs/>
          <w:iCs/>
          <w:color w:val="0000FF"/>
        </w:rPr>
        <w:t>e-declare the method prototype</w:t>
      </w:r>
      <w:r>
        <w:rPr>
          <w:rFonts w:ascii="Times New Roman" w:hAnsi="Times New Roman"/>
          <w:bCs/>
          <w:iCs/>
          <w:color w:val="0000FF"/>
        </w:rPr>
        <w:t xml:space="preserve"> with the </w:t>
      </w:r>
      <w:r w:rsidR="00975897" w:rsidRPr="00975897">
        <w:rPr>
          <w:rFonts w:ascii="Courier New" w:hAnsi="Courier New" w:cs="Courier New"/>
          <w:b/>
          <w:bCs/>
          <w:iCs/>
          <w:color w:val="0000FF"/>
          <w:rPrChange w:id="238" w:author="Tipp, Brandon P" w:date="2011-11-14T11:55:00Z">
            <w:rPr>
              <w:rFonts w:ascii="Times New Roman" w:hAnsi="Times New Roman"/>
              <w:bCs/>
              <w:iCs/>
              <w:color w:val="0000FF"/>
            </w:rPr>
          </w:rPrChange>
        </w:rPr>
        <w:t>pure</w:t>
      </w:r>
      <w:r>
        <w:rPr>
          <w:rFonts w:ascii="Times New Roman" w:hAnsi="Times New Roman"/>
          <w:bCs/>
          <w:iCs/>
          <w:color w:val="0000FF"/>
        </w:rPr>
        <w:t xml:space="preserve"> qualifier</w:t>
      </w:r>
      <w:r w:rsidR="00DE5BBF" w:rsidRPr="00DE5BBF">
        <w:rPr>
          <w:rFonts w:ascii="Times New Roman" w:hAnsi="Times New Roman"/>
          <w:bCs/>
          <w:iCs/>
          <w:color w:val="0000FF"/>
        </w:rPr>
        <w:t>.</w:t>
      </w:r>
    </w:p>
    <w:p w:rsidR="00AE3973" w:rsidRDefault="00AE3973" w:rsidP="00315647">
      <w:pPr>
        <w:overflowPunct/>
        <w:autoSpaceDE w:val="0"/>
        <w:autoSpaceDN w:val="0"/>
        <w:adjustRightInd w:val="0"/>
        <w:rPr>
          <w:rFonts w:ascii="Times New Roman" w:eastAsia="Times New Roman" w:hAnsi="Times New Roman"/>
          <w:color w:val="0000FF"/>
          <w:lang w:eastAsia="en-US"/>
        </w:rPr>
      </w:pPr>
    </w:p>
    <w:p w:rsidR="00453642" w:rsidRDefault="003D20F6" w:rsidP="00315647">
      <w:pPr>
        <w:overflowPunct/>
        <w:autoSpaceDE w:val="0"/>
        <w:autoSpaceDN w:val="0"/>
        <w:adjustRightInd w:val="0"/>
        <w:rPr>
          <w:rFonts w:ascii="Times New Roman" w:eastAsia="Times New Roman" w:hAnsi="Times New Roman"/>
          <w:color w:val="0000FF"/>
          <w:lang w:eastAsia="en-US"/>
        </w:rPr>
      </w:pPr>
      <w:r>
        <w:rPr>
          <w:rFonts w:ascii="Times New Roman" w:eastAsia="Times New Roman" w:hAnsi="Times New Roman"/>
          <w:color w:val="0000FF"/>
          <w:lang w:eastAsia="en-US"/>
        </w:rPr>
        <w:t xml:space="preserve">In the example above </w:t>
      </w:r>
      <w:proofErr w:type="spellStart"/>
      <w:r w:rsidR="00975897" w:rsidRPr="00975897">
        <w:rPr>
          <w:rFonts w:ascii="Courier New" w:eastAsia="Times New Roman" w:hAnsi="Courier New" w:cs="Courier New"/>
          <w:color w:val="0000FF"/>
          <w:lang w:eastAsia="en-US"/>
          <w:rPrChange w:id="239" w:author="Tipp, Brandon P" w:date="2011-11-14T11:55:00Z">
            <w:rPr>
              <w:rFonts w:ascii="Times New Roman" w:eastAsia="Times New Roman" w:hAnsi="Times New Roman"/>
              <w:color w:val="0000FF"/>
              <w:lang w:eastAsia="en-US"/>
            </w:rPr>
          </w:rPrChange>
        </w:rPr>
        <w:t>ClassA</w:t>
      </w:r>
      <w:proofErr w:type="spellEnd"/>
      <w:r>
        <w:rPr>
          <w:rFonts w:ascii="Times New Roman" w:eastAsia="Times New Roman" w:hAnsi="Times New Roman"/>
          <w:color w:val="0000FF"/>
          <w:lang w:eastAsia="en-US"/>
        </w:rPr>
        <w:t xml:space="preserve"> fully defines </w:t>
      </w:r>
      <w:proofErr w:type="spellStart"/>
      <w:r w:rsidR="00975897" w:rsidRPr="00975897">
        <w:rPr>
          <w:rFonts w:ascii="Courier New" w:eastAsia="Times New Roman" w:hAnsi="Courier New" w:cs="Courier New"/>
          <w:color w:val="0000FF"/>
          <w:lang w:eastAsia="en-US"/>
          <w:rPrChange w:id="240" w:author="Tipp, Brandon P" w:date="2011-11-14T11:55:00Z">
            <w:rPr>
              <w:rFonts w:ascii="Times New Roman" w:eastAsia="Times New Roman" w:hAnsi="Times New Roman"/>
              <w:color w:val="0000FF"/>
              <w:lang w:eastAsia="en-US"/>
            </w:rPr>
          </w:rPrChange>
        </w:rPr>
        <w:t>funcA</w:t>
      </w:r>
      <w:proofErr w:type="spellEnd"/>
      <w:r>
        <w:rPr>
          <w:rFonts w:ascii="Times New Roman" w:eastAsia="Times New Roman" w:hAnsi="Times New Roman"/>
          <w:color w:val="0000FF"/>
          <w:lang w:eastAsia="en-US"/>
        </w:rPr>
        <w:t xml:space="preserve">, but re-declares the prototype </w:t>
      </w:r>
      <w:proofErr w:type="spellStart"/>
      <w:r w:rsidR="00975897" w:rsidRPr="00975897">
        <w:rPr>
          <w:rFonts w:ascii="Courier New" w:eastAsia="Times New Roman" w:hAnsi="Courier New" w:cs="Courier New"/>
          <w:color w:val="0000FF"/>
          <w:lang w:eastAsia="en-US"/>
          <w:rPrChange w:id="241" w:author="Tipp, Brandon P" w:date="2011-11-14T11:55:00Z">
            <w:rPr>
              <w:rFonts w:ascii="Times New Roman" w:eastAsia="Times New Roman" w:hAnsi="Times New Roman"/>
              <w:color w:val="0000FF"/>
              <w:lang w:eastAsia="en-US"/>
            </w:rPr>
          </w:rPrChange>
        </w:rPr>
        <w:t>funcB</w:t>
      </w:r>
      <w:proofErr w:type="spellEnd"/>
      <w:r>
        <w:rPr>
          <w:rFonts w:ascii="Times New Roman" w:eastAsia="Times New Roman" w:hAnsi="Times New Roman"/>
          <w:color w:val="0000FF"/>
          <w:lang w:eastAsia="en-US"/>
        </w:rPr>
        <w:t xml:space="preserve">.  </w:t>
      </w:r>
    </w:p>
    <w:p w:rsidR="00453642" w:rsidRDefault="00453642" w:rsidP="00315647">
      <w:pPr>
        <w:overflowPunct/>
        <w:autoSpaceDE w:val="0"/>
        <w:autoSpaceDN w:val="0"/>
        <w:adjustRightInd w:val="0"/>
        <w:rPr>
          <w:rFonts w:ascii="Times New Roman" w:eastAsia="Times New Roman" w:hAnsi="Times New Roman"/>
          <w:color w:val="0000FF"/>
          <w:lang w:eastAsia="en-US"/>
        </w:rPr>
      </w:pPr>
    </w:p>
    <w:p w:rsidR="00EE5D22" w:rsidRPr="00305D97" w:rsidRDefault="00C256F9" w:rsidP="00EE5D22">
      <w:pPr>
        <w:overflowPunct/>
        <w:autoSpaceDE w:val="0"/>
        <w:autoSpaceDN w:val="0"/>
        <w:adjustRightInd w:val="0"/>
        <w:rPr>
          <w:rFonts w:ascii="Arial-BoldMT" w:eastAsia="Times New Roman" w:hAnsi="Arial-BoldMT" w:cs="Arial-BoldMT"/>
          <w:b/>
          <w:bCs/>
          <w:color w:val="0000FF"/>
          <w:lang w:eastAsia="en-US"/>
        </w:rPr>
      </w:pPr>
      <w:r>
        <w:rPr>
          <w:rFonts w:ascii="Arial-BoldMT" w:eastAsia="Times New Roman" w:hAnsi="Arial-BoldMT" w:cs="Arial-BoldMT"/>
          <w:b/>
          <w:bCs/>
          <w:color w:val="0000FF"/>
          <w:lang w:eastAsia="en-US"/>
        </w:rPr>
        <w:t>8.2</w:t>
      </w:r>
      <w:ins w:id="242" w:author="Tipp, Brandon P" w:date="2011-11-16T09:55:00Z">
        <w:r w:rsidR="004A32D5">
          <w:rPr>
            <w:rFonts w:ascii="Arial-BoldMT" w:eastAsia="Times New Roman" w:hAnsi="Arial-BoldMT" w:cs="Arial-BoldMT"/>
            <w:b/>
            <w:bCs/>
            <w:color w:val="0000FF"/>
            <w:lang w:eastAsia="en-US"/>
          </w:rPr>
          <w:t>6</w:t>
        </w:r>
      </w:ins>
      <w:del w:id="243" w:author="Tipp, Brandon P" w:date="2011-11-16T09:54:00Z">
        <w:r w:rsidDel="004A32D5">
          <w:rPr>
            <w:rFonts w:ascii="Arial-BoldMT" w:eastAsia="Times New Roman" w:hAnsi="Arial-BoldMT" w:cs="Arial-BoldMT"/>
            <w:b/>
            <w:bCs/>
            <w:color w:val="0000FF"/>
            <w:lang w:eastAsia="en-US"/>
          </w:rPr>
          <w:delText>5</w:delText>
        </w:r>
      </w:del>
      <w:r>
        <w:rPr>
          <w:rFonts w:ascii="Arial-BoldMT" w:eastAsia="Times New Roman" w:hAnsi="Arial-BoldMT" w:cs="Arial-BoldMT"/>
          <w:b/>
          <w:bCs/>
          <w:color w:val="0000FF"/>
          <w:lang w:eastAsia="en-US"/>
        </w:rPr>
        <w:t>.</w:t>
      </w:r>
      <w:r w:rsidR="00BD5F28">
        <w:rPr>
          <w:rFonts w:ascii="Arial-BoldMT" w:eastAsia="Times New Roman" w:hAnsi="Arial-BoldMT" w:cs="Arial-BoldMT"/>
          <w:b/>
          <w:bCs/>
          <w:color w:val="0000FF"/>
          <w:lang w:eastAsia="en-US"/>
        </w:rPr>
        <w:t>8</w:t>
      </w:r>
      <w:r w:rsidR="00BD5F28" w:rsidRPr="00305D97">
        <w:rPr>
          <w:rFonts w:ascii="Arial-BoldMT" w:eastAsia="Times New Roman" w:hAnsi="Arial-BoldMT" w:cs="Arial-BoldMT"/>
          <w:b/>
          <w:bCs/>
          <w:color w:val="0000FF"/>
          <w:lang w:eastAsia="en-US"/>
        </w:rPr>
        <w:t xml:space="preserve"> </w:t>
      </w:r>
      <w:r w:rsidR="00EE5D22" w:rsidRPr="00305D97">
        <w:rPr>
          <w:rFonts w:ascii="Arial-BoldMT" w:eastAsia="Times New Roman" w:hAnsi="Arial-BoldMT" w:cs="Arial-BoldMT"/>
          <w:b/>
          <w:bCs/>
          <w:color w:val="0000FF"/>
          <w:lang w:eastAsia="en-US"/>
        </w:rPr>
        <w:t xml:space="preserve">Method </w:t>
      </w:r>
      <w:r w:rsidR="00A4212E">
        <w:rPr>
          <w:rFonts w:ascii="Arial-BoldMT" w:eastAsia="Times New Roman" w:hAnsi="Arial-BoldMT" w:cs="Arial-BoldMT"/>
          <w:b/>
          <w:bCs/>
          <w:color w:val="0000FF"/>
          <w:lang w:eastAsia="en-US"/>
        </w:rPr>
        <w:t>d</w:t>
      </w:r>
      <w:r w:rsidR="00BD5F28" w:rsidRPr="00305D97">
        <w:rPr>
          <w:rFonts w:ascii="Arial-BoldMT" w:eastAsia="Times New Roman" w:hAnsi="Arial-BoldMT" w:cs="Arial-BoldMT"/>
          <w:b/>
          <w:bCs/>
          <w:color w:val="0000FF"/>
          <w:lang w:eastAsia="en-US"/>
        </w:rPr>
        <w:t xml:space="preserve">efault </w:t>
      </w:r>
      <w:r w:rsidR="00A4212E">
        <w:rPr>
          <w:rFonts w:ascii="Arial-BoldMT" w:eastAsia="Times New Roman" w:hAnsi="Arial-BoldMT" w:cs="Arial-BoldMT"/>
          <w:b/>
          <w:bCs/>
          <w:color w:val="0000FF"/>
          <w:lang w:eastAsia="en-US"/>
        </w:rPr>
        <w:t>a</w:t>
      </w:r>
      <w:r w:rsidR="00BD5F28" w:rsidRPr="00305D97">
        <w:rPr>
          <w:rFonts w:ascii="Arial-BoldMT" w:eastAsia="Times New Roman" w:hAnsi="Arial-BoldMT" w:cs="Arial-BoldMT"/>
          <w:b/>
          <w:bCs/>
          <w:color w:val="0000FF"/>
          <w:lang w:eastAsia="en-US"/>
        </w:rPr>
        <w:t xml:space="preserve">rgument </w:t>
      </w:r>
      <w:r w:rsidR="00A4212E">
        <w:rPr>
          <w:rFonts w:ascii="Arial-BoldMT" w:eastAsia="Times New Roman" w:hAnsi="Arial-BoldMT" w:cs="Arial-BoldMT"/>
          <w:b/>
          <w:bCs/>
          <w:color w:val="0000FF"/>
          <w:lang w:eastAsia="en-US"/>
        </w:rPr>
        <w:t>v</w:t>
      </w:r>
      <w:r w:rsidR="00BD5F28" w:rsidRPr="00305D97">
        <w:rPr>
          <w:rFonts w:ascii="Arial-BoldMT" w:eastAsia="Times New Roman" w:hAnsi="Arial-BoldMT" w:cs="Arial-BoldMT"/>
          <w:b/>
          <w:bCs/>
          <w:color w:val="0000FF"/>
          <w:lang w:eastAsia="en-US"/>
        </w:rPr>
        <w:t>alues</w:t>
      </w:r>
    </w:p>
    <w:p w:rsidR="00EE5D22" w:rsidRPr="00305D97" w:rsidRDefault="00EE5D22" w:rsidP="00EE5D22">
      <w:pPr>
        <w:rPr>
          <w:color w:val="0000FF"/>
        </w:rPr>
      </w:pPr>
    </w:p>
    <w:p w:rsidR="00EE5D22" w:rsidRDefault="00EE5D22" w:rsidP="00EE5D22">
      <w:pPr>
        <w:rPr>
          <w:color w:val="0000FF"/>
        </w:rPr>
      </w:pPr>
      <w:r w:rsidRPr="00305D97">
        <w:rPr>
          <w:color w:val="0000FF"/>
        </w:rPr>
        <w:t xml:space="preserve">Method declarations within </w:t>
      </w:r>
      <w:ins w:id="244" w:author="Tipp, Brandon P" w:date="2011-11-14T11:57:00Z">
        <w:r w:rsidR="002126EB">
          <w:rPr>
            <w:color w:val="0000FF"/>
          </w:rPr>
          <w:t>i</w:t>
        </w:r>
      </w:ins>
      <w:del w:id="245" w:author="Tipp, Brandon P" w:date="2011-11-14T11:56:00Z">
        <w:r w:rsidRPr="00305D97" w:rsidDel="002126EB">
          <w:rPr>
            <w:color w:val="0000FF"/>
          </w:rPr>
          <w:delText>I</w:delText>
        </w:r>
      </w:del>
      <w:r w:rsidRPr="00305D97">
        <w:rPr>
          <w:color w:val="0000FF"/>
        </w:rPr>
        <w:t xml:space="preserve">nterface </w:t>
      </w:r>
      <w:del w:id="246" w:author="Tipp, Brandon P" w:date="2011-11-14T11:57:00Z">
        <w:r w:rsidRPr="00305D97" w:rsidDel="002126EB">
          <w:rPr>
            <w:color w:val="0000FF"/>
          </w:rPr>
          <w:delText>C</w:delText>
        </w:r>
      </w:del>
      <w:ins w:id="247" w:author="Tipp, Brandon P" w:date="2011-11-14T11:57:00Z">
        <w:r w:rsidR="002126EB">
          <w:rPr>
            <w:color w:val="0000FF"/>
          </w:rPr>
          <w:t>c</w:t>
        </w:r>
      </w:ins>
      <w:r w:rsidRPr="00305D97">
        <w:rPr>
          <w:color w:val="0000FF"/>
        </w:rPr>
        <w:t>lasses may have default argument values.  The default expression</w:t>
      </w:r>
      <w:r w:rsidR="000532D1">
        <w:rPr>
          <w:color w:val="0000FF"/>
        </w:rPr>
        <w:t xml:space="preserve"> shall be </w:t>
      </w:r>
      <w:r w:rsidR="00FC1AF6">
        <w:rPr>
          <w:color w:val="0000FF"/>
        </w:rPr>
        <w:t xml:space="preserve">a </w:t>
      </w:r>
      <w:r w:rsidR="000532D1">
        <w:rPr>
          <w:color w:val="0000FF"/>
        </w:rPr>
        <w:t xml:space="preserve">constant </w:t>
      </w:r>
      <w:r w:rsidR="00FC1AF6">
        <w:rPr>
          <w:color w:val="0000FF"/>
        </w:rPr>
        <w:t xml:space="preserve">expression </w:t>
      </w:r>
      <w:r w:rsidR="000532D1">
        <w:rPr>
          <w:color w:val="0000FF"/>
        </w:rPr>
        <w:t>and</w:t>
      </w:r>
      <w:r w:rsidRPr="00305D97">
        <w:rPr>
          <w:color w:val="0000FF"/>
        </w:rPr>
        <w:t xml:space="preserve"> is evaluated in the scope containing the subroutine declaration.  </w:t>
      </w:r>
      <w:r w:rsidR="000F2421">
        <w:rPr>
          <w:color w:val="0000FF"/>
        </w:rPr>
        <w:t>The value of t</w:t>
      </w:r>
      <w:r w:rsidR="0005346A">
        <w:rPr>
          <w:color w:val="0000FF"/>
        </w:rPr>
        <w:t xml:space="preserve">he </w:t>
      </w:r>
      <w:r w:rsidR="0005346A">
        <w:rPr>
          <w:color w:val="0000FF"/>
        </w:rPr>
        <w:lastRenderedPageBreak/>
        <w:t xml:space="preserve">constant </w:t>
      </w:r>
      <w:r w:rsidR="00FC1AF6">
        <w:rPr>
          <w:color w:val="0000FF"/>
        </w:rPr>
        <w:t xml:space="preserve">expression </w:t>
      </w:r>
      <w:r w:rsidR="0005346A">
        <w:rPr>
          <w:color w:val="0000FF"/>
        </w:rPr>
        <w:t>shall be the same for</w:t>
      </w:r>
      <w:r w:rsidR="000F2421">
        <w:rPr>
          <w:color w:val="0000FF"/>
        </w:rPr>
        <w:t xml:space="preserve"> all </w:t>
      </w:r>
      <w:r w:rsidR="0005346A">
        <w:rPr>
          <w:color w:val="0000FF"/>
        </w:rPr>
        <w:t xml:space="preserve">the </w:t>
      </w:r>
      <w:r w:rsidR="000F2421">
        <w:rPr>
          <w:color w:val="0000FF"/>
        </w:rPr>
        <w:t xml:space="preserve">classes that implement the method.  </w:t>
      </w:r>
      <w:r w:rsidRPr="00305D97">
        <w:rPr>
          <w:color w:val="0000FF"/>
        </w:rPr>
        <w:t xml:space="preserve">See </w:t>
      </w:r>
      <w:del w:id="248" w:author="Tipp, Brandon P" w:date="2011-11-14T11:17:00Z">
        <w:r w:rsidRPr="00305D97" w:rsidDel="001F2ED0">
          <w:rPr>
            <w:color w:val="0000FF"/>
          </w:rPr>
          <w:delText xml:space="preserve">section </w:delText>
        </w:r>
      </w:del>
      <w:r w:rsidRPr="00305D97">
        <w:rPr>
          <w:color w:val="0000FF"/>
        </w:rPr>
        <w:t>13.5.</w:t>
      </w:r>
      <w:del w:id="249" w:author="Tipp, Brandon P" w:date="2011-11-14T11:21:00Z">
        <w:r w:rsidRPr="00305D97" w:rsidDel="001F2ED0">
          <w:rPr>
            <w:color w:val="0000FF"/>
          </w:rPr>
          <w:delText>3</w:delText>
        </w:r>
        <w:r w:rsidR="00AB4CCC" w:rsidRPr="00305D97" w:rsidDel="001F2ED0">
          <w:rPr>
            <w:color w:val="0000FF"/>
          </w:rPr>
          <w:delText xml:space="preserve"> (Default argument values)</w:delText>
        </w:r>
      </w:del>
      <w:proofErr w:type="gramStart"/>
      <w:ins w:id="250" w:author="Tipp, Brandon P" w:date="2011-11-14T11:21:00Z">
        <w:r w:rsidR="001F2ED0">
          <w:rPr>
            <w:color w:val="0000FF"/>
          </w:rPr>
          <w:t>3</w:t>
        </w:r>
      </w:ins>
      <w:r w:rsidRPr="00305D97">
        <w:rPr>
          <w:color w:val="0000FF"/>
        </w:rPr>
        <w:t xml:space="preserve"> for more information.</w:t>
      </w:r>
      <w:proofErr w:type="gramEnd"/>
    </w:p>
    <w:p w:rsidR="005B3A8B" w:rsidRPr="00305D97" w:rsidRDefault="005B3A8B" w:rsidP="00EE5D22">
      <w:pPr>
        <w:rPr>
          <w:color w:val="0000FF"/>
        </w:rPr>
      </w:pPr>
    </w:p>
    <w:p w:rsidR="00EE5D22" w:rsidRPr="00305D97" w:rsidRDefault="00EE5D22" w:rsidP="0094795E">
      <w:pPr>
        <w:overflowPunct/>
        <w:autoSpaceDE w:val="0"/>
        <w:autoSpaceDN w:val="0"/>
        <w:rPr>
          <w:rFonts w:ascii="Times-Roman" w:hAnsi="Times-Roman"/>
          <w:color w:val="0000FF"/>
        </w:rPr>
      </w:pPr>
    </w:p>
    <w:p w:rsidR="00747FEB" w:rsidRPr="00305D97" w:rsidRDefault="00C256F9" w:rsidP="00747FEB">
      <w:pPr>
        <w:overflowPunct/>
        <w:autoSpaceDE w:val="0"/>
        <w:autoSpaceDN w:val="0"/>
        <w:adjustRightInd w:val="0"/>
        <w:rPr>
          <w:rFonts w:ascii="Arial-BoldMT" w:eastAsia="Times New Roman" w:hAnsi="Arial-BoldMT" w:cs="Arial-BoldMT"/>
          <w:b/>
          <w:bCs/>
          <w:color w:val="0000FF"/>
          <w:lang w:eastAsia="en-US"/>
        </w:rPr>
      </w:pPr>
      <w:r>
        <w:rPr>
          <w:rFonts w:ascii="Arial-BoldMT" w:eastAsia="Times New Roman" w:hAnsi="Arial-BoldMT" w:cs="Arial-BoldMT"/>
          <w:b/>
          <w:bCs/>
          <w:color w:val="0000FF"/>
          <w:lang w:eastAsia="en-US"/>
        </w:rPr>
        <w:t>8.2</w:t>
      </w:r>
      <w:ins w:id="251" w:author="Tipp, Brandon P" w:date="2011-11-16T09:55:00Z">
        <w:r w:rsidR="004A32D5">
          <w:rPr>
            <w:rFonts w:ascii="Arial-BoldMT" w:eastAsia="Times New Roman" w:hAnsi="Arial-BoldMT" w:cs="Arial-BoldMT"/>
            <w:b/>
            <w:bCs/>
            <w:color w:val="0000FF"/>
            <w:lang w:eastAsia="en-US"/>
          </w:rPr>
          <w:t>6</w:t>
        </w:r>
      </w:ins>
      <w:del w:id="252" w:author="Tipp, Brandon P" w:date="2011-11-16T09:55:00Z">
        <w:r w:rsidDel="004A32D5">
          <w:rPr>
            <w:rFonts w:ascii="Arial-BoldMT" w:eastAsia="Times New Roman" w:hAnsi="Arial-BoldMT" w:cs="Arial-BoldMT"/>
            <w:b/>
            <w:bCs/>
            <w:color w:val="0000FF"/>
            <w:lang w:eastAsia="en-US"/>
          </w:rPr>
          <w:delText>5</w:delText>
        </w:r>
      </w:del>
      <w:r>
        <w:rPr>
          <w:rFonts w:ascii="Arial-BoldMT" w:eastAsia="Times New Roman" w:hAnsi="Arial-BoldMT" w:cs="Arial-BoldMT"/>
          <w:b/>
          <w:bCs/>
          <w:color w:val="0000FF"/>
          <w:lang w:eastAsia="en-US"/>
        </w:rPr>
        <w:t>.</w:t>
      </w:r>
      <w:r w:rsidR="00107FB9">
        <w:rPr>
          <w:rFonts w:ascii="Arial-BoldMT" w:eastAsia="Times New Roman" w:hAnsi="Arial-BoldMT" w:cs="Arial-BoldMT"/>
          <w:b/>
          <w:bCs/>
          <w:color w:val="0000FF"/>
          <w:lang w:eastAsia="en-US"/>
        </w:rPr>
        <w:t>9</w:t>
      </w:r>
      <w:r w:rsidR="00747FEB" w:rsidRPr="00305D97">
        <w:rPr>
          <w:rFonts w:ascii="Arial-BoldMT" w:eastAsia="Times New Roman" w:hAnsi="Arial-BoldMT" w:cs="Arial-BoldMT"/>
          <w:b/>
          <w:bCs/>
          <w:color w:val="0000FF"/>
          <w:lang w:eastAsia="en-US"/>
        </w:rPr>
        <w:t xml:space="preserve"> Constraint </w:t>
      </w:r>
      <w:r w:rsidR="00A4212E">
        <w:rPr>
          <w:rFonts w:ascii="Arial-BoldMT" w:eastAsia="Times New Roman" w:hAnsi="Arial-BoldMT" w:cs="Arial-BoldMT"/>
          <w:b/>
          <w:bCs/>
          <w:color w:val="0000FF"/>
          <w:lang w:eastAsia="en-US"/>
        </w:rPr>
        <w:t>b</w:t>
      </w:r>
      <w:r w:rsidR="00747FEB" w:rsidRPr="00305D97">
        <w:rPr>
          <w:rFonts w:ascii="Arial-BoldMT" w:eastAsia="Times New Roman" w:hAnsi="Arial-BoldMT" w:cs="Arial-BoldMT"/>
          <w:b/>
          <w:bCs/>
          <w:color w:val="0000FF"/>
          <w:lang w:eastAsia="en-US"/>
        </w:rPr>
        <w:t>locks</w:t>
      </w:r>
      <w:r w:rsidR="00DB4A30">
        <w:rPr>
          <w:rFonts w:ascii="Arial-BoldMT" w:eastAsia="Times New Roman" w:hAnsi="Arial-BoldMT" w:cs="Arial-BoldMT"/>
          <w:b/>
          <w:bCs/>
          <w:color w:val="0000FF"/>
          <w:lang w:eastAsia="en-US"/>
        </w:rPr>
        <w:t>,</w:t>
      </w:r>
      <w:r w:rsidR="003A702F">
        <w:rPr>
          <w:rFonts w:ascii="Arial-BoldMT" w:eastAsia="Times New Roman" w:hAnsi="Arial-BoldMT" w:cs="Arial-BoldMT"/>
          <w:b/>
          <w:bCs/>
          <w:color w:val="0000FF"/>
          <w:lang w:eastAsia="en-US"/>
        </w:rPr>
        <w:t xml:space="preserve"> </w:t>
      </w:r>
      <w:proofErr w:type="spellStart"/>
      <w:r w:rsidR="00A4212E">
        <w:rPr>
          <w:rFonts w:ascii="Arial-BoldMT" w:eastAsia="Times New Roman" w:hAnsi="Arial-BoldMT" w:cs="Arial-BoldMT"/>
          <w:b/>
          <w:bCs/>
          <w:color w:val="0000FF"/>
          <w:lang w:eastAsia="en-US"/>
        </w:rPr>
        <w:t>c</w:t>
      </w:r>
      <w:r w:rsidR="003A702F">
        <w:rPr>
          <w:rFonts w:ascii="Arial-BoldMT" w:eastAsia="Times New Roman" w:hAnsi="Arial-BoldMT" w:cs="Arial-BoldMT"/>
          <w:b/>
          <w:bCs/>
          <w:color w:val="0000FF"/>
          <w:lang w:eastAsia="en-US"/>
        </w:rPr>
        <w:t>over</w:t>
      </w:r>
      <w:r w:rsidR="00484986">
        <w:rPr>
          <w:rFonts w:ascii="Arial-BoldMT" w:eastAsia="Times New Roman" w:hAnsi="Arial-BoldMT" w:cs="Arial-BoldMT"/>
          <w:b/>
          <w:bCs/>
          <w:color w:val="0000FF"/>
          <w:lang w:eastAsia="en-US"/>
        </w:rPr>
        <w:t>g</w:t>
      </w:r>
      <w:r w:rsidR="003A702F">
        <w:rPr>
          <w:rFonts w:ascii="Arial-BoldMT" w:eastAsia="Times New Roman" w:hAnsi="Arial-BoldMT" w:cs="Arial-BoldMT"/>
          <w:b/>
          <w:bCs/>
          <w:color w:val="0000FF"/>
          <w:lang w:eastAsia="en-US"/>
        </w:rPr>
        <w:t>roups</w:t>
      </w:r>
      <w:proofErr w:type="spellEnd"/>
      <w:r w:rsidR="00DB4A30">
        <w:rPr>
          <w:rFonts w:ascii="Arial-BoldMT" w:eastAsia="Times New Roman" w:hAnsi="Arial-BoldMT" w:cs="Arial-BoldMT"/>
          <w:b/>
          <w:bCs/>
          <w:color w:val="0000FF"/>
          <w:lang w:eastAsia="en-US"/>
        </w:rPr>
        <w:t xml:space="preserve">, and </w:t>
      </w:r>
      <w:r w:rsidR="00A4212E">
        <w:rPr>
          <w:rFonts w:ascii="Arial-BoldMT" w:eastAsia="Times New Roman" w:hAnsi="Arial-BoldMT" w:cs="Arial-BoldMT"/>
          <w:b/>
          <w:bCs/>
          <w:color w:val="0000FF"/>
          <w:lang w:eastAsia="en-US"/>
        </w:rPr>
        <w:t>r</w:t>
      </w:r>
      <w:r w:rsidR="00DB4A30">
        <w:rPr>
          <w:rFonts w:ascii="Arial-BoldMT" w:eastAsia="Times New Roman" w:hAnsi="Arial-BoldMT" w:cs="Arial-BoldMT"/>
          <w:b/>
          <w:bCs/>
          <w:color w:val="0000FF"/>
          <w:lang w:eastAsia="en-US"/>
        </w:rPr>
        <w:t>andomization</w:t>
      </w:r>
    </w:p>
    <w:p w:rsidR="00747FEB" w:rsidRPr="00305D97" w:rsidRDefault="00747FEB" w:rsidP="00747FEB">
      <w:pPr>
        <w:rPr>
          <w:color w:val="0000FF"/>
        </w:rPr>
      </w:pPr>
    </w:p>
    <w:p w:rsidR="003A702F" w:rsidRDefault="00C549F1" w:rsidP="00747FEB">
      <w:pPr>
        <w:rPr>
          <w:color w:val="0000FF"/>
        </w:rPr>
      </w:pPr>
      <w:r w:rsidRPr="00305D97">
        <w:rPr>
          <w:color w:val="0000FF"/>
        </w:rPr>
        <w:t xml:space="preserve">Constraint blocks </w:t>
      </w:r>
      <w:r w:rsidR="006C0C6C">
        <w:rPr>
          <w:color w:val="0000FF"/>
        </w:rPr>
        <w:t xml:space="preserve">and </w:t>
      </w:r>
      <w:proofErr w:type="spellStart"/>
      <w:r w:rsidR="006C0C6C">
        <w:rPr>
          <w:color w:val="0000FF"/>
        </w:rPr>
        <w:t>covergroups</w:t>
      </w:r>
      <w:proofErr w:type="spellEnd"/>
      <w:r w:rsidR="006C0C6C">
        <w:rPr>
          <w:color w:val="0000FF"/>
        </w:rPr>
        <w:t xml:space="preserve"> </w:t>
      </w:r>
      <w:r w:rsidR="005F2F4C">
        <w:rPr>
          <w:color w:val="0000FF"/>
        </w:rPr>
        <w:t xml:space="preserve">shall not be </w:t>
      </w:r>
      <w:r w:rsidR="00BF4924">
        <w:rPr>
          <w:color w:val="0000FF"/>
        </w:rPr>
        <w:t xml:space="preserve">declared </w:t>
      </w:r>
      <w:r w:rsidR="006C0C6C">
        <w:rPr>
          <w:color w:val="0000FF"/>
        </w:rPr>
        <w:t>in interface classes.</w:t>
      </w:r>
    </w:p>
    <w:p w:rsidR="00DB4A30" w:rsidRPr="0000219B" w:rsidRDefault="00DB4A30" w:rsidP="00747FEB">
      <w:pPr>
        <w:rPr>
          <w:color w:val="0000FF"/>
        </w:rPr>
      </w:pPr>
    </w:p>
    <w:p w:rsidR="002B124F" w:rsidRDefault="0000219B" w:rsidP="00747FEB">
      <w:pPr>
        <w:rPr>
          <w:ins w:id="253" w:author="Tipp, Brandon P" w:date="2011-11-14T11:15:00Z"/>
          <w:rFonts w:ascii="Times New Roman" w:eastAsia="Times New Roman" w:hAnsi="Times New Roman"/>
          <w:color w:val="0000FF"/>
        </w:rPr>
      </w:pPr>
      <w:r w:rsidRPr="0000219B">
        <w:rPr>
          <w:rFonts w:ascii="Times New Roman" w:eastAsia="Times New Roman" w:hAnsi="Times New Roman"/>
          <w:color w:val="0000FF"/>
        </w:rPr>
        <w:t xml:space="preserve">A </w:t>
      </w:r>
      <w:r w:rsidRPr="005D7496">
        <w:rPr>
          <w:rStyle w:val="HTMLTypewriter"/>
          <w:b/>
          <w:color w:val="0000FF"/>
        </w:rPr>
        <w:t>randomize</w:t>
      </w:r>
      <w:r w:rsidRPr="0000219B">
        <w:rPr>
          <w:rStyle w:val="HTMLTypewriter"/>
          <w:rFonts w:ascii="Times New Roman" w:hAnsi="Times New Roman" w:cs="Times New Roman"/>
          <w:color w:val="0000FF"/>
        </w:rPr>
        <w:t xml:space="preserve"> </w:t>
      </w:r>
      <w:r w:rsidRPr="0000219B">
        <w:rPr>
          <w:rFonts w:ascii="Times New Roman" w:eastAsia="Times New Roman" w:hAnsi="Times New Roman"/>
          <w:color w:val="0000FF"/>
        </w:rPr>
        <w:t xml:space="preserve">method call shall be legal with interface class handles. While inline constraints shall also be legal, interface classes cannot contain any data meaning that  inline constraints will only be able to express conditions related to state variables and are therefore of very limited utility.  Use of </w:t>
      </w:r>
      <w:proofErr w:type="spellStart"/>
      <w:r w:rsidR="00975897" w:rsidRPr="00975897">
        <w:rPr>
          <w:rFonts w:ascii="Courier New" w:eastAsia="Times New Roman" w:hAnsi="Courier New" w:cs="Courier New"/>
          <w:color w:val="0000FF"/>
          <w:rPrChange w:id="254" w:author="Tipp, Brandon P" w:date="2011-11-14T11:57:00Z">
            <w:rPr>
              <w:rFonts w:ascii="Times New Roman" w:eastAsia="Times New Roman" w:hAnsi="Times New Roman"/>
              <w:color w:val="0000FF"/>
            </w:rPr>
          </w:rPrChange>
        </w:rPr>
        <w:t>rand_mode</w:t>
      </w:r>
      <w:proofErr w:type="spellEnd"/>
      <w:r w:rsidRPr="0000219B">
        <w:rPr>
          <w:rFonts w:ascii="Times New Roman" w:eastAsia="Times New Roman" w:hAnsi="Times New Roman"/>
          <w:color w:val="0000FF"/>
        </w:rPr>
        <w:t xml:space="preserve"> and </w:t>
      </w:r>
      <w:proofErr w:type="spellStart"/>
      <w:r w:rsidR="00975897" w:rsidRPr="00975897">
        <w:rPr>
          <w:rFonts w:ascii="Courier New" w:eastAsia="Times New Roman" w:hAnsi="Courier New" w:cs="Courier New"/>
          <w:color w:val="0000FF"/>
          <w:rPrChange w:id="255" w:author="Tipp, Brandon P" w:date="2011-11-14T11:57:00Z">
            <w:rPr>
              <w:rFonts w:ascii="Times New Roman" w:eastAsia="Times New Roman" w:hAnsi="Times New Roman"/>
              <w:color w:val="0000FF"/>
            </w:rPr>
          </w:rPrChange>
        </w:rPr>
        <w:t>constraint_mode</w:t>
      </w:r>
      <w:proofErr w:type="spellEnd"/>
      <w:r w:rsidRPr="0000219B">
        <w:rPr>
          <w:rFonts w:ascii="Times New Roman" w:eastAsia="Times New Roman" w:hAnsi="Times New Roman"/>
          <w:color w:val="0000FF"/>
        </w:rPr>
        <w:t xml:space="preserve"> </w:t>
      </w:r>
      <w:del w:id="256" w:author="Tipp, Brandon P" w:date="2011-11-14T11:57:00Z">
        <w:r w:rsidRPr="0000219B" w:rsidDel="002126EB">
          <w:rPr>
            <w:rFonts w:ascii="Times New Roman" w:eastAsia="Times New Roman" w:hAnsi="Times New Roman"/>
            <w:color w:val="0000FF"/>
          </w:rPr>
          <w:delText xml:space="preserve"> </w:delText>
        </w:r>
        <w:r w:rsidR="009D0D8F" w:rsidDel="002126EB">
          <w:rPr>
            <w:rFonts w:ascii="Times New Roman" w:eastAsia="Times New Roman" w:hAnsi="Times New Roman"/>
            <w:color w:val="0000FF"/>
          </w:rPr>
          <w:delText>is</w:delText>
        </w:r>
      </w:del>
      <w:ins w:id="257" w:author="Tipp, Brandon P" w:date="2011-11-14T11:57:00Z">
        <w:r w:rsidR="002126EB">
          <w:rPr>
            <w:rFonts w:ascii="Times New Roman" w:eastAsia="Times New Roman" w:hAnsi="Times New Roman"/>
            <w:color w:val="0000FF"/>
          </w:rPr>
          <w:t>shall</w:t>
        </w:r>
      </w:ins>
      <w:r w:rsidR="009D0D8F" w:rsidRPr="0000219B">
        <w:rPr>
          <w:rFonts w:ascii="Times New Roman" w:eastAsia="Times New Roman" w:hAnsi="Times New Roman"/>
          <w:color w:val="0000FF"/>
        </w:rPr>
        <w:t xml:space="preserve"> </w:t>
      </w:r>
      <w:r w:rsidRPr="0000219B">
        <w:rPr>
          <w:rFonts w:ascii="Times New Roman" w:eastAsia="Times New Roman" w:hAnsi="Times New Roman"/>
          <w:color w:val="0000FF"/>
        </w:rPr>
        <w:t>not be legal as a consequence of the name resolution rules and the fact that interface classes are not permitted to contain data members.</w:t>
      </w:r>
    </w:p>
    <w:p w:rsidR="002B124F" w:rsidRDefault="002B124F" w:rsidP="00747FEB">
      <w:pPr>
        <w:rPr>
          <w:ins w:id="258" w:author="Tipp, Brandon P" w:date="2011-11-14T11:15:00Z"/>
          <w:rFonts w:ascii="Times New Roman" w:eastAsia="Times New Roman" w:hAnsi="Times New Roman"/>
          <w:color w:val="0000FF"/>
        </w:rPr>
      </w:pPr>
    </w:p>
    <w:p w:rsidR="002B124F" w:rsidRPr="002B124F" w:rsidRDefault="002B124F" w:rsidP="002B124F">
      <w:pPr>
        <w:rPr>
          <w:ins w:id="259" w:author="Tipp, Brandon P" w:date="2011-11-14T11:15:00Z"/>
          <w:rFonts w:ascii="Times New Roman" w:eastAsia="Times New Roman" w:hAnsi="Times New Roman"/>
          <w:color w:val="0000FF"/>
        </w:rPr>
      </w:pPr>
      <w:ins w:id="260" w:author="Tipp, Brandon P" w:date="2011-11-14T11:15:00Z">
        <w:r w:rsidRPr="002B124F">
          <w:rPr>
            <w:rFonts w:ascii="Times New Roman" w:eastAsia="Times New Roman" w:hAnsi="Times New Roman"/>
            <w:color w:val="0000FF"/>
          </w:rPr>
          <w:t xml:space="preserve">Interface classes contain two built-in empty virtual methods </w:t>
        </w:r>
        <w:proofErr w:type="spellStart"/>
        <w:r w:rsidR="00975897" w:rsidRPr="00975897">
          <w:rPr>
            <w:rFonts w:ascii="Courier New" w:hAnsi="Courier New" w:cs="Courier New"/>
            <w:bCs/>
            <w:iCs/>
            <w:color w:val="0000FF"/>
            <w:sz w:val="18"/>
            <w:szCs w:val="18"/>
            <w:rPrChange w:id="261" w:author="Tipp, Brandon P" w:date="2011-11-14T11:15:00Z">
              <w:rPr>
                <w:rFonts w:ascii="Times New Roman" w:eastAsia="Times New Roman" w:hAnsi="Times New Roman"/>
                <w:color w:val="0000FF"/>
              </w:rPr>
            </w:rPrChange>
          </w:rPr>
          <w:t>pre_</w:t>
        </w:r>
        <w:proofErr w:type="gramStart"/>
        <w:r w:rsidR="00975897" w:rsidRPr="00975897">
          <w:rPr>
            <w:rFonts w:ascii="Courier New" w:hAnsi="Courier New" w:cs="Courier New"/>
            <w:bCs/>
            <w:iCs/>
            <w:color w:val="0000FF"/>
            <w:sz w:val="18"/>
            <w:szCs w:val="18"/>
            <w:rPrChange w:id="262" w:author="Tipp, Brandon P" w:date="2011-11-14T11:15:00Z">
              <w:rPr>
                <w:rFonts w:ascii="Times New Roman" w:eastAsia="Times New Roman" w:hAnsi="Times New Roman"/>
                <w:color w:val="0000FF"/>
              </w:rPr>
            </w:rPrChange>
          </w:rPr>
          <w:t>randomize</w:t>
        </w:r>
        <w:proofErr w:type="spellEnd"/>
        <w:r w:rsidR="00975897" w:rsidRPr="00975897">
          <w:rPr>
            <w:rFonts w:ascii="Courier New" w:hAnsi="Courier New" w:cs="Courier New"/>
            <w:bCs/>
            <w:iCs/>
            <w:color w:val="0000FF"/>
            <w:sz w:val="18"/>
            <w:szCs w:val="18"/>
            <w:rPrChange w:id="263" w:author="Tipp, Brandon P" w:date="2011-11-14T11:15:00Z">
              <w:rPr>
                <w:rFonts w:ascii="Times New Roman" w:eastAsia="Times New Roman" w:hAnsi="Times New Roman"/>
                <w:color w:val="0000FF"/>
              </w:rPr>
            </w:rPrChange>
          </w:rPr>
          <w:t>(</w:t>
        </w:r>
        <w:proofErr w:type="gramEnd"/>
        <w:r w:rsidR="00975897" w:rsidRPr="00975897">
          <w:rPr>
            <w:rFonts w:ascii="Courier New" w:hAnsi="Courier New" w:cs="Courier New"/>
            <w:bCs/>
            <w:iCs/>
            <w:color w:val="0000FF"/>
            <w:sz w:val="18"/>
            <w:szCs w:val="18"/>
            <w:rPrChange w:id="264" w:author="Tipp, Brandon P" w:date="2011-11-14T11:15:00Z">
              <w:rPr>
                <w:rFonts w:ascii="Times New Roman" w:eastAsia="Times New Roman" w:hAnsi="Times New Roman"/>
                <w:color w:val="0000FF"/>
              </w:rPr>
            </w:rPrChange>
          </w:rPr>
          <w:t>)</w:t>
        </w:r>
        <w:r w:rsidRPr="002B124F">
          <w:rPr>
            <w:rFonts w:ascii="Times New Roman" w:eastAsia="Times New Roman" w:hAnsi="Times New Roman"/>
            <w:color w:val="0000FF"/>
          </w:rPr>
          <w:t xml:space="preserve"> and </w:t>
        </w:r>
        <w:proofErr w:type="spellStart"/>
        <w:r w:rsidR="00975897" w:rsidRPr="00975897">
          <w:rPr>
            <w:rFonts w:ascii="Courier New" w:hAnsi="Courier New" w:cs="Courier New"/>
            <w:bCs/>
            <w:iCs/>
            <w:color w:val="0000FF"/>
            <w:sz w:val="18"/>
            <w:szCs w:val="18"/>
            <w:rPrChange w:id="265" w:author="Tipp, Brandon P" w:date="2011-11-14T11:15:00Z">
              <w:rPr>
                <w:rFonts w:ascii="Times New Roman" w:eastAsia="Times New Roman" w:hAnsi="Times New Roman"/>
                <w:color w:val="0000FF"/>
              </w:rPr>
            </w:rPrChange>
          </w:rPr>
          <w:t>post_randomize</w:t>
        </w:r>
        <w:proofErr w:type="spellEnd"/>
        <w:r w:rsidR="00975897" w:rsidRPr="00975897">
          <w:rPr>
            <w:rFonts w:ascii="Courier New" w:hAnsi="Courier New" w:cs="Courier New"/>
            <w:bCs/>
            <w:iCs/>
            <w:color w:val="0000FF"/>
            <w:sz w:val="18"/>
            <w:szCs w:val="18"/>
            <w:rPrChange w:id="266" w:author="Tipp, Brandon P" w:date="2011-11-14T11:15:00Z">
              <w:rPr>
                <w:rFonts w:ascii="Times New Roman" w:eastAsia="Times New Roman" w:hAnsi="Times New Roman"/>
                <w:color w:val="0000FF"/>
              </w:rPr>
            </w:rPrChange>
          </w:rPr>
          <w:t>()</w:t>
        </w:r>
        <w:r w:rsidRPr="002B124F">
          <w:rPr>
            <w:rFonts w:ascii="Times New Roman" w:eastAsia="Times New Roman" w:hAnsi="Times New Roman"/>
            <w:color w:val="0000FF"/>
          </w:rPr>
          <w:t xml:space="preserve"> </w:t>
        </w:r>
      </w:ins>
      <w:ins w:id="267" w:author="Tipp, Brandon P" w:date="2011-11-15T09:30:00Z">
        <w:r w:rsidR="009752FA">
          <w:rPr>
            <w:rFonts w:ascii="Times New Roman" w:eastAsia="Times New Roman" w:hAnsi="Times New Roman"/>
            <w:color w:val="0000FF"/>
          </w:rPr>
          <w:t>that</w:t>
        </w:r>
      </w:ins>
      <w:ins w:id="268" w:author="Tipp, Brandon P" w:date="2011-11-14T11:15:00Z">
        <w:r w:rsidRPr="002B124F">
          <w:rPr>
            <w:rFonts w:ascii="Times New Roman" w:eastAsia="Times New Roman" w:hAnsi="Times New Roman"/>
            <w:color w:val="0000FF"/>
          </w:rPr>
          <w:t xml:space="preserve"> are automatically called before and after randomization.  These methods can be overridden.  As a special case, </w:t>
        </w:r>
        <w:proofErr w:type="spellStart"/>
        <w:r w:rsidR="00975897" w:rsidRPr="00975897">
          <w:rPr>
            <w:rFonts w:ascii="Courier New" w:hAnsi="Courier New" w:cs="Courier New"/>
            <w:bCs/>
            <w:iCs/>
            <w:color w:val="0000FF"/>
            <w:sz w:val="18"/>
            <w:szCs w:val="18"/>
            <w:rPrChange w:id="269" w:author="Tipp, Brandon P" w:date="2011-11-14T11:15:00Z">
              <w:rPr>
                <w:rFonts w:ascii="Times New Roman" w:eastAsia="Times New Roman" w:hAnsi="Times New Roman"/>
                <w:color w:val="0000FF"/>
              </w:rPr>
            </w:rPrChange>
          </w:rPr>
          <w:t>pre_</w:t>
        </w:r>
        <w:proofErr w:type="gramStart"/>
        <w:r w:rsidR="00975897" w:rsidRPr="00975897">
          <w:rPr>
            <w:rFonts w:ascii="Courier New" w:hAnsi="Courier New" w:cs="Courier New"/>
            <w:bCs/>
            <w:iCs/>
            <w:color w:val="0000FF"/>
            <w:sz w:val="18"/>
            <w:szCs w:val="18"/>
            <w:rPrChange w:id="270" w:author="Tipp, Brandon P" w:date="2011-11-14T11:15:00Z">
              <w:rPr>
                <w:rFonts w:ascii="Times New Roman" w:eastAsia="Times New Roman" w:hAnsi="Times New Roman"/>
                <w:color w:val="0000FF"/>
              </w:rPr>
            </w:rPrChange>
          </w:rPr>
          <w:t>randomize</w:t>
        </w:r>
        <w:proofErr w:type="spellEnd"/>
        <w:r w:rsidR="00975897" w:rsidRPr="00975897">
          <w:rPr>
            <w:rFonts w:ascii="Courier New" w:hAnsi="Courier New" w:cs="Courier New"/>
            <w:bCs/>
            <w:iCs/>
            <w:color w:val="0000FF"/>
            <w:sz w:val="18"/>
            <w:szCs w:val="18"/>
            <w:rPrChange w:id="271" w:author="Tipp, Brandon P" w:date="2011-11-14T11:15:00Z">
              <w:rPr>
                <w:rFonts w:ascii="Times New Roman" w:eastAsia="Times New Roman" w:hAnsi="Times New Roman"/>
                <w:color w:val="0000FF"/>
              </w:rPr>
            </w:rPrChange>
          </w:rPr>
          <w:t>(</w:t>
        </w:r>
        <w:proofErr w:type="gramEnd"/>
        <w:r w:rsidR="00975897" w:rsidRPr="00975897">
          <w:rPr>
            <w:rFonts w:ascii="Courier New" w:hAnsi="Courier New" w:cs="Courier New"/>
            <w:bCs/>
            <w:iCs/>
            <w:color w:val="0000FF"/>
            <w:sz w:val="18"/>
            <w:szCs w:val="18"/>
            <w:rPrChange w:id="272" w:author="Tipp, Brandon P" w:date="2011-11-14T11:15:00Z">
              <w:rPr>
                <w:rFonts w:ascii="Times New Roman" w:eastAsia="Times New Roman" w:hAnsi="Times New Roman"/>
                <w:color w:val="0000FF"/>
              </w:rPr>
            </w:rPrChange>
          </w:rPr>
          <w:t>)</w:t>
        </w:r>
        <w:r w:rsidRPr="002B124F">
          <w:rPr>
            <w:rFonts w:ascii="Times New Roman" w:eastAsia="Times New Roman" w:hAnsi="Times New Roman"/>
            <w:color w:val="0000FF"/>
          </w:rPr>
          <w:t xml:space="preserve"> and </w:t>
        </w:r>
        <w:proofErr w:type="spellStart"/>
        <w:r w:rsidR="00975897" w:rsidRPr="00975897">
          <w:rPr>
            <w:rFonts w:ascii="Courier New" w:hAnsi="Courier New" w:cs="Courier New"/>
            <w:bCs/>
            <w:iCs/>
            <w:color w:val="0000FF"/>
            <w:sz w:val="18"/>
            <w:szCs w:val="18"/>
            <w:rPrChange w:id="273" w:author="Tipp, Brandon P" w:date="2011-11-14T11:15:00Z">
              <w:rPr>
                <w:rFonts w:ascii="Times New Roman" w:eastAsia="Times New Roman" w:hAnsi="Times New Roman"/>
                <w:color w:val="0000FF"/>
              </w:rPr>
            </w:rPrChange>
          </w:rPr>
          <w:t>post_randomize</w:t>
        </w:r>
        <w:proofErr w:type="spellEnd"/>
        <w:r w:rsidR="00975897" w:rsidRPr="00975897">
          <w:rPr>
            <w:rFonts w:ascii="Courier New" w:hAnsi="Courier New" w:cs="Courier New"/>
            <w:bCs/>
            <w:iCs/>
            <w:color w:val="0000FF"/>
            <w:sz w:val="18"/>
            <w:szCs w:val="18"/>
            <w:rPrChange w:id="274" w:author="Tipp, Brandon P" w:date="2011-11-14T11:15:00Z">
              <w:rPr>
                <w:rFonts w:ascii="Times New Roman" w:eastAsia="Times New Roman" w:hAnsi="Times New Roman"/>
                <w:color w:val="0000FF"/>
              </w:rPr>
            </w:rPrChange>
          </w:rPr>
          <w:t>()</w:t>
        </w:r>
        <w:r w:rsidRPr="002B124F">
          <w:rPr>
            <w:rFonts w:ascii="Times New Roman" w:eastAsia="Times New Roman" w:hAnsi="Times New Roman"/>
            <w:color w:val="0000FF"/>
          </w:rPr>
          <w:t xml:space="preserve"> shall not cause method name conflicts.</w:t>
        </w:r>
      </w:ins>
    </w:p>
    <w:p w:rsidR="002B124F" w:rsidRDefault="002B124F" w:rsidP="00747FEB">
      <w:pPr>
        <w:rPr>
          <w:ins w:id="275" w:author="Tipp, Brandon P" w:date="2011-11-14T11:01:00Z"/>
          <w:rFonts w:ascii="Times New Roman" w:eastAsia="Times New Roman" w:hAnsi="Times New Roman"/>
          <w:color w:val="0000FF"/>
        </w:rPr>
      </w:pPr>
    </w:p>
    <w:p w:rsidR="004965E8" w:rsidDel="004965E8" w:rsidRDefault="004965E8" w:rsidP="00747FEB">
      <w:pPr>
        <w:rPr>
          <w:del w:id="276" w:author="Tipp, Brandon P" w:date="2011-11-14T11:03:00Z"/>
          <w:color w:val="0000FF"/>
        </w:rPr>
      </w:pPr>
    </w:p>
    <w:p w:rsidR="00143915" w:rsidRDefault="00143915" w:rsidP="00747FEB">
      <w:pPr>
        <w:rPr>
          <w:color w:val="0000FF"/>
        </w:rPr>
      </w:pPr>
    </w:p>
    <w:p w:rsidR="00AB61B0" w:rsidRDefault="00AB61B0" w:rsidP="00747FEB">
      <w:pPr>
        <w:rPr>
          <w:rFonts w:ascii="Arial" w:hAnsi="Arial" w:cs="Arial"/>
          <w:b/>
          <w:bCs/>
          <w:i/>
          <w:iCs/>
          <w:color w:val="000000"/>
          <w:sz w:val="28"/>
          <w:szCs w:val="28"/>
        </w:rPr>
      </w:pPr>
      <w:r>
        <w:rPr>
          <w:rFonts w:ascii="Arial" w:hAnsi="Arial" w:cs="Arial"/>
          <w:b/>
          <w:bCs/>
          <w:i/>
          <w:iCs/>
          <w:color w:val="000000"/>
          <w:sz w:val="28"/>
          <w:szCs w:val="28"/>
        </w:rPr>
        <w:t>Change sub-clause 1.8 as follows:</w:t>
      </w:r>
    </w:p>
    <w:p w:rsidR="00AB61B0" w:rsidRDefault="00AB61B0" w:rsidP="00747FEB">
      <w:pPr>
        <w:rPr>
          <w:rFonts w:ascii="Arial" w:hAnsi="Arial" w:cs="Arial"/>
          <w:b/>
          <w:bCs/>
          <w:i/>
          <w:iCs/>
          <w:color w:val="000000"/>
          <w:sz w:val="28"/>
          <w:szCs w:val="28"/>
        </w:rPr>
      </w:pPr>
    </w:p>
    <w:p w:rsidR="00997C43" w:rsidRDefault="005E7ED1">
      <w:pPr>
        <w:overflowPunct/>
        <w:autoSpaceDE w:val="0"/>
        <w:autoSpaceDN w:val="0"/>
        <w:adjustRightInd w:val="0"/>
        <w:rPr>
          <w:rFonts w:eastAsia="Times New Roman" w:cs="TimesNewRoman"/>
          <w:lang w:eastAsia="en-US"/>
        </w:rPr>
      </w:pPr>
      <w:r w:rsidRPr="005E7ED1">
        <w:rPr>
          <w:rFonts w:eastAsia="Times New Roman" w:cs="TimesNewRoman"/>
          <w:lang w:eastAsia="en-US"/>
        </w:rPr>
        <w:t>FROM:</w:t>
      </w:r>
    </w:p>
    <w:p w:rsidR="00997C43" w:rsidRDefault="00997C43">
      <w:pPr>
        <w:overflowPunct/>
        <w:autoSpaceDE w:val="0"/>
        <w:autoSpaceDN w:val="0"/>
        <w:adjustRightInd w:val="0"/>
        <w:rPr>
          <w:rFonts w:eastAsia="Times New Roman" w:cs="TimesNewRoman"/>
          <w:lang w:eastAsia="en-US"/>
        </w:rPr>
      </w:pPr>
    </w:p>
    <w:p w:rsidR="00D200C5" w:rsidRDefault="005E7ED1" w:rsidP="00D200C5">
      <w:pPr>
        <w:overflowPunct/>
        <w:autoSpaceDE w:val="0"/>
        <w:autoSpaceDN w:val="0"/>
        <w:adjustRightInd w:val="0"/>
        <w:rPr>
          <w:rFonts w:ascii="Arial" w:hAnsi="Arial" w:cs="Arial"/>
          <w:b/>
          <w:bCs/>
          <w:i/>
          <w:iCs/>
          <w:color w:val="000000"/>
          <w:sz w:val="28"/>
          <w:szCs w:val="28"/>
        </w:rPr>
      </w:pPr>
      <w:r w:rsidRPr="005E7ED1">
        <w:rPr>
          <w:rFonts w:eastAsia="Times New Roman" w:cs="TimesNewRoman"/>
          <w:color w:val="0000FF"/>
          <w:u w:val="single"/>
          <w:lang w:eastAsia="en-US"/>
        </w:rPr>
        <w:t>Clause 8</w:t>
      </w:r>
      <w:r w:rsidR="00D200C5">
        <w:rPr>
          <w:rFonts w:eastAsia="Times New Roman" w:cs="TimesNewRoman"/>
          <w:color w:val="0000FF"/>
          <w:lang w:eastAsia="en-US"/>
        </w:rPr>
        <w:t xml:space="preserve"> </w:t>
      </w:r>
      <w:r w:rsidR="00D200C5">
        <w:rPr>
          <w:rFonts w:eastAsia="Times New Roman" w:cs="TimesNewRoman"/>
          <w:color w:val="000000"/>
          <w:lang w:eastAsia="en-US"/>
        </w:rPr>
        <w:t xml:space="preserve">describes the object-oriented programming capabilities in </w:t>
      </w:r>
      <w:proofErr w:type="spellStart"/>
      <w:r w:rsidR="00D200C5">
        <w:rPr>
          <w:rFonts w:eastAsia="Times New Roman" w:cs="TimesNewRoman"/>
          <w:color w:val="000000"/>
          <w:lang w:eastAsia="en-US"/>
        </w:rPr>
        <w:t>SystemVerilog</w:t>
      </w:r>
      <w:proofErr w:type="spellEnd"/>
      <w:r w:rsidR="00D200C5">
        <w:rPr>
          <w:rFonts w:eastAsia="Times New Roman" w:cs="TimesNewRoman"/>
          <w:color w:val="000000"/>
          <w:lang w:eastAsia="en-US"/>
        </w:rPr>
        <w:t>. Topics include defining classes</w:t>
      </w:r>
      <w:r w:rsidR="00D200C5" w:rsidRPr="00643572">
        <w:rPr>
          <w:rFonts w:ascii="Times New Roman" w:eastAsia="Times New Roman" w:hAnsi="Times New Roman"/>
          <w:color w:val="0000FF"/>
        </w:rPr>
        <w:t>,</w:t>
      </w:r>
      <w:r w:rsidR="00D200C5">
        <w:rPr>
          <w:rFonts w:eastAsia="Times New Roman" w:cs="TimesNewRoman"/>
          <w:color w:val="000000"/>
          <w:lang w:eastAsia="en-US"/>
        </w:rPr>
        <w:t xml:space="preserve"> dynamically constructing objects, inheritance and subclasses, data hiding and encapsulation, polymorphism, and parameterized classes.</w:t>
      </w:r>
    </w:p>
    <w:p w:rsidR="00997C43" w:rsidRDefault="00997C43">
      <w:pPr>
        <w:overflowPunct/>
        <w:autoSpaceDE w:val="0"/>
        <w:autoSpaceDN w:val="0"/>
        <w:adjustRightInd w:val="0"/>
        <w:rPr>
          <w:rFonts w:eastAsia="Times New Roman" w:cs="TimesNewRoman"/>
          <w:lang w:eastAsia="en-US"/>
        </w:rPr>
      </w:pPr>
    </w:p>
    <w:p w:rsidR="00997C43" w:rsidRDefault="00997C43">
      <w:pPr>
        <w:overflowPunct/>
        <w:autoSpaceDE w:val="0"/>
        <w:autoSpaceDN w:val="0"/>
        <w:adjustRightInd w:val="0"/>
        <w:rPr>
          <w:rFonts w:eastAsia="Times New Roman" w:cs="TimesNewRoman"/>
          <w:lang w:eastAsia="en-US"/>
        </w:rPr>
      </w:pPr>
    </w:p>
    <w:p w:rsidR="00997C43" w:rsidRDefault="00D200C5">
      <w:pPr>
        <w:overflowPunct/>
        <w:autoSpaceDE w:val="0"/>
        <w:autoSpaceDN w:val="0"/>
        <w:adjustRightInd w:val="0"/>
        <w:rPr>
          <w:rFonts w:eastAsia="Times New Roman" w:cs="TimesNewRoman"/>
          <w:lang w:eastAsia="en-US"/>
        </w:rPr>
      </w:pPr>
      <w:r>
        <w:rPr>
          <w:rFonts w:eastAsia="Times New Roman" w:cs="TimesNewRoman"/>
          <w:lang w:eastAsia="en-US"/>
        </w:rPr>
        <w:t>TO:</w:t>
      </w:r>
    </w:p>
    <w:p w:rsidR="00997C43" w:rsidRDefault="00997C43">
      <w:pPr>
        <w:overflowPunct/>
        <w:autoSpaceDE w:val="0"/>
        <w:autoSpaceDN w:val="0"/>
        <w:adjustRightInd w:val="0"/>
        <w:rPr>
          <w:rFonts w:eastAsia="Times New Roman" w:cs="TimesNewRoman"/>
          <w:color w:val="0000FF"/>
          <w:lang w:eastAsia="en-US"/>
        </w:rPr>
      </w:pPr>
    </w:p>
    <w:p w:rsidR="00997C43" w:rsidRDefault="005E7ED1">
      <w:pPr>
        <w:overflowPunct/>
        <w:autoSpaceDE w:val="0"/>
        <w:autoSpaceDN w:val="0"/>
        <w:adjustRightInd w:val="0"/>
        <w:rPr>
          <w:rFonts w:ascii="Arial" w:hAnsi="Arial" w:cs="Arial"/>
          <w:b/>
          <w:bCs/>
          <w:i/>
          <w:iCs/>
          <w:color w:val="000000"/>
          <w:sz w:val="28"/>
          <w:szCs w:val="28"/>
        </w:rPr>
      </w:pPr>
      <w:r w:rsidRPr="005E7ED1">
        <w:rPr>
          <w:rFonts w:eastAsia="Times New Roman" w:cs="TimesNewRoman"/>
          <w:color w:val="0000FF"/>
          <w:u w:val="single"/>
          <w:lang w:eastAsia="en-US"/>
        </w:rPr>
        <w:t>Clause 8</w:t>
      </w:r>
      <w:r w:rsidR="00AB61B0">
        <w:rPr>
          <w:rFonts w:eastAsia="Times New Roman" w:cs="TimesNewRoman"/>
          <w:color w:val="0000FF"/>
          <w:lang w:eastAsia="en-US"/>
        </w:rPr>
        <w:t xml:space="preserve"> </w:t>
      </w:r>
      <w:r w:rsidR="00AB61B0">
        <w:rPr>
          <w:rFonts w:eastAsia="Times New Roman" w:cs="TimesNewRoman"/>
          <w:color w:val="000000"/>
          <w:lang w:eastAsia="en-US"/>
        </w:rPr>
        <w:t xml:space="preserve">describes the object-oriented programming capabilities in </w:t>
      </w:r>
      <w:proofErr w:type="spellStart"/>
      <w:r w:rsidR="00AB61B0">
        <w:rPr>
          <w:rFonts w:eastAsia="Times New Roman" w:cs="TimesNewRoman"/>
          <w:color w:val="000000"/>
          <w:lang w:eastAsia="en-US"/>
        </w:rPr>
        <w:t>SystemVerilog</w:t>
      </w:r>
      <w:proofErr w:type="spellEnd"/>
      <w:r w:rsidR="00AB61B0">
        <w:rPr>
          <w:rFonts w:eastAsia="Times New Roman" w:cs="TimesNewRoman"/>
          <w:color w:val="000000"/>
          <w:lang w:eastAsia="en-US"/>
        </w:rPr>
        <w:t>. Topics include defining</w:t>
      </w:r>
      <w:r w:rsidR="00A4212E">
        <w:rPr>
          <w:rFonts w:eastAsia="Times New Roman" w:cs="TimesNewRoman"/>
          <w:color w:val="000000"/>
          <w:lang w:eastAsia="en-US"/>
        </w:rPr>
        <w:t xml:space="preserve"> </w:t>
      </w:r>
      <w:r w:rsidR="00AB61B0">
        <w:rPr>
          <w:rFonts w:eastAsia="Times New Roman" w:cs="TimesNewRoman"/>
          <w:color w:val="000000"/>
          <w:lang w:eastAsia="en-US"/>
        </w:rPr>
        <w:t xml:space="preserve">classes, </w:t>
      </w:r>
      <w:r w:rsidRPr="005E7ED1">
        <w:rPr>
          <w:rFonts w:ascii="Times New Roman" w:eastAsia="Times New Roman" w:hAnsi="Times New Roman"/>
          <w:color w:val="0000FF"/>
        </w:rPr>
        <w:t>interface classes,</w:t>
      </w:r>
      <w:r w:rsidR="00AB61B0">
        <w:rPr>
          <w:rFonts w:eastAsia="Times New Roman" w:cs="TimesNewRoman"/>
          <w:color w:val="000000"/>
          <w:lang w:eastAsia="en-US"/>
        </w:rPr>
        <w:t xml:space="preserve"> dynamically constructing objects, inheritance and subclasses, data hiding and encapsulation, polymorphism, and parameterized classes.</w:t>
      </w:r>
    </w:p>
    <w:p w:rsidR="00AB61B0" w:rsidRDefault="00AB61B0" w:rsidP="00747FEB">
      <w:pPr>
        <w:rPr>
          <w:rFonts w:ascii="Arial" w:hAnsi="Arial" w:cs="Arial"/>
          <w:b/>
          <w:bCs/>
          <w:i/>
          <w:iCs/>
          <w:color w:val="000000"/>
          <w:sz w:val="28"/>
          <w:szCs w:val="28"/>
        </w:rPr>
      </w:pPr>
    </w:p>
    <w:p w:rsidR="00143915" w:rsidRDefault="00DA10A5" w:rsidP="00747FEB">
      <w:pPr>
        <w:rPr>
          <w:rFonts w:ascii="Arial" w:hAnsi="Arial" w:cs="Arial"/>
          <w:b/>
          <w:bCs/>
          <w:i/>
          <w:iCs/>
          <w:color w:val="000000"/>
          <w:sz w:val="28"/>
          <w:szCs w:val="28"/>
        </w:rPr>
      </w:pPr>
      <w:r w:rsidRPr="00DA10A5">
        <w:rPr>
          <w:rFonts w:ascii="Arial" w:hAnsi="Arial" w:cs="Arial"/>
          <w:b/>
          <w:bCs/>
          <w:i/>
          <w:iCs/>
          <w:color w:val="000000"/>
          <w:sz w:val="28"/>
          <w:szCs w:val="28"/>
        </w:rPr>
        <w:t>Change sub</w:t>
      </w:r>
      <w:r w:rsidR="00D71552">
        <w:rPr>
          <w:rFonts w:ascii="Arial" w:hAnsi="Arial" w:cs="Arial"/>
          <w:b/>
          <w:bCs/>
          <w:i/>
          <w:iCs/>
          <w:color w:val="000000"/>
          <w:sz w:val="28"/>
          <w:szCs w:val="28"/>
        </w:rPr>
        <w:t>-</w:t>
      </w:r>
      <w:r w:rsidRPr="00DA10A5">
        <w:rPr>
          <w:rFonts w:ascii="Arial" w:hAnsi="Arial" w:cs="Arial"/>
          <w:b/>
          <w:bCs/>
          <w:i/>
          <w:iCs/>
          <w:color w:val="000000"/>
          <w:sz w:val="28"/>
          <w:szCs w:val="28"/>
        </w:rPr>
        <w:t>clause 8.1</w:t>
      </w:r>
      <w:ins w:id="277" w:author="Tipp, Brandon P" w:date="2011-11-16T09:55:00Z">
        <w:r w:rsidR="004A32D5">
          <w:rPr>
            <w:rFonts w:ascii="Arial" w:hAnsi="Arial" w:cs="Arial"/>
            <w:b/>
            <w:bCs/>
            <w:i/>
            <w:iCs/>
            <w:color w:val="000000"/>
            <w:sz w:val="28"/>
            <w:szCs w:val="28"/>
          </w:rPr>
          <w:t>6</w:t>
        </w:r>
      </w:ins>
      <w:del w:id="278" w:author="Tipp, Brandon P" w:date="2011-11-16T09:55:00Z">
        <w:r w:rsidRPr="00DA10A5" w:rsidDel="004A32D5">
          <w:rPr>
            <w:rFonts w:ascii="Arial" w:hAnsi="Arial" w:cs="Arial"/>
            <w:b/>
            <w:bCs/>
            <w:i/>
            <w:iCs/>
            <w:color w:val="000000"/>
            <w:sz w:val="28"/>
            <w:szCs w:val="28"/>
          </w:rPr>
          <w:delText>5</w:delText>
        </w:r>
      </w:del>
      <w:r w:rsidR="00D71552">
        <w:rPr>
          <w:rFonts w:ascii="Arial" w:hAnsi="Arial" w:cs="Arial"/>
          <w:b/>
          <w:bCs/>
          <w:i/>
          <w:iCs/>
          <w:color w:val="000000"/>
          <w:sz w:val="28"/>
          <w:szCs w:val="28"/>
        </w:rPr>
        <w:t xml:space="preserve"> post</w:t>
      </w:r>
      <w:r w:rsidR="00E9642B">
        <w:rPr>
          <w:rFonts w:ascii="Arial" w:hAnsi="Arial" w:cs="Arial"/>
          <w:b/>
          <w:bCs/>
          <w:i/>
          <w:iCs/>
          <w:color w:val="000000"/>
          <w:sz w:val="28"/>
          <w:szCs w:val="28"/>
        </w:rPr>
        <w:t>-</w:t>
      </w:r>
      <w:r w:rsidR="00D71552">
        <w:rPr>
          <w:rFonts w:ascii="Arial" w:hAnsi="Arial" w:cs="Arial"/>
          <w:b/>
          <w:bCs/>
          <w:i/>
          <w:iCs/>
          <w:color w:val="000000"/>
          <w:sz w:val="28"/>
          <w:szCs w:val="28"/>
        </w:rPr>
        <w:t xml:space="preserve">Mantis item 3293 </w:t>
      </w:r>
      <w:r w:rsidR="00E9642B">
        <w:rPr>
          <w:rFonts w:ascii="Arial" w:hAnsi="Arial" w:cs="Arial"/>
          <w:b/>
          <w:bCs/>
          <w:i/>
          <w:iCs/>
          <w:color w:val="000000"/>
          <w:sz w:val="28"/>
          <w:szCs w:val="28"/>
        </w:rPr>
        <w:t>update</w:t>
      </w:r>
      <w:r w:rsidR="00D71552">
        <w:rPr>
          <w:rFonts w:ascii="Arial" w:hAnsi="Arial" w:cs="Arial"/>
          <w:b/>
          <w:bCs/>
          <w:i/>
          <w:iCs/>
          <w:color w:val="000000"/>
          <w:sz w:val="28"/>
          <w:szCs w:val="28"/>
        </w:rPr>
        <w:t xml:space="preserve"> as follows</w:t>
      </w:r>
      <w:r w:rsidR="00C352E2">
        <w:rPr>
          <w:rFonts w:ascii="Arial" w:hAnsi="Arial" w:cs="Arial"/>
          <w:b/>
          <w:bCs/>
          <w:i/>
          <w:iCs/>
          <w:color w:val="000000"/>
          <w:sz w:val="28"/>
          <w:szCs w:val="28"/>
        </w:rPr>
        <w:t>:</w:t>
      </w:r>
    </w:p>
    <w:p w:rsidR="00D71552" w:rsidRDefault="00D71552" w:rsidP="00747FEB">
      <w:pPr>
        <w:rPr>
          <w:rFonts w:ascii="Arial" w:hAnsi="Arial" w:cs="Arial"/>
          <w:b/>
          <w:bCs/>
          <w:i/>
          <w:iCs/>
          <w:color w:val="000000"/>
          <w:sz w:val="28"/>
          <w:szCs w:val="28"/>
        </w:rPr>
      </w:pPr>
    </w:p>
    <w:p w:rsidR="00647A7B" w:rsidRDefault="00615F01">
      <w:pPr>
        <w:overflowPunct/>
        <w:autoSpaceDE w:val="0"/>
        <w:autoSpaceDN w:val="0"/>
        <w:rPr>
          <w:rFonts w:ascii="Times-Roman" w:hAnsi="Times-Roman"/>
        </w:rPr>
      </w:pPr>
      <w:r>
        <w:rPr>
          <w:rFonts w:ascii="Times-Roman" w:hAnsi="Times-Roman"/>
        </w:rPr>
        <w:t>FROM</w:t>
      </w:r>
      <w:r w:rsidR="00DA10A5" w:rsidRPr="00DA10A5">
        <w:rPr>
          <w:rFonts w:ascii="Times-Roman" w:hAnsi="Times-Roman"/>
        </w:rPr>
        <w:t>:</w:t>
      </w:r>
    </w:p>
    <w:p w:rsidR="00143915" w:rsidRPr="00143915" w:rsidRDefault="00143915" w:rsidP="00143915">
      <w:pPr>
        <w:overflowPunct/>
        <w:autoSpaceDE w:val="0"/>
        <w:autoSpaceDN w:val="0"/>
        <w:adjustRightInd w:val="0"/>
        <w:rPr>
          <w:rFonts w:ascii="Times New Roman" w:eastAsia="Times New Roman" w:hAnsi="Times New Roman"/>
          <w:color w:val="000000"/>
          <w:sz w:val="24"/>
          <w:szCs w:val="24"/>
          <w:lang w:eastAsia="en-US"/>
        </w:rPr>
      </w:pPr>
      <w:r w:rsidRPr="00143915">
        <w:rPr>
          <w:rFonts w:ascii="Times New Roman" w:eastAsia="Times New Roman" w:hAnsi="Times New Roman"/>
          <w:color w:val="000000"/>
          <w:sz w:val="24"/>
          <w:szCs w:val="24"/>
          <w:lang w:eastAsia="en-US"/>
        </w:rPr>
        <w:t xml:space="preserve"> </w:t>
      </w:r>
    </w:p>
    <w:p w:rsidR="00647A7B" w:rsidRDefault="00DA10A5">
      <w:pPr>
        <w:pStyle w:val="ListParagraph"/>
        <w:numPr>
          <w:ilvl w:val="0"/>
          <w:numId w:val="11"/>
        </w:numPr>
        <w:overflowPunct/>
        <w:autoSpaceDE w:val="0"/>
        <w:autoSpaceDN w:val="0"/>
        <w:adjustRightInd w:val="0"/>
        <w:rPr>
          <w:rFonts w:ascii="Times New Roman" w:eastAsia="Times New Roman" w:hAnsi="Times New Roman"/>
          <w:color w:val="000000"/>
          <w:lang w:eastAsia="en-US"/>
        </w:rPr>
      </w:pPr>
      <w:r w:rsidRPr="00DA10A5">
        <w:rPr>
          <w:rFonts w:ascii="Times New Roman" w:eastAsia="Times New Roman" w:hAnsi="Times New Roman"/>
          <w:color w:val="000000"/>
          <w:lang w:eastAsia="en-US"/>
        </w:rPr>
        <w:t xml:space="preserve">The type of the source expression is cast-compatible with the destination type, that is, the type of the source expression is a </w:t>
      </w:r>
      <w:proofErr w:type="spellStart"/>
      <w:r w:rsidRPr="00DA10A5">
        <w:rPr>
          <w:rFonts w:ascii="Times New Roman" w:eastAsia="Times New Roman" w:hAnsi="Times New Roman"/>
          <w:color w:val="000000"/>
          <w:lang w:eastAsia="en-US"/>
        </w:rPr>
        <w:t>superclass</w:t>
      </w:r>
      <w:proofErr w:type="spellEnd"/>
      <w:r w:rsidRPr="00DA10A5">
        <w:rPr>
          <w:rFonts w:ascii="Times New Roman" w:eastAsia="Times New Roman" w:hAnsi="Times New Roman"/>
          <w:color w:val="000000"/>
          <w:lang w:eastAsia="en-US"/>
        </w:rPr>
        <w:t xml:space="preserve"> of the destination type and the source is an object that is assignment compatible with the destination type. This type of assignment requires a run-time check as provided by </w:t>
      </w:r>
      <w:r w:rsidRPr="00DA10A5">
        <w:rPr>
          <w:rFonts w:ascii="Courier New" w:eastAsia="Times New Roman" w:hAnsi="Courier New" w:cs="Courier New"/>
          <w:color w:val="000000"/>
          <w:sz w:val="18"/>
          <w:szCs w:val="18"/>
          <w:lang w:eastAsia="en-US"/>
        </w:rPr>
        <w:t>$cast</w:t>
      </w:r>
      <w:r w:rsidRPr="00DA10A5">
        <w:rPr>
          <w:rFonts w:ascii="Times New Roman" w:eastAsia="Times New Roman" w:hAnsi="Times New Roman"/>
          <w:color w:val="000000"/>
          <w:lang w:eastAsia="en-US"/>
        </w:rPr>
        <w:t xml:space="preserve">. </w:t>
      </w:r>
    </w:p>
    <w:p w:rsidR="00143915" w:rsidRPr="00143915" w:rsidRDefault="00143915" w:rsidP="00143915">
      <w:pPr>
        <w:overflowPunct/>
        <w:autoSpaceDE w:val="0"/>
        <w:autoSpaceDN w:val="0"/>
        <w:rPr>
          <w:rFonts w:ascii="Times-Roman" w:hAnsi="Times-Roman"/>
          <w:color w:val="0000FF"/>
        </w:rPr>
      </w:pPr>
    </w:p>
    <w:p w:rsidR="00143915" w:rsidRPr="00D71552" w:rsidRDefault="00615F01" w:rsidP="00143915">
      <w:pPr>
        <w:overflowPunct/>
        <w:autoSpaceDE w:val="0"/>
        <w:autoSpaceDN w:val="0"/>
        <w:rPr>
          <w:rFonts w:ascii="Times-Roman" w:hAnsi="Times-Roman"/>
        </w:rPr>
      </w:pPr>
      <w:r>
        <w:rPr>
          <w:rFonts w:ascii="Times-Roman" w:hAnsi="Times-Roman"/>
        </w:rPr>
        <w:t>TO</w:t>
      </w:r>
      <w:r w:rsidR="00DA10A5" w:rsidRPr="00DA10A5">
        <w:rPr>
          <w:rFonts w:ascii="Times-Roman" w:hAnsi="Times-Roman"/>
        </w:rPr>
        <w:t>:</w:t>
      </w:r>
    </w:p>
    <w:p w:rsidR="00143915" w:rsidRPr="00143915" w:rsidRDefault="00143915" w:rsidP="00143915">
      <w:pPr>
        <w:overflowPunct/>
        <w:autoSpaceDE w:val="0"/>
        <w:autoSpaceDN w:val="0"/>
        <w:rPr>
          <w:rFonts w:ascii="Times-Roman" w:hAnsi="Times-Roman"/>
          <w:color w:val="0000FF"/>
        </w:rPr>
      </w:pPr>
    </w:p>
    <w:p w:rsidR="00143915" w:rsidRPr="00143915" w:rsidRDefault="00143915" w:rsidP="00143915">
      <w:pPr>
        <w:pStyle w:val="ListParagraph"/>
        <w:numPr>
          <w:ilvl w:val="0"/>
          <w:numId w:val="12"/>
        </w:numPr>
        <w:overflowPunct/>
        <w:autoSpaceDE w:val="0"/>
        <w:autoSpaceDN w:val="0"/>
        <w:adjustRightInd w:val="0"/>
        <w:rPr>
          <w:rFonts w:ascii="Times New Roman" w:eastAsia="Times New Roman" w:hAnsi="Times New Roman"/>
          <w:color w:val="000000"/>
          <w:lang w:eastAsia="en-US"/>
        </w:rPr>
      </w:pPr>
      <w:r w:rsidRPr="00143915">
        <w:rPr>
          <w:rFonts w:ascii="Times New Roman" w:eastAsia="Times New Roman" w:hAnsi="Times New Roman"/>
          <w:color w:val="000000"/>
          <w:lang w:eastAsia="en-US"/>
        </w:rPr>
        <w:t xml:space="preserve">The type of the source expression is cast-compatible with the destination type, that is, </w:t>
      </w:r>
      <w:r w:rsidR="00DA10A5" w:rsidRPr="00DA10A5">
        <w:rPr>
          <w:color w:val="0000FF"/>
        </w:rPr>
        <w:t>either</w:t>
      </w:r>
    </w:p>
    <w:p w:rsidR="00647A7B" w:rsidRDefault="00143915">
      <w:pPr>
        <w:pStyle w:val="ListParagraph"/>
        <w:numPr>
          <w:ilvl w:val="1"/>
          <w:numId w:val="12"/>
        </w:numPr>
        <w:overflowPunct/>
        <w:autoSpaceDE w:val="0"/>
        <w:autoSpaceDN w:val="0"/>
        <w:adjustRightInd w:val="0"/>
        <w:rPr>
          <w:rFonts w:ascii="Times New Roman" w:eastAsia="Times New Roman" w:hAnsi="Times New Roman"/>
          <w:color w:val="000000"/>
          <w:lang w:eastAsia="en-US"/>
        </w:rPr>
      </w:pPr>
      <w:r>
        <w:rPr>
          <w:rFonts w:ascii="Times New Roman" w:eastAsia="Times New Roman" w:hAnsi="Times New Roman"/>
          <w:color w:val="000000"/>
          <w:lang w:eastAsia="en-US"/>
        </w:rPr>
        <w:t xml:space="preserve"> </w:t>
      </w:r>
      <w:r w:rsidRPr="00143915">
        <w:rPr>
          <w:rFonts w:ascii="Times New Roman" w:eastAsia="Times New Roman" w:hAnsi="Times New Roman"/>
          <w:color w:val="000000"/>
          <w:lang w:eastAsia="en-US"/>
        </w:rPr>
        <w:t xml:space="preserve">the type of the source expression is a </w:t>
      </w:r>
      <w:proofErr w:type="spellStart"/>
      <w:r w:rsidRPr="00143915">
        <w:rPr>
          <w:rFonts w:ascii="Times New Roman" w:eastAsia="Times New Roman" w:hAnsi="Times New Roman"/>
          <w:color w:val="000000"/>
          <w:lang w:eastAsia="en-US"/>
        </w:rPr>
        <w:t>superclass</w:t>
      </w:r>
      <w:proofErr w:type="spellEnd"/>
      <w:r w:rsidRPr="00143915">
        <w:rPr>
          <w:rFonts w:ascii="Times New Roman" w:eastAsia="Times New Roman" w:hAnsi="Times New Roman"/>
          <w:color w:val="000000"/>
          <w:lang w:eastAsia="en-US"/>
        </w:rPr>
        <w:t xml:space="preserve"> of the destination type </w:t>
      </w:r>
      <w:r w:rsidR="00DA10A5" w:rsidRPr="00DA10A5">
        <w:rPr>
          <w:color w:val="0000FF"/>
        </w:rPr>
        <w:t xml:space="preserve">or </w:t>
      </w:r>
    </w:p>
    <w:p w:rsidR="00647A7B" w:rsidRDefault="00DA10A5">
      <w:pPr>
        <w:pStyle w:val="ListParagraph"/>
        <w:numPr>
          <w:ilvl w:val="1"/>
          <w:numId w:val="12"/>
        </w:numPr>
        <w:overflowPunct/>
        <w:autoSpaceDE w:val="0"/>
        <w:autoSpaceDN w:val="0"/>
        <w:adjustRightInd w:val="0"/>
        <w:rPr>
          <w:color w:val="0000FF"/>
        </w:rPr>
      </w:pPr>
      <w:r w:rsidRPr="00DA10A5">
        <w:rPr>
          <w:color w:val="0000FF"/>
        </w:rPr>
        <w:t xml:space="preserve">the type of the source expression </w:t>
      </w:r>
      <w:r w:rsidR="00397F85">
        <w:rPr>
          <w:color w:val="0000FF"/>
        </w:rPr>
        <w:t xml:space="preserve">is an interface class </w:t>
      </w:r>
      <w:r w:rsidRPr="00DA10A5">
        <w:rPr>
          <w:color w:val="0000FF"/>
        </w:rPr>
        <w:t>(see 8.2</w:t>
      </w:r>
      <w:ins w:id="279" w:author="Tipp, Brandon P" w:date="2011-11-16T09:55:00Z">
        <w:r w:rsidR="004A32D5">
          <w:rPr>
            <w:color w:val="0000FF"/>
          </w:rPr>
          <w:t>6</w:t>
        </w:r>
      </w:ins>
      <w:del w:id="280" w:author="Tipp, Brandon P" w:date="2011-11-16T09:55:00Z">
        <w:r w:rsidRPr="00DA10A5" w:rsidDel="004A32D5">
          <w:rPr>
            <w:color w:val="0000FF"/>
          </w:rPr>
          <w:delText>5</w:delText>
        </w:r>
      </w:del>
      <w:r w:rsidRPr="00DA10A5">
        <w:rPr>
          <w:color w:val="0000FF"/>
        </w:rPr>
        <w:t>)</w:t>
      </w:r>
    </w:p>
    <w:p w:rsidR="00647A7B" w:rsidRDefault="00DA10A5">
      <w:pPr>
        <w:overflowPunct/>
        <w:autoSpaceDE w:val="0"/>
        <w:autoSpaceDN w:val="0"/>
        <w:adjustRightInd w:val="0"/>
        <w:ind w:left="720"/>
        <w:rPr>
          <w:rFonts w:ascii="Times New Roman" w:eastAsia="Times New Roman" w:hAnsi="Times New Roman"/>
          <w:color w:val="000000"/>
          <w:lang w:eastAsia="en-US"/>
        </w:rPr>
      </w:pPr>
      <w:proofErr w:type="gramStart"/>
      <w:r w:rsidRPr="00DA10A5">
        <w:rPr>
          <w:rFonts w:ascii="Times New Roman" w:eastAsia="Times New Roman" w:hAnsi="Times New Roman"/>
          <w:color w:val="000000"/>
          <w:lang w:eastAsia="en-US"/>
        </w:rPr>
        <w:t>and</w:t>
      </w:r>
      <w:proofErr w:type="gramEnd"/>
      <w:r w:rsidRPr="00DA10A5">
        <w:rPr>
          <w:rFonts w:ascii="Times New Roman" w:eastAsia="Times New Roman" w:hAnsi="Times New Roman"/>
          <w:color w:val="000000"/>
          <w:lang w:eastAsia="en-US"/>
        </w:rPr>
        <w:t xml:space="preserve"> the source is an object that is assignment compatible with the destination type. This type of assignment requires a run-time check as provided by </w:t>
      </w:r>
      <w:r w:rsidRPr="00DA10A5">
        <w:rPr>
          <w:rFonts w:ascii="Courier New" w:eastAsia="Times New Roman" w:hAnsi="Courier New" w:cs="Courier New"/>
          <w:color w:val="000000"/>
          <w:sz w:val="18"/>
          <w:szCs w:val="18"/>
          <w:lang w:eastAsia="en-US"/>
        </w:rPr>
        <w:t>$cast</w:t>
      </w:r>
      <w:r w:rsidRPr="00DA10A5">
        <w:rPr>
          <w:rFonts w:ascii="Times New Roman" w:eastAsia="Times New Roman" w:hAnsi="Times New Roman"/>
          <w:color w:val="000000"/>
          <w:lang w:eastAsia="en-US"/>
        </w:rPr>
        <w:t xml:space="preserve">. </w:t>
      </w:r>
    </w:p>
    <w:p w:rsidR="00747FEB" w:rsidRDefault="00747FEB" w:rsidP="0094795E">
      <w:pPr>
        <w:overflowPunct/>
        <w:autoSpaceDE w:val="0"/>
        <w:autoSpaceDN w:val="0"/>
        <w:rPr>
          <w:rFonts w:ascii="Times-Roman" w:hAnsi="Times-Roman"/>
          <w:color w:val="0000FF"/>
        </w:rPr>
      </w:pPr>
    </w:p>
    <w:p w:rsidR="0000219B" w:rsidRDefault="0000219B" w:rsidP="0094795E">
      <w:pPr>
        <w:overflowPunct/>
        <w:autoSpaceDE w:val="0"/>
        <w:autoSpaceDN w:val="0"/>
        <w:rPr>
          <w:rFonts w:ascii="Times-Roman" w:hAnsi="Times-Roman"/>
          <w:color w:val="0000FF"/>
        </w:rPr>
      </w:pPr>
    </w:p>
    <w:p w:rsidR="0000219B" w:rsidRDefault="0000219B" w:rsidP="0000219B">
      <w:pPr>
        <w:rPr>
          <w:rFonts w:ascii="Arial" w:hAnsi="Arial" w:cs="Arial"/>
          <w:b/>
          <w:bCs/>
          <w:i/>
          <w:iCs/>
          <w:color w:val="000000"/>
          <w:sz w:val="28"/>
          <w:szCs w:val="28"/>
        </w:rPr>
      </w:pPr>
      <w:r w:rsidRPr="00DA10A5">
        <w:rPr>
          <w:rFonts w:ascii="Arial" w:hAnsi="Arial" w:cs="Arial"/>
          <w:b/>
          <w:bCs/>
          <w:i/>
          <w:iCs/>
          <w:color w:val="000000"/>
          <w:sz w:val="28"/>
          <w:szCs w:val="28"/>
        </w:rPr>
        <w:t>Change sub</w:t>
      </w:r>
      <w:r>
        <w:rPr>
          <w:rFonts w:ascii="Arial" w:hAnsi="Arial" w:cs="Arial"/>
          <w:b/>
          <w:bCs/>
          <w:i/>
          <w:iCs/>
          <w:color w:val="000000"/>
          <w:sz w:val="28"/>
          <w:szCs w:val="28"/>
        </w:rPr>
        <w:t>-</w:t>
      </w:r>
      <w:r w:rsidRPr="00DA10A5">
        <w:rPr>
          <w:rFonts w:ascii="Arial" w:hAnsi="Arial" w:cs="Arial"/>
          <w:b/>
          <w:bCs/>
          <w:i/>
          <w:iCs/>
          <w:color w:val="000000"/>
          <w:sz w:val="28"/>
          <w:szCs w:val="28"/>
        </w:rPr>
        <w:t xml:space="preserve">clause </w:t>
      </w:r>
      <w:r w:rsidR="000B6F61">
        <w:rPr>
          <w:rFonts w:ascii="Arial" w:hAnsi="Arial" w:cs="Arial"/>
          <w:b/>
          <w:bCs/>
          <w:i/>
          <w:iCs/>
          <w:color w:val="000000"/>
          <w:sz w:val="28"/>
          <w:szCs w:val="28"/>
        </w:rPr>
        <w:t xml:space="preserve">20.6.2 </w:t>
      </w:r>
      <w:r>
        <w:rPr>
          <w:rFonts w:ascii="Arial" w:hAnsi="Arial" w:cs="Arial"/>
          <w:b/>
          <w:bCs/>
          <w:i/>
          <w:iCs/>
          <w:color w:val="000000"/>
          <w:sz w:val="28"/>
          <w:szCs w:val="28"/>
        </w:rPr>
        <w:t>as follows:</w:t>
      </w:r>
    </w:p>
    <w:p w:rsidR="0000219B" w:rsidRDefault="0000219B" w:rsidP="0094795E">
      <w:pPr>
        <w:overflowPunct/>
        <w:autoSpaceDE w:val="0"/>
        <w:autoSpaceDN w:val="0"/>
        <w:rPr>
          <w:rFonts w:ascii="Times-Roman" w:hAnsi="Times-Roman"/>
          <w:color w:val="0000FF"/>
        </w:rPr>
      </w:pPr>
    </w:p>
    <w:p w:rsidR="00812B61" w:rsidRPr="000B6F61" w:rsidRDefault="000B6F61" w:rsidP="0094795E">
      <w:pPr>
        <w:overflowPunct/>
        <w:autoSpaceDE w:val="0"/>
        <w:autoSpaceDN w:val="0"/>
        <w:rPr>
          <w:rFonts w:ascii="Times-Roman" w:hAnsi="Times-Roman"/>
        </w:rPr>
      </w:pPr>
      <w:r w:rsidRPr="000B6F61">
        <w:rPr>
          <w:rFonts w:ascii="Times-Roman" w:hAnsi="Times-Roman"/>
        </w:rPr>
        <w:t xml:space="preserve">FROM: </w:t>
      </w:r>
    </w:p>
    <w:p w:rsidR="000B6F61" w:rsidRDefault="000B6F61" w:rsidP="0094795E">
      <w:pPr>
        <w:overflowPunct/>
        <w:autoSpaceDE w:val="0"/>
        <w:autoSpaceDN w:val="0"/>
        <w:rPr>
          <w:rFonts w:ascii="Times-Roman" w:hAnsi="Times-Roman"/>
          <w:color w:val="0000FF"/>
        </w:rPr>
      </w:pPr>
    </w:p>
    <w:p w:rsidR="00812B61" w:rsidRPr="000B6F61" w:rsidRDefault="00812B61" w:rsidP="00812B61">
      <w:pPr>
        <w:overflowPunct/>
        <w:autoSpaceDE w:val="0"/>
        <w:autoSpaceDN w:val="0"/>
        <w:adjustRightInd w:val="0"/>
        <w:rPr>
          <w:rFonts w:ascii="Times New Roman" w:eastAsia="Times New Roman" w:hAnsi="Times New Roman"/>
          <w:lang w:eastAsia="en-US"/>
        </w:rPr>
      </w:pPr>
      <w:r w:rsidRPr="000B6F61">
        <w:rPr>
          <w:rFonts w:ascii="Times New Roman" w:eastAsia="Times New Roman" w:hAnsi="Times New Roman"/>
          <w:lang w:eastAsia="en-US"/>
        </w:rPr>
        <w:t>The $bits system function returns 0 when called with a dynamically sized expression that is currently</w:t>
      </w:r>
    </w:p>
    <w:p w:rsidR="00812B61" w:rsidRPr="000B6F61" w:rsidRDefault="00812B61" w:rsidP="00812B61">
      <w:pPr>
        <w:overflowPunct/>
        <w:autoSpaceDE w:val="0"/>
        <w:autoSpaceDN w:val="0"/>
        <w:adjustRightInd w:val="0"/>
        <w:rPr>
          <w:rFonts w:ascii="Times New Roman" w:eastAsia="Times New Roman" w:hAnsi="Times New Roman"/>
          <w:lang w:eastAsia="en-US"/>
        </w:rPr>
      </w:pPr>
      <w:proofErr w:type="gramStart"/>
      <w:r w:rsidRPr="000B6F61">
        <w:rPr>
          <w:rFonts w:ascii="Times New Roman" w:eastAsia="Times New Roman" w:hAnsi="Times New Roman"/>
          <w:lang w:eastAsia="en-US"/>
        </w:rPr>
        <w:t>empty</w:t>
      </w:r>
      <w:proofErr w:type="gramEnd"/>
      <w:r w:rsidRPr="000B6F61">
        <w:rPr>
          <w:rFonts w:ascii="Times New Roman" w:eastAsia="Times New Roman" w:hAnsi="Times New Roman"/>
          <w:lang w:eastAsia="en-US"/>
        </w:rPr>
        <w:t xml:space="preserve">. It shall be an error to use the </w:t>
      </w:r>
      <w:r w:rsidRPr="00E60AC9">
        <w:rPr>
          <w:rFonts w:ascii="Courier New" w:eastAsia="Times New Roman" w:hAnsi="Courier New" w:cs="Courier New"/>
          <w:lang w:eastAsia="en-US"/>
        </w:rPr>
        <w:t>$bits</w:t>
      </w:r>
      <w:r w:rsidRPr="000B6F61">
        <w:rPr>
          <w:rFonts w:ascii="Times New Roman" w:eastAsia="Times New Roman" w:hAnsi="Times New Roman"/>
          <w:lang w:eastAsia="en-US"/>
        </w:rPr>
        <w:t xml:space="preserve"> system function directly with a dynamically sized data type</w:t>
      </w:r>
    </w:p>
    <w:p w:rsidR="00812B61" w:rsidRPr="000B6F61" w:rsidRDefault="00812B61" w:rsidP="00812B61">
      <w:pPr>
        <w:overflowPunct/>
        <w:autoSpaceDE w:val="0"/>
        <w:autoSpaceDN w:val="0"/>
        <w:rPr>
          <w:rFonts w:ascii="Times New Roman" w:eastAsia="Times New Roman" w:hAnsi="Times New Roman"/>
          <w:lang w:eastAsia="en-US"/>
        </w:rPr>
      </w:pPr>
      <w:proofErr w:type="gramStart"/>
      <w:r w:rsidRPr="000B6F61">
        <w:rPr>
          <w:rFonts w:ascii="Times New Roman" w:eastAsia="Times New Roman" w:hAnsi="Times New Roman"/>
          <w:lang w:eastAsia="en-US"/>
        </w:rPr>
        <w:t>identifier</w:t>
      </w:r>
      <w:proofErr w:type="gramEnd"/>
      <w:r w:rsidRPr="000B6F61">
        <w:rPr>
          <w:rFonts w:ascii="Times New Roman" w:eastAsia="Times New Roman" w:hAnsi="Times New Roman"/>
          <w:lang w:eastAsia="en-US"/>
        </w:rPr>
        <w:t>.</w:t>
      </w:r>
    </w:p>
    <w:p w:rsidR="000B6F61" w:rsidRDefault="000B6F61" w:rsidP="00812B61">
      <w:pPr>
        <w:overflowPunct/>
        <w:autoSpaceDE w:val="0"/>
        <w:autoSpaceDN w:val="0"/>
        <w:rPr>
          <w:rFonts w:ascii="Times New Roman" w:eastAsia="Times New Roman" w:hAnsi="Times New Roman"/>
          <w:lang w:eastAsia="en-US"/>
        </w:rPr>
      </w:pPr>
    </w:p>
    <w:p w:rsidR="000B6F61" w:rsidRPr="000B6F61" w:rsidRDefault="000B6F61" w:rsidP="00812B61">
      <w:pPr>
        <w:overflowPunct/>
        <w:autoSpaceDE w:val="0"/>
        <w:autoSpaceDN w:val="0"/>
        <w:rPr>
          <w:rFonts w:ascii="Times New Roman" w:eastAsia="Times New Roman" w:hAnsi="Times New Roman"/>
          <w:lang w:eastAsia="en-US"/>
        </w:rPr>
      </w:pPr>
      <w:r w:rsidRPr="000B6F61">
        <w:rPr>
          <w:rFonts w:ascii="Times New Roman" w:eastAsia="Times New Roman" w:hAnsi="Times New Roman"/>
          <w:lang w:eastAsia="en-US"/>
        </w:rPr>
        <w:t>TO:</w:t>
      </w:r>
    </w:p>
    <w:p w:rsidR="000B6F61" w:rsidRPr="000B6F61" w:rsidRDefault="000B6F61" w:rsidP="00812B61">
      <w:pPr>
        <w:overflowPunct/>
        <w:autoSpaceDE w:val="0"/>
        <w:autoSpaceDN w:val="0"/>
        <w:rPr>
          <w:rFonts w:ascii="Times New Roman" w:eastAsia="Times New Roman" w:hAnsi="Times New Roman"/>
          <w:lang w:eastAsia="en-US"/>
        </w:rPr>
      </w:pPr>
    </w:p>
    <w:p w:rsidR="000B6F61" w:rsidRPr="000B6F61" w:rsidRDefault="000B6F61" w:rsidP="000B6F61">
      <w:pPr>
        <w:overflowPunct/>
        <w:autoSpaceDE w:val="0"/>
        <w:autoSpaceDN w:val="0"/>
        <w:adjustRightInd w:val="0"/>
        <w:rPr>
          <w:rFonts w:ascii="Times New Roman" w:eastAsia="Times New Roman" w:hAnsi="Times New Roman"/>
          <w:color w:val="0000FF"/>
          <w:lang w:eastAsia="en-US"/>
        </w:rPr>
      </w:pPr>
      <w:r w:rsidRPr="000B6F61">
        <w:rPr>
          <w:rFonts w:ascii="Times New Roman" w:eastAsia="Times New Roman" w:hAnsi="Times New Roman"/>
          <w:color w:val="0000FF"/>
          <w:lang w:eastAsia="en-US"/>
        </w:rPr>
        <w:t>The $bits system function returns 0 when called with a dynamically sized expression that is currently</w:t>
      </w:r>
    </w:p>
    <w:p w:rsidR="000B6F61" w:rsidRPr="000B6F61" w:rsidRDefault="000B6F61" w:rsidP="000B6F61">
      <w:pPr>
        <w:overflowPunct/>
        <w:autoSpaceDE w:val="0"/>
        <w:autoSpaceDN w:val="0"/>
        <w:adjustRightInd w:val="0"/>
        <w:rPr>
          <w:rFonts w:ascii="Times New Roman" w:eastAsia="Times New Roman" w:hAnsi="Times New Roman"/>
          <w:color w:val="0000FF"/>
          <w:lang w:eastAsia="en-US"/>
        </w:rPr>
      </w:pPr>
      <w:proofErr w:type="gramStart"/>
      <w:r w:rsidRPr="000B6F61">
        <w:rPr>
          <w:rFonts w:ascii="Times New Roman" w:eastAsia="Times New Roman" w:hAnsi="Times New Roman"/>
          <w:color w:val="0000FF"/>
          <w:lang w:eastAsia="en-US"/>
        </w:rPr>
        <w:t>empty</w:t>
      </w:r>
      <w:proofErr w:type="gramEnd"/>
      <w:r w:rsidRPr="000B6F61">
        <w:rPr>
          <w:rFonts w:ascii="Times New Roman" w:eastAsia="Times New Roman" w:hAnsi="Times New Roman"/>
          <w:color w:val="0000FF"/>
          <w:lang w:eastAsia="en-US"/>
        </w:rPr>
        <w:t>. It shall be an error to:</w:t>
      </w:r>
    </w:p>
    <w:p w:rsidR="000B6F61" w:rsidRPr="000B6F61" w:rsidRDefault="000B6F61" w:rsidP="000B6F61">
      <w:pPr>
        <w:pStyle w:val="ListParagraph"/>
        <w:numPr>
          <w:ilvl w:val="0"/>
          <w:numId w:val="14"/>
        </w:numPr>
        <w:overflowPunct/>
        <w:autoSpaceDE w:val="0"/>
        <w:autoSpaceDN w:val="0"/>
        <w:adjustRightInd w:val="0"/>
        <w:rPr>
          <w:rFonts w:ascii="Times New Roman" w:eastAsia="Times New Roman" w:hAnsi="Times New Roman"/>
          <w:color w:val="0000FF"/>
          <w:lang w:eastAsia="en-US"/>
        </w:rPr>
      </w:pPr>
      <w:r w:rsidRPr="000B6F61">
        <w:rPr>
          <w:rFonts w:ascii="Times New Roman" w:eastAsia="Times New Roman" w:hAnsi="Times New Roman"/>
          <w:color w:val="0000FF"/>
          <w:lang w:eastAsia="en-US"/>
        </w:rPr>
        <w:t xml:space="preserve">Use the </w:t>
      </w:r>
      <w:r w:rsidRPr="00E60AC9">
        <w:rPr>
          <w:rFonts w:ascii="Courier New" w:eastAsia="Times New Roman" w:hAnsi="Courier New" w:cs="Courier New"/>
          <w:color w:val="0000FF"/>
          <w:lang w:eastAsia="en-US"/>
        </w:rPr>
        <w:t>$bits</w:t>
      </w:r>
      <w:r w:rsidRPr="000B6F61">
        <w:rPr>
          <w:rFonts w:ascii="Times New Roman" w:eastAsia="Times New Roman" w:hAnsi="Times New Roman"/>
          <w:color w:val="0000FF"/>
          <w:lang w:eastAsia="en-US"/>
        </w:rPr>
        <w:t xml:space="preserve"> system function directly with a dynamically sized data type identifier.</w:t>
      </w:r>
    </w:p>
    <w:p w:rsidR="000B6F61" w:rsidRPr="000B6F61" w:rsidRDefault="000B6F61" w:rsidP="000B6F61">
      <w:pPr>
        <w:pStyle w:val="ListParagraph"/>
        <w:numPr>
          <w:ilvl w:val="0"/>
          <w:numId w:val="14"/>
        </w:numPr>
        <w:overflowPunct/>
        <w:autoSpaceDE w:val="0"/>
        <w:autoSpaceDN w:val="0"/>
        <w:adjustRightInd w:val="0"/>
        <w:rPr>
          <w:rFonts w:ascii="Times New Roman" w:eastAsia="Times New Roman" w:hAnsi="Times New Roman"/>
          <w:color w:val="0000FF"/>
          <w:lang w:eastAsia="en-US"/>
        </w:rPr>
      </w:pPr>
      <w:r w:rsidRPr="000B6F61">
        <w:rPr>
          <w:rFonts w:ascii="Times New Roman" w:eastAsia="Times New Roman" w:hAnsi="Times New Roman"/>
          <w:color w:val="0000FF"/>
          <w:lang w:eastAsia="en-US"/>
        </w:rPr>
        <w:t xml:space="preserve">Use the </w:t>
      </w:r>
      <w:r w:rsidRPr="00E60AC9">
        <w:rPr>
          <w:rFonts w:ascii="Courier New" w:eastAsia="Times New Roman" w:hAnsi="Courier New" w:cs="Courier New"/>
          <w:color w:val="0000FF"/>
          <w:lang w:eastAsia="en-US"/>
        </w:rPr>
        <w:t>$bits</w:t>
      </w:r>
      <w:r w:rsidRPr="000B6F61">
        <w:rPr>
          <w:rFonts w:ascii="Times New Roman" w:eastAsia="Times New Roman" w:hAnsi="Times New Roman"/>
          <w:color w:val="0000FF"/>
          <w:lang w:eastAsia="en-US"/>
        </w:rPr>
        <w:t xml:space="preserve"> system function on an object of an interface class type (see </w:t>
      </w:r>
      <w:del w:id="281" w:author="Tipp, Brandon P" w:date="2011-11-14T11:18:00Z">
        <w:r w:rsidRPr="000B6F61" w:rsidDel="001F2ED0">
          <w:rPr>
            <w:rFonts w:ascii="Times New Roman" w:eastAsia="Times New Roman" w:hAnsi="Times New Roman"/>
            <w:color w:val="0000FF"/>
            <w:lang w:eastAsia="en-US"/>
          </w:rPr>
          <w:delText xml:space="preserve">section </w:delText>
        </w:r>
      </w:del>
      <w:r w:rsidRPr="000B6F61">
        <w:rPr>
          <w:rFonts w:ascii="Times New Roman" w:eastAsia="Times New Roman" w:hAnsi="Times New Roman"/>
          <w:color w:val="0000FF"/>
          <w:lang w:eastAsia="en-US"/>
        </w:rPr>
        <w:t>8.2</w:t>
      </w:r>
      <w:ins w:id="282" w:author="Tipp, Brandon P" w:date="2011-11-16T09:55:00Z">
        <w:r w:rsidR="004A32D5">
          <w:rPr>
            <w:rFonts w:ascii="Times New Roman" w:eastAsia="Times New Roman" w:hAnsi="Times New Roman"/>
            <w:color w:val="0000FF"/>
            <w:lang w:eastAsia="en-US"/>
          </w:rPr>
          <w:t>6</w:t>
        </w:r>
      </w:ins>
      <w:del w:id="283" w:author="Tipp, Brandon P" w:date="2011-11-16T09:55:00Z">
        <w:r w:rsidRPr="000B6F61" w:rsidDel="004A32D5">
          <w:rPr>
            <w:rFonts w:ascii="Times New Roman" w:eastAsia="Times New Roman" w:hAnsi="Times New Roman"/>
            <w:color w:val="0000FF"/>
            <w:lang w:eastAsia="en-US"/>
          </w:rPr>
          <w:delText>5</w:delText>
        </w:r>
      </w:del>
      <w:del w:id="284" w:author="Tipp, Brandon P" w:date="2011-11-14T11:18:00Z">
        <w:r w:rsidRPr="000B6F61" w:rsidDel="001F2ED0">
          <w:rPr>
            <w:rFonts w:ascii="Times New Roman" w:eastAsia="Times New Roman" w:hAnsi="Times New Roman"/>
            <w:color w:val="0000FF"/>
            <w:lang w:eastAsia="en-US"/>
          </w:rPr>
          <w:delText xml:space="preserve"> Interface Classes</w:delText>
        </w:r>
      </w:del>
      <w:r w:rsidRPr="000B6F61">
        <w:rPr>
          <w:rFonts w:ascii="Times New Roman" w:eastAsia="Times New Roman" w:hAnsi="Times New Roman"/>
          <w:color w:val="0000FF"/>
          <w:lang w:eastAsia="en-US"/>
        </w:rPr>
        <w:t>)</w:t>
      </w:r>
    </w:p>
    <w:p w:rsidR="000B6F61" w:rsidRDefault="000B6F61" w:rsidP="000B6F61">
      <w:pPr>
        <w:overflowPunct/>
        <w:autoSpaceDE w:val="0"/>
        <w:autoSpaceDN w:val="0"/>
        <w:rPr>
          <w:rFonts w:ascii="Times-Roman" w:hAnsi="Times-Roman"/>
          <w:color w:val="0000FF"/>
        </w:rPr>
      </w:pPr>
    </w:p>
    <w:p w:rsidR="00333469" w:rsidRDefault="00333469" w:rsidP="000B6F61">
      <w:pPr>
        <w:overflowPunct/>
        <w:autoSpaceDE w:val="0"/>
        <w:autoSpaceDN w:val="0"/>
        <w:rPr>
          <w:rFonts w:ascii="Times-Roman" w:hAnsi="Times-Roman"/>
          <w:color w:val="0000FF"/>
        </w:rPr>
      </w:pPr>
    </w:p>
    <w:p w:rsidR="00333469" w:rsidRDefault="00333469" w:rsidP="00333469">
      <w:pPr>
        <w:rPr>
          <w:rFonts w:ascii="Arial" w:hAnsi="Arial" w:cs="Arial"/>
          <w:b/>
          <w:bCs/>
          <w:i/>
          <w:iCs/>
          <w:color w:val="000000"/>
          <w:sz w:val="28"/>
          <w:szCs w:val="28"/>
        </w:rPr>
      </w:pPr>
      <w:r w:rsidRPr="00DA10A5">
        <w:rPr>
          <w:rFonts w:ascii="Arial" w:hAnsi="Arial" w:cs="Arial"/>
          <w:b/>
          <w:bCs/>
          <w:i/>
          <w:iCs/>
          <w:color w:val="000000"/>
          <w:sz w:val="28"/>
          <w:szCs w:val="28"/>
        </w:rPr>
        <w:t>Change sub</w:t>
      </w:r>
      <w:r>
        <w:rPr>
          <w:rFonts w:ascii="Arial" w:hAnsi="Arial" w:cs="Arial"/>
          <w:b/>
          <w:bCs/>
          <w:i/>
          <w:iCs/>
          <w:color w:val="000000"/>
          <w:sz w:val="28"/>
          <w:szCs w:val="28"/>
        </w:rPr>
        <w:t>-</w:t>
      </w:r>
      <w:r w:rsidRPr="00DA10A5">
        <w:rPr>
          <w:rFonts w:ascii="Arial" w:hAnsi="Arial" w:cs="Arial"/>
          <w:b/>
          <w:bCs/>
          <w:i/>
          <w:iCs/>
          <w:color w:val="000000"/>
          <w:sz w:val="28"/>
          <w:szCs w:val="28"/>
        </w:rPr>
        <w:t xml:space="preserve">clause </w:t>
      </w:r>
      <w:r>
        <w:rPr>
          <w:rFonts w:ascii="Arial" w:hAnsi="Arial" w:cs="Arial"/>
          <w:b/>
          <w:bCs/>
          <w:i/>
          <w:iCs/>
          <w:color w:val="000000"/>
          <w:sz w:val="28"/>
          <w:szCs w:val="28"/>
        </w:rPr>
        <w:t>21.2.1.7 as follows:</w:t>
      </w:r>
    </w:p>
    <w:p w:rsidR="00333469" w:rsidRDefault="00333469" w:rsidP="000B6F61">
      <w:pPr>
        <w:overflowPunct/>
        <w:autoSpaceDE w:val="0"/>
        <w:autoSpaceDN w:val="0"/>
        <w:rPr>
          <w:rFonts w:ascii="Times-Roman" w:hAnsi="Times-Roman"/>
          <w:color w:val="0000FF"/>
        </w:rPr>
      </w:pPr>
    </w:p>
    <w:p w:rsidR="008506A1" w:rsidRDefault="005E7ED1" w:rsidP="000B6F61">
      <w:pPr>
        <w:overflowPunct/>
        <w:autoSpaceDE w:val="0"/>
        <w:autoSpaceDN w:val="0"/>
        <w:rPr>
          <w:rFonts w:ascii="Times-Roman" w:hAnsi="Times-Roman"/>
        </w:rPr>
      </w:pPr>
      <w:r w:rsidRPr="005E7ED1">
        <w:rPr>
          <w:rFonts w:ascii="Times-Roman" w:hAnsi="Times-Roman"/>
        </w:rPr>
        <w:t>FROM:</w:t>
      </w:r>
    </w:p>
    <w:p w:rsidR="008506A1" w:rsidRDefault="008506A1" w:rsidP="000B6F61">
      <w:pPr>
        <w:overflowPunct/>
        <w:autoSpaceDE w:val="0"/>
        <w:autoSpaceDN w:val="0"/>
        <w:rPr>
          <w:rFonts w:ascii="Times-Roman" w:hAnsi="Times-Roman"/>
        </w:rPr>
      </w:pPr>
    </w:p>
    <w:p w:rsidR="00E156C8" w:rsidRPr="00333469" w:rsidRDefault="00E156C8" w:rsidP="00E156C8">
      <w:pPr>
        <w:autoSpaceDE w:val="0"/>
        <w:autoSpaceDN w:val="0"/>
      </w:pPr>
      <w:r w:rsidRPr="00333469">
        <w:t xml:space="preserve">A </w:t>
      </w:r>
      <w:proofErr w:type="spellStart"/>
      <w:r w:rsidRPr="00333469">
        <w:t>chandle</w:t>
      </w:r>
      <w:proofErr w:type="spellEnd"/>
      <w:r w:rsidRPr="00333469">
        <w:t>, class handle, event, or virtual interface shall print its value in an implementation dependent</w:t>
      </w:r>
      <w:r>
        <w:t xml:space="preserve"> </w:t>
      </w:r>
      <w:r w:rsidRPr="00333469">
        <w:t xml:space="preserve">format, except that a null handle value shall print the word </w:t>
      </w:r>
      <w:r w:rsidRPr="00333469">
        <w:rPr>
          <w:rFonts w:ascii="Courier" w:hAnsi="Courier"/>
          <w:sz w:val="18"/>
          <w:szCs w:val="18"/>
        </w:rPr>
        <w:t>null</w:t>
      </w:r>
      <w:r w:rsidRPr="00333469">
        <w:t>.</w:t>
      </w:r>
    </w:p>
    <w:p w:rsidR="008506A1" w:rsidRDefault="008506A1" w:rsidP="000B6F61">
      <w:pPr>
        <w:overflowPunct/>
        <w:autoSpaceDE w:val="0"/>
        <w:autoSpaceDN w:val="0"/>
        <w:rPr>
          <w:rFonts w:ascii="Times-Roman" w:hAnsi="Times-Roman"/>
        </w:rPr>
      </w:pPr>
    </w:p>
    <w:p w:rsidR="008506A1" w:rsidRPr="008506A1" w:rsidRDefault="008506A1" w:rsidP="000B6F61">
      <w:pPr>
        <w:overflowPunct/>
        <w:autoSpaceDE w:val="0"/>
        <w:autoSpaceDN w:val="0"/>
        <w:rPr>
          <w:rFonts w:ascii="Times-Roman" w:hAnsi="Times-Roman"/>
        </w:rPr>
      </w:pPr>
      <w:r>
        <w:rPr>
          <w:rFonts w:ascii="Times-Roman" w:hAnsi="Times-Roman"/>
        </w:rPr>
        <w:t>TO:</w:t>
      </w:r>
    </w:p>
    <w:p w:rsidR="00333469" w:rsidRPr="00333469" w:rsidRDefault="00333469" w:rsidP="000B6F61">
      <w:pPr>
        <w:overflowPunct/>
        <w:autoSpaceDE w:val="0"/>
        <w:autoSpaceDN w:val="0"/>
        <w:rPr>
          <w:rFonts w:ascii="Times-Roman" w:hAnsi="Times-Roman"/>
        </w:rPr>
      </w:pPr>
    </w:p>
    <w:p w:rsidR="00333469" w:rsidRPr="00333469" w:rsidRDefault="00333469" w:rsidP="00333469">
      <w:pPr>
        <w:autoSpaceDE w:val="0"/>
        <w:autoSpaceDN w:val="0"/>
      </w:pPr>
      <w:r w:rsidRPr="00333469">
        <w:t xml:space="preserve">A </w:t>
      </w:r>
      <w:proofErr w:type="spellStart"/>
      <w:r w:rsidRPr="00333469">
        <w:t>chandle</w:t>
      </w:r>
      <w:proofErr w:type="spellEnd"/>
      <w:r w:rsidRPr="00333469">
        <w:t xml:space="preserve">, class handle, </w:t>
      </w:r>
      <w:r w:rsidR="00F57724" w:rsidRPr="00333469">
        <w:rPr>
          <w:color w:val="0000FF"/>
        </w:rPr>
        <w:t xml:space="preserve">interface class handle, </w:t>
      </w:r>
      <w:r w:rsidRPr="00333469">
        <w:t>event, or virtual interface shall print its value in an implementation dependent</w:t>
      </w:r>
      <w:r>
        <w:t xml:space="preserve"> </w:t>
      </w:r>
      <w:r w:rsidRPr="00333469">
        <w:t xml:space="preserve">format, except that a null handle value shall print the word </w:t>
      </w:r>
      <w:r w:rsidRPr="00333469">
        <w:rPr>
          <w:rFonts w:ascii="Courier" w:hAnsi="Courier"/>
          <w:sz w:val="18"/>
          <w:szCs w:val="18"/>
        </w:rPr>
        <w:t>null</w:t>
      </w:r>
      <w:r w:rsidRPr="00333469">
        <w:t>.</w:t>
      </w:r>
    </w:p>
    <w:p w:rsidR="00333469" w:rsidRPr="00333469" w:rsidRDefault="00333469" w:rsidP="00333469">
      <w:r w:rsidRPr="00333469">
        <w:t> </w:t>
      </w:r>
    </w:p>
    <w:p w:rsidR="00333469" w:rsidRDefault="00333469" w:rsidP="000B6F61">
      <w:pPr>
        <w:overflowPunct/>
        <w:autoSpaceDE w:val="0"/>
        <w:autoSpaceDN w:val="0"/>
        <w:rPr>
          <w:rFonts w:ascii="Times-Roman" w:hAnsi="Times-Roman"/>
          <w:color w:val="0000FF"/>
        </w:rPr>
      </w:pPr>
    </w:p>
    <w:p w:rsidR="00333469" w:rsidRDefault="00333469" w:rsidP="000B6F61">
      <w:pPr>
        <w:overflowPunct/>
        <w:autoSpaceDE w:val="0"/>
        <w:autoSpaceDN w:val="0"/>
        <w:rPr>
          <w:rFonts w:ascii="Times-Roman" w:hAnsi="Times-Roman"/>
          <w:color w:val="0000FF"/>
        </w:rPr>
      </w:pPr>
    </w:p>
    <w:p w:rsidR="00333469" w:rsidRDefault="00333469" w:rsidP="00333469">
      <w:pPr>
        <w:rPr>
          <w:rFonts w:ascii="Arial" w:hAnsi="Arial" w:cs="Arial"/>
          <w:b/>
          <w:bCs/>
          <w:i/>
          <w:iCs/>
          <w:color w:val="000000"/>
          <w:sz w:val="28"/>
          <w:szCs w:val="28"/>
        </w:rPr>
      </w:pPr>
      <w:r w:rsidRPr="00DA10A5">
        <w:rPr>
          <w:rFonts w:ascii="Arial" w:hAnsi="Arial" w:cs="Arial"/>
          <w:b/>
          <w:bCs/>
          <w:i/>
          <w:iCs/>
          <w:color w:val="000000"/>
          <w:sz w:val="28"/>
          <w:szCs w:val="28"/>
        </w:rPr>
        <w:t>Change sub</w:t>
      </w:r>
      <w:r>
        <w:rPr>
          <w:rFonts w:ascii="Arial" w:hAnsi="Arial" w:cs="Arial"/>
          <w:b/>
          <w:bCs/>
          <w:i/>
          <w:iCs/>
          <w:color w:val="000000"/>
          <w:sz w:val="28"/>
          <w:szCs w:val="28"/>
        </w:rPr>
        <w:t>-</w:t>
      </w:r>
      <w:r w:rsidRPr="00DA10A5">
        <w:rPr>
          <w:rFonts w:ascii="Arial" w:hAnsi="Arial" w:cs="Arial"/>
          <w:b/>
          <w:bCs/>
          <w:i/>
          <w:iCs/>
          <w:color w:val="000000"/>
          <w:sz w:val="28"/>
          <w:szCs w:val="28"/>
        </w:rPr>
        <w:t xml:space="preserve">clause </w:t>
      </w:r>
      <w:r>
        <w:rPr>
          <w:rFonts w:ascii="Arial" w:hAnsi="Arial" w:cs="Arial"/>
          <w:b/>
          <w:bCs/>
          <w:i/>
          <w:iCs/>
          <w:color w:val="000000"/>
          <w:sz w:val="28"/>
          <w:szCs w:val="28"/>
        </w:rPr>
        <w:t>6.22.5 as follows:</w:t>
      </w:r>
    </w:p>
    <w:p w:rsidR="000B6F61" w:rsidRDefault="000B6F61" w:rsidP="00812B61">
      <w:pPr>
        <w:overflowPunct/>
        <w:autoSpaceDE w:val="0"/>
        <w:autoSpaceDN w:val="0"/>
        <w:rPr>
          <w:rFonts w:ascii="Times-Roman" w:hAnsi="Times-Roman"/>
        </w:rPr>
      </w:pPr>
    </w:p>
    <w:p w:rsidR="00D200C5" w:rsidRDefault="00D200C5" w:rsidP="00812B61">
      <w:pPr>
        <w:overflowPunct/>
        <w:autoSpaceDE w:val="0"/>
        <w:autoSpaceDN w:val="0"/>
        <w:rPr>
          <w:rFonts w:ascii="Times-Roman" w:hAnsi="Times-Roman"/>
        </w:rPr>
      </w:pPr>
      <w:r>
        <w:rPr>
          <w:rFonts w:ascii="Times-Roman" w:hAnsi="Times-Roman"/>
        </w:rPr>
        <w:t>FROM:</w:t>
      </w:r>
    </w:p>
    <w:p w:rsidR="00D200C5" w:rsidRDefault="00D200C5" w:rsidP="00812B61">
      <w:pPr>
        <w:overflowPunct/>
        <w:autoSpaceDE w:val="0"/>
        <w:autoSpaceDN w:val="0"/>
        <w:rPr>
          <w:rFonts w:ascii="Times-Roman" w:hAnsi="Times-Roman"/>
        </w:rPr>
      </w:pPr>
    </w:p>
    <w:p w:rsidR="00D200C5" w:rsidRDefault="00D200C5" w:rsidP="00D200C5">
      <w:pPr>
        <w:autoSpaceDE w:val="0"/>
        <w:autoSpaceDN w:val="0"/>
        <w:rPr>
          <w:rFonts w:ascii="Arial,Bold" w:hAnsi="Arial,Bold"/>
          <w:b/>
          <w:bCs/>
        </w:rPr>
      </w:pPr>
      <w:r w:rsidRPr="00333469">
        <w:rPr>
          <w:rFonts w:ascii="Arial,Bold" w:hAnsi="Arial,Bold"/>
          <w:b/>
          <w:bCs/>
        </w:rPr>
        <w:t>6.22.5 Type incompatible</w:t>
      </w:r>
    </w:p>
    <w:p w:rsidR="00D200C5" w:rsidRPr="00333469" w:rsidRDefault="00D200C5" w:rsidP="00D200C5">
      <w:pPr>
        <w:autoSpaceDE w:val="0"/>
        <w:autoSpaceDN w:val="0"/>
      </w:pPr>
    </w:p>
    <w:p w:rsidR="00D200C5" w:rsidRPr="00333469" w:rsidRDefault="00D200C5" w:rsidP="00D200C5">
      <w:pPr>
        <w:autoSpaceDE w:val="0"/>
        <w:autoSpaceDN w:val="0"/>
      </w:pPr>
      <w:r w:rsidRPr="00333469">
        <w:rPr>
          <w:rFonts w:ascii="TimesNewRoman,Italic" w:hAnsi="TimesNewRoman,Italic"/>
          <w:i/>
          <w:iCs/>
        </w:rPr>
        <w:t xml:space="preserve">Type incompatible </w:t>
      </w:r>
      <w:r w:rsidRPr="00333469">
        <w:t>includes all the remaining nonequivalent types that have no defined implicit or explicit</w:t>
      </w:r>
    </w:p>
    <w:p w:rsidR="00D200C5" w:rsidRPr="00333469" w:rsidRDefault="00D200C5" w:rsidP="00D200C5">
      <w:proofErr w:type="gramStart"/>
      <w:r w:rsidRPr="00333469">
        <w:t>casting</w:t>
      </w:r>
      <w:proofErr w:type="gramEnd"/>
      <w:r w:rsidRPr="00333469">
        <w:t xml:space="preserve"> rules. Class handles</w:t>
      </w:r>
      <w:r w:rsidRPr="00333469">
        <w:rPr>
          <w:color w:val="0000FF"/>
        </w:rPr>
        <w:t>,</w:t>
      </w:r>
      <w:r w:rsidRPr="00333469">
        <w:t xml:space="preserve"> and </w:t>
      </w:r>
      <w:proofErr w:type="spellStart"/>
      <w:r w:rsidRPr="00333469">
        <w:t>chandles</w:t>
      </w:r>
      <w:proofErr w:type="spellEnd"/>
      <w:r w:rsidRPr="00333469">
        <w:t xml:space="preserve"> are type incompatible with all other types.</w:t>
      </w:r>
    </w:p>
    <w:p w:rsidR="00D200C5" w:rsidRDefault="00D200C5" w:rsidP="00812B61">
      <w:pPr>
        <w:overflowPunct/>
        <w:autoSpaceDE w:val="0"/>
        <w:autoSpaceDN w:val="0"/>
        <w:rPr>
          <w:rFonts w:ascii="Times-Roman" w:hAnsi="Times-Roman"/>
        </w:rPr>
      </w:pPr>
    </w:p>
    <w:p w:rsidR="00D200C5" w:rsidRPr="00333469" w:rsidRDefault="00D200C5" w:rsidP="00812B61">
      <w:pPr>
        <w:overflowPunct/>
        <w:autoSpaceDE w:val="0"/>
        <w:autoSpaceDN w:val="0"/>
        <w:rPr>
          <w:rFonts w:ascii="Times-Roman" w:hAnsi="Times-Roman"/>
        </w:rPr>
      </w:pPr>
      <w:r>
        <w:rPr>
          <w:rFonts w:ascii="Times-Roman" w:hAnsi="Times-Roman"/>
        </w:rPr>
        <w:t>TO:</w:t>
      </w:r>
    </w:p>
    <w:p w:rsidR="00333469" w:rsidRPr="00333469" w:rsidRDefault="00333469" w:rsidP="00333469">
      <w:r w:rsidRPr="00333469">
        <w:t> </w:t>
      </w:r>
    </w:p>
    <w:p w:rsidR="00333469" w:rsidRDefault="00333469" w:rsidP="00333469">
      <w:pPr>
        <w:autoSpaceDE w:val="0"/>
        <w:autoSpaceDN w:val="0"/>
        <w:rPr>
          <w:rFonts w:ascii="Arial,Bold" w:hAnsi="Arial,Bold"/>
          <w:b/>
          <w:bCs/>
        </w:rPr>
      </w:pPr>
      <w:r w:rsidRPr="00333469">
        <w:rPr>
          <w:rFonts w:ascii="Arial,Bold" w:hAnsi="Arial,Bold"/>
          <w:b/>
          <w:bCs/>
        </w:rPr>
        <w:t>6.22.5 Type incompatible</w:t>
      </w:r>
    </w:p>
    <w:p w:rsidR="00D200C5" w:rsidRPr="00333469" w:rsidRDefault="00D200C5" w:rsidP="00333469">
      <w:pPr>
        <w:autoSpaceDE w:val="0"/>
        <w:autoSpaceDN w:val="0"/>
      </w:pPr>
    </w:p>
    <w:p w:rsidR="00333469" w:rsidRPr="00333469" w:rsidRDefault="00333469" w:rsidP="00333469">
      <w:pPr>
        <w:autoSpaceDE w:val="0"/>
        <w:autoSpaceDN w:val="0"/>
      </w:pPr>
      <w:r w:rsidRPr="00333469">
        <w:rPr>
          <w:rFonts w:ascii="TimesNewRoman,Italic" w:hAnsi="TimesNewRoman,Italic"/>
          <w:i/>
          <w:iCs/>
        </w:rPr>
        <w:t xml:space="preserve">Type incompatible </w:t>
      </w:r>
      <w:r w:rsidRPr="00333469">
        <w:t>includes all the remaining nonequivalent types that have no defined implicit or explicit</w:t>
      </w:r>
    </w:p>
    <w:p w:rsidR="00333469" w:rsidRPr="00333469" w:rsidRDefault="00333469" w:rsidP="00333469">
      <w:proofErr w:type="gramStart"/>
      <w:r w:rsidRPr="00333469">
        <w:t>casting</w:t>
      </w:r>
      <w:proofErr w:type="gramEnd"/>
      <w:r w:rsidRPr="00333469">
        <w:t xml:space="preserve"> rules. Class handles</w:t>
      </w:r>
      <w:r w:rsidR="00F57724" w:rsidRPr="00333469">
        <w:rPr>
          <w:color w:val="0000FF"/>
        </w:rPr>
        <w:t>, interface class handles,</w:t>
      </w:r>
      <w:r w:rsidRPr="00333469">
        <w:t xml:space="preserve"> and </w:t>
      </w:r>
      <w:proofErr w:type="spellStart"/>
      <w:r w:rsidRPr="00333469">
        <w:t>chandles</w:t>
      </w:r>
      <w:proofErr w:type="spellEnd"/>
      <w:r w:rsidRPr="00333469">
        <w:t xml:space="preserve"> are type incompatible with all other types.</w:t>
      </w:r>
    </w:p>
    <w:p w:rsidR="00333469" w:rsidRDefault="00333469" w:rsidP="00333469">
      <w:r w:rsidRPr="00333469">
        <w:t> </w:t>
      </w:r>
    </w:p>
    <w:p w:rsidR="00E15CE7" w:rsidRDefault="00E15CE7" w:rsidP="00333469"/>
    <w:p w:rsidR="00E15CE7" w:rsidRDefault="00E15CE7" w:rsidP="00E15CE7">
      <w:pPr>
        <w:rPr>
          <w:rFonts w:ascii="Arial" w:hAnsi="Arial" w:cs="Arial"/>
          <w:b/>
          <w:bCs/>
          <w:i/>
          <w:iCs/>
          <w:color w:val="000000"/>
          <w:sz w:val="28"/>
          <w:szCs w:val="28"/>
        </w:rPr>
      </w:pPr>
      <w:r w:rsidRPr="00DA10A5">
        <w:rPr>
          <w:rFonts w:ascii="Arial" w:hAnsi="Arial" w:cs="Arial"/>
          <w:b/>
          <w:bCs/>
          <w:i/>
          <w:iCs/>
          <w:color w:val="000000"/>
          <w:sz w:val="28"/>
          <w:szCs w:val="28"/>
        </w:rPr>
        <w:t>Change sub</w:t>
      </w:r>
      <w:r>
        <w:rPr>
          <w:rFonts w:ascii="Arial" w:hAnsi="Arial" w:cs="Arial"/>
          <w:b/>
          <w:bCs/>
          <w:i/>
          <w:iCs/>
          <w:color w:val="000000"/>
          <w:sz w:val="28"/>
          <w:szCs w:val="28"/>
        </w:rPr>
        <w:t>-</w:t>
      </w:r>
      <w:r w:rsidRPr="00DA10A5">
        <w:rPr>
          <w:rFonts w:ascii="Arial" w:hAnsi="Arial" w:cs="Arial"/>
          <w:b/>
          <w:bCs/>
          <w:i/>
          <w:iCs/>
          <w:color w:val="000000"/>
          <w:sz w:val="28"/>
          <w:szCs w:val="28"/>
        </w:rPr>
        <w:t xml:space="preserve">clause </w:t>
      </w:r>
      <w:r>
        <w:rPr>
          <w:rFonts w:ascii="Arial" w:hAnsi="Arial" w:cs="Arial"/>
          <w:b/>
          <w:bCs/>
          <w:i/>
          <w:iCs/>
          <w:color w:val="000000"/>
          <w:sz w:val="28"/>
          <w:szCs w:val="28"/>
        </w:rPr>
        <w:t>6.18 as follows:</w:t>
      </w:r>
    </w:p>
    <w:p w:rsidR="009943B3" w:rsidRDefault="009943B3" w:rsidP="009943B3">
      <w:pPr>
        <w:overflowPunct/>
        <w:autoSpaceDE w:val="0"/>
        <w:autoSpaceDN w:val="0"/>
        <w:adjustRightInd w:val="0"/>
        <w:rPr>
          <w:rFonts w:eastAsia="Times New Roman" w:cs="TimesNewRoman"/>
          <w:lang w:eastAsia="en-US"/>
        </w:rPr>
      </w:pPr>
    </w:p>
    <w:p w:rsidR="00E156C8" w:rsidRDefault="00E156C8" w:rsidP="009943B3">
      <w:pPr>
        <w:overflowPunct/>
        <w:autoSpaceDE w:val="0"/>
        <w:autoSpaceDN w:val="0"/>
        <w:adjustRightInd w:val="0"/>
        <w:rPr>
          <w:rFonts w:eastAsia="Times New Roman" w:cs="TimesNewRoman"/>
          <w:lang w:eastAsia="en-US"/>
        </w:rPr>
      </w:pPr>
      <w:r>
        <w:rPr>
          <w:rFonts w:eastAsia="Times New Roman" w:cs="TimesNewRoman"/>
          <w:lang w:eastAsia="en-US"/>
        </w:rPr>
        <w:t>FROM:</w:t>
      </w:r>
    </w:p>
    <w:p w:rsidR="00E156C8" w:rsidRDefault="00E156C8" w:rsidP="009943B3">
      <w:pPr>
        <w:overflowPunct/>
        <w:autoSpaceDE w:val="0"/>
        <w:autoSpaceDN w:val="0"/>
        <w:adjustRightInd w:val="0"/>
        <w:rPr>
          <w:rFonts w:eastAsia="Times New Roman" w:cs="TimesNewRoman"/>
          <w:lang w:eastAsia="en-US"/>
        </w:rPr>
      </w:pPr>
    </w:p>
    <w:p w:rsidR="00E156C8" w:rsidRDefault="00E156C8" w:rsidP="00E156C8">
      <w:pPr>
        <w:overflowPunct/>
        <w:autoSpaceDE w:val="0"/>
        <w:autoSpaceDN w:val="0"/>
        <w:adjustRightInd w:val="0"/>
        <w:rPr>
          <w:rFonts w:eastAsia="Times New Roman" w:cs="TimesNewRoman"/>
          <w:lang w:eastAsia="en-US"/>
        </w:rPr>
      </w:pPr>
      <w:r>
        <w:rPr>
          <w:rFonts w:eastAsia="Times New Roman" w:cs="TimesNewRoman"/>
          <w:lang w:eastAsia="en-US"/>
        </w:rPr>
        <w:t>Sometimes a user-defined type needs to be declared before the contents of the type have been defined. This</w:t>
      </w:r>
    </w:p>
    <w:p w:rsidR="00E156C8" w:rsidRDefault="00E156C8" w:rsidP="00E156C8">
      <w:pPr>
        <w:overflowPunct/>
        <w:autoSpaceDE w:val="0"/>
        <w:autoSpaceDN w:val="0"/>
        <w:adjustRightInd w:val="0"/>
        <w:rPr>
          <w:rFonts w:eastAsia="Times New Roman" w:cs="TimesNewRoman"/>
          <w:lang w:eastAsia="en-US"/>
        </w:rPr>
      </w:pPr>
      <w:proofErr w:type="gramStart"/>
      <w:r>
        <w:rPr>
          <w:rFonts w:eastAsia="Times New Roman" w:cs="TimesNewRoman"/>
          <w:lang w:eastAsia="en-US"/>
        </w:rPr>
        <w:t>is</w:t>
      </w:r>
      <w:proofErr w:type="gramEnd"/>
      <w:r>
        <w:rPr>
          <w:rFonts w:eastAsia="Times New Roman" w:cs="TimesNewRoman"/>
          <w:lang w:eastAsia="en-US"/>
        </w:rPr>
        <w:t xml:space="preserve"> of use with user-defined types derived from the basic data types: </w:t>
      </w:r>
      <w:proofErr w:type="spellStart"/>
      <w:r>
        <w:rPr>
          <w:rFonts w:ascii="Courier-Bold" w:eastAsia="Times New Roman" w:hAnsi="Courier-Bold" w:cs="Courier-Bold"/>
          <w:b/>
          <w:bCs/>
          <w:sz w:val="18"/>
          <w:szCs w:val="18"/>
          <w:lang w:eastAsia="en-US"/>
        </w:rPr>
        <w:t>enum</w:t>
      </w:r>
      <w:proofErr w:type="spellEnd"/>
      <w:r>
        <w:rPr>
          <w:rFonts w:eastAsia="Times New Roman" w:cs="TimesNewRoman"/>
          <w:lang w:eastAsia="en-US"/>
        </w:rPr>
        <w:t xml:space="preserve">, </w:t>
      </w:r>
      <w:proofErr w:type="spellStart"/>
      <w:r>
        <w:rPr>
          <w:rFonts w:ascii="Courier-Bold" w:eastAsia="Times New Roman" w:hAnsi="Courier-Bold" w:cs="Courier-Bold"/>
          <w:b/>
          <w:bCs/>
          <w:sz w:val="18"/>
          <w:szCs w:val="18"/>
          <w:lang w:eastAsia="en-US"/>
        </w:rPr>
        <w:t>struct</w:t>
      </w:r>
      <w:proofErr w:type="spellEnd"/>
      <w:r>
        <w:rPr>
          <w:rFonts w:eastAsia="Times New Roman" w:cs="TimesNewRoman"/>
          <w:lang w:eastAsia="en-US"/>
        </w:rPr>
        <w:t xml:space="preserve">, </w:t>
      </w:r>
      <w:r>
        <w:rPr>
          <w:rFonts w:ascii="Courier-Bold" w:eastAsia="Times New Roman" w:hAnsi="Courier-Bold" w:cs="Courier-Bold"/>
          <w:b/>
          <w:bCs/>
          <w:sz w:val="18"/>
          <w:szCs w:val="18"/>
          <w:lang w:eastAsia="en-US"/>
        </w:rPr>
        <w:t>union</w:t>
      </w:r>
      <w:r>
        <w:rPr>
          <w:rFonts w:eastAsia="Times New Roman" w:cs="TimesNewRoman"/>
          <w:lang w:eastAsia="en-US"/>
        </w:rPr>
        <w:t xml:space="preserve">, and </w:t>
      </w:r>
      <w:r>
        <w:rPr>
          <w:rFonts w:ascii="Courier-Bold" w:eastAsia="Times New Roman" w:hAnsi="Courier-Bold" w:cs="Courier-Bold"/>
          <w:b/>
          <w:bCs/>
          <w:sz w:val="18"/>
          <w:szCs w:val="18"/>
          <w:lang w:eastAsia="en-US"/>
        </w:rPr>
        <w:t>class</w:t>
      </w:r>
      <w:r>
        <w:rPr>
          <w:rFonts w:eastAsia="Times New Roman" w:cs="TimesNewRoman"/>
          <w:lang w:eastAsia="en-US"/>
        </w:rPr>
        <w:t>. Support</w:t>
      </w:r>
    </w:p>
    <w:p w:rsidR="00E156C8" w:rsidRDefault="00E156C8" w:rsidP="00E156C8">
      <w:pPr>
        <w:overflowPunct/>
        <w:autoSpaceDE w:val="0"/>
        <w:autoSpaceDN w:val="0"/>
        <w:adjustRightInd w:val="0"/>
        <w:rPr>
          <w:rFonts w:eastAsia="Times New Roman" w:cs="TimesNewRoman"/>
          <w:lang w:eastAsia="en-US"/>
        </w:rPr>
      </w:pPr>
      <w:proofErr w:type="gramStart"/>
      <w:r>
        <w:rPr>
          <w:rFonts w:eastAsia="Times New Roman" w:cs="TimesNewRoman"/>
          <w:lang w:eastAsia="en-US"/>
        </w:rPr>
        <w:t>for</w:t>
      </w:r>
      <w:proofErr w:type="gramEnd"/>
      <w:r>
        <w:rPr>
          <w:rFonts w:eastAsia="Times New Roman" w:cs="TimesNewRoman"/>
          <w:lang w:eastAsia="en-US"/>
        </w:rPr>
        <w:t xml:space="preserve"> this is provided by the following forms for a </w:t>
      </w:r>
      <w:r>
        <w:rPr>
          <w:rFonts w:ascii="TimesNewRoman,Italic" w:eastAsia="Times New Roman" w:hAnsi="TimesNewRoman,Italic" w:cs="TimesNewRoman,Italic"/>
          <w:i/>
          <w:iCs/>
          <w:lang w:eastAsia="en-US"/>
        </w:rPr>
        <w:t xml:space="preserve">forward </w:t>
      </w:r>
      <w:proofErr w:type="spellStart"/>
      <w:r>
        <w:rPr>
          <w:rFonts w:ascii="TimesNewRoman,Italic" w:eastAsia="Times New Roman" w:hAnsi="TimesNewRoman,Italic" w:cs="TimesNewRoman,Italic"/>
          <w:i/>
          <w:iCs/>
          <w:lang w:eastAsia="en-US"/>
        </w:rPr>
        <w:t>typedef</w:t>
      </w:r>
      <w:proofErr w:type="spellEnd"/>
      <w:r>
        <w:rPr>
          <w:rFonts w:eastAsia="Times New Roman" w:cs="TimesNewRoman"/>
          <w:lang w:eastAsia="en-US"/>
        </w:rPr>
        <w:t>:</w:t>
      </w:r>
    </w:p>
    <w:p w:rsidR="00E156C8" w:rsidRDefault="00E156C8" w:rsidP="00E156C8">
      <w:pPr>
        <w:overflowPunct/>
        <w:autoSpaceDE w:val="0"/>
        <w:autoSpaceDN w:val="0"/>
        <w:adjustRightInd w:val="0"/>
        <w:rPr>
          <w:rFonts w:eastAsia="Times New Roman" w:cs="TimesNewRoman"/>
          <w:lang w:eastAsia="en-US"/>
        </w:rPr>
      </w:pPr>
    </w:p>
    <w:p w:rsidR="00E156C8" w:rsidRDefault="00E156C8" w:rsidP="00E156C8">
      <w:pPr>
        <w:overflowPunct/>
        <w:autoSpaceDE w:val="0"/>
        <w:autoSpaceDN w:val="0"/>
        <w:adjustRightInd w:val="0"/>
        <w:ind w:left="720"/>
        <w:rPr>
          <w:rFonts w:ascii="Courier" w:eastAsia="Times New Roman" w:hAnsi="Courier" w:cs="Courier"/>
          <w:sz w:val="18"/>
          <w:szCs w:val="18"/>
          <w:lang w:eastAsia="en-US"/>
        </w:rPr>
      </w:pPr>
      <w:proofErr w:type="spellStart"/>
      <w:proofErr w:type="gramStart"/>
      <w:r>
        <w:rPr>
          <w:rFonts w:ascii="Courier-Bold" w:eastAsia="Times New Roman" w:hAnsi="Courier-Bold" w:cs="Courier-Bold"/>
          <w:b/>
          <w:bCs/>
          <w:sz w:val="18"/>
          <w:szCs w:val="18"/>
          <w:lang w:eastAsia="en-US"/>
        </w:rPr>
        <w:lastRenderedPageBreak/>
        <w:t>typedef</w:t>
      </w:r>
      <w:proofErr w:type="spellEnd"/>
      <w:proofErr w:type="gramEnd"/>
      <w:r>
        <w:rPr>
          <w:rFonts w:ascii="Courier-Bold" w:eastAsia="Times New Roman" w:hAnsi="Courier-Bold" w:cs="Courier-Bold"/>
          <w:b/>
          <w:bCs/>
          <w:sz w:val="18"/>
          <w:szCs w:val="18"/>
          <w:lang w:eastAsia="en-US"/>
        </w:rPr>
        <w:t xml:space="preserve"> </w:t>
      </w:r>
      <w:proofErr w:type="spellStart"/>
      <w:r>
        <w:rPr>
          <w:rFonts w:ascii="Courier-Bold" w:eastAsia="Times New Roman" w:hAnsi="Courier-Bold" w:cs="Courier-Bold"/>
          <w:b/>
          <w:bCs/>
          <w:sz w:val="18"/>
          <w:szCs w:val="18"/>
          <w:lang w:eastAsia="en-US"/>
        </w:rPr>
        <w:t>enum</w:t>
      </w:r>
      <w:proofErr w:type="spellEnd"/>
      <w:r>
        <w:rPr>
          <w:rFonts w:ascii="Courier-Bold" w:eastAsia="Times New Roman" w:hAnsi="Courier-Bold" w:cs="Courier-Bold"/>
          <w:b/>
          <w:bCs/>
          <w:sz w:val="18"/>
          <w:szCs w:val="18"/>
          <w:lang w:eastAsia="en-US"/>
        </w:rPr>
        <w:t xml:space="preserve"> </w:t>
      </w:r>
      <w:proofErr w:type="spellStart"/>
      <w:r>
        <w:rPr>
          <w:rFonts w:ascii="Courier" w:eastAsia="Times New Roman" w:hAnsi="Courier" w:cs="Courier"/>
          <w:sz w:val="18"/>
          <w:szCs w:val="18"/>
          <w:lang w:eastAsia="en-US"/>
        </w:rPr>
        <w:t>type_identifier</w:t>
      </w:r>
      <w:proofErr w:type="spellEnd"/>
      <w:r>
        <w:rPr>
          <w:rFonts w:ascii="Courier" w:eastAsia="Times New Roman" w:hAnsi="Courier" w:cs="Courier"/>
          <w:sz w:val="18"/>
          <w:szCs w:val="18"/>
          <w:lang w:eastAsia="en-US"/>
        </w:rPr>
        <w:t>;</w:t>
      </w:r>
    </w:p>
    <w:p w:rsidR="00E156C8" w:rsidRDefault="00E156C8" w:rsidP="00E156C8">
      <w:pPr>
        <w:overflowPunct/>
        <w:autoSpaceDE w:val="0"/>
        <w:autoSpaceDN w:val="0"/>
        <w:adjustRightInd w:val="0"/>
        <w:ind w:left="720"/>
        <w:rPr>
          <w:rFonts w:ascii="Courier" w:eastAsia="Times New Roman" w:hAnsi="Courier" w:cs="Courier"/>
          <w:sz w:val="18"/>
          <w:szCs w:val="18"/>
          <w:lang w:eastAsia="en-US"/>
        </w:rPr>
      </w:pPr>
      <w:proofErr w:type="spellStart"/>
      <w:proofErr w:type="gramStart"/>
      <w:r>
        <w:rPr>
          <w:rFonts w:ascii="Courier-Bold" w:eastAsia="Times New Roman" w:hAnsi="Courier-Bold" w:cs="Courier-Bold"/>
          <w:b/>
          <w:bCs/>
          <w:sz w:val="18"/>
          <w:szCs w:val="18"/>
          <w:lang w:eastAsia="en-US"/>
        </w:rPr>
        <w:t>typedef</w:t>
      </w:r>
      <w:proofErr w:type="spellEnd"/>
      <w:proofErr w:type="gramEnd"/>
      <w:r>
        <w:rPr>
          <w:rFonts w:ascii="Courier-Bold" w:eastAsia="Times New Roman" w:hAnsi="Courier-Bold" w:cs="Courier-Bold"/>
          <w:b/>
          <w:bCs/>
          <w:sz w:val="18"/>
          <w:szCs w:val="18"/>
          <w:lang w:eastAsia="en-US"/>
        </w:rPr>
        <w:t xml:space="preserve"> </w:t>
      </w:r>
      <w:proofErr w:type="spellStart"/>
      <w:r>
        <w:rPr>
          <w:rFonts w:ascii="Courier-Bold" w:eastAsia="Times New Roman" w:hAnsi="Courier-Bold" w:cs="Courier-Bold"/>
          <w:b/>
          <w:bCs/>
          <w:sz w:val="18"/>
          <w:szCs w:val="18"/>
          <w:lang w:eastAsia="en-US"/>
        </w:rPr>
        <w:t>struct</w:t>
      </w:r>
      <w:proofErr w:type="spellEnd"/>
      <w:r>
        <w:rPr>
          <w:rFonts w:ascii="Courier-Bold" w:eastAsia="Times New Roman" w:hAnsi="Courier-Bold" w:cs="Courier-Bold"/>
          <w:b/>
          <w:bCs/>
          <w:sz w:val="18"/>
          <w:szCs w:val="18"/>
          <w:lang w:eastAsia="en-US"/>
        </w:rPr>
        <w:t xml:space="preserve"> </w:t>
      </w:r>
      <w:proofErr w:type="spellStart"/>
      <w:r>
        <w:rPr>
          <w:rFonts w:ascii="Courier" w:eastAsia="Times New Roman" w:hAnsi="Courier" w:cs="Courier"/>
          <w:sz w:val="18"/>
          <w:szCs w:val="18"/>
          <w:lang w:eastAsia="en-US"/>
        </w:rPr>
        <w:t>type_identifier</w:t>
      </w:r>
      <w:proofErr w:type="spellEnd"/>
      <w:r>
        <w:rPr>
          <w:rFonts w:ascii="Courier" w:eastAsia="Times New Roman" w:hAnsi="Courier" w:cs="Courier"/>
          <w:sz w:val="18"/>
          <w:szCs w:val="18"/>
          <w:lang w:eastAsia="en-US"/>
        </w:rPr>
        <w:t>;</w:t>
      </w:r>
    </w:p>
    <w:p w:rsidR="00E156C8" w:rsidRDefault="00E156C8" w:rsidP="00E156C8">
      <w:pPr>
        <w:overflowPunct/>
        <w:autoSpaceDE w:val="0"/>
        <w:autoSpaceDN w:val="0"/>
        <w:adjustRightInd w:val="0"/>
        <w:ind w:left="720"/>
        <w:rPr>
          <w:rFonts w:ascii="Courier" w:eastAsia="Times New Roman" w:hAnsi="Courier" w:cs="Courier"/>
          <w:sz w:val="18"/>
          <w:szCs w:val="18"/>
          <w:lang w:eastAsia="en-US"/>
        </w:rPr>
      </w:pPr>
      <w:proofErr w:type="spellStart"/>
      <w:proofErr w:type="gramStart"/>
      <w:r>
        <w:rPr>
          <w:rFonts w:ascii="Courier-Bold" w:eastAsia="Times New Roman" w:hAnsi="Courier-Bold" w:cs="Courier-Bold"/>
          <w:b/>
          <w:bCs/>
          <w:sz w:val="18"/>
          <w:szCs w:val="18"/>
          <w:lang w:eastAsia="en-US"/>
        </w:rPr>
        <w:t>typedef</w:t>
      </w:r>
      <w:proofErr w:type="spellEnd"/>
      <w:proofErr w:type="gramEnd"/>
      <w:r>
        <w:rPr>
          <w:rFonts w:ascii="Courier-Bold" w:eastAsia="Times New Roman" w:hAnsi="Courier-Bold" w:cs="Courier-Bold"/>
          <w:b/>
          <w:bCs/>
          <w:sz w:val="18"/>
          <w:szCs w:val="18"/>
          <w:lang w:eastAsia="en-US"/>
        </w:rPr>
        <w:t xml:space="preserve"> union </w:t>
      </w:r>
      <w:proofErr w:type="spellStart"/>
      <w:r>
        <w:rPr>
          <w:rFonts w:ascii="Courier" w:eastAsia="Times New Roman" w:hAnsi="Courier" w:cs="Courier"/>
          <w:sz w:val="18"/>
          <w:szCs w:val="18"/>
          <w:lang w:eastAsia="en-US"/>
        </w:rPr>
        <w:t>type_identifier</w:t>
      </w:r>
      <w:proofErr w:type="spellEnd"/>
      <w:r>
        <w:rPr>
          <w:rFonts w:ascii="Courier" w:eastAsia="Times New Roman" w:hAnsi="Courier" w:cs="Courier"/>
          <w:sz w:val="18"/>
          <w:szCs w:val="18"/>
          <w:lang w:eastAsia="en-US"/>
        </w:rPr>
        <w:t>;</w:t>
      </w:r>
    </w:p>
    <w:p w:rsidR="00E156C8" w:rsidRDefault="00E156C8" w:rsidP="00E156C8">
      <w:pPr>
        <w:overflowPunct/>
        <w:autoSpaceDE w:val="0"/>
        <w:autoSpaceDN w:val="0"/>
        <w:adjustRightInd w:val="0"/>
        <w:ind w:left="720"/>
        <w:rPr>
          <w:rFonts w:ascii="Courier" w:eastAsia="Times New Roman" w:hAnsi="Courier" w:cs="Courier"/>
          <w:sz w:val="18"/>
          <w:szCs w:val="18"/>
          <w:lang w:eastAsia="en-US"/>
        </w:rPr>
      </w:pPr>
      <w:proofErr w:type="spellStart"/>
      <w:proofErr w:type="gramStart"/>
      <w:r>
        <w:rPr>
          <w:rFonts w:ascii="Courier-Bold" w:eastAsia="Times New Roman" w:hAnsi="Courier-Bold" w:cs="Courier-Bold"/>
          <w:b/>
          <w:bCs/>
          <w:sz w:val="18"/>
          <w:szCs w:val="18"/>
          <w:lang w:eastAsia="en-US"/>
        </w:rPr>
        <w:t>typedef</w:t>
      </w:r>
      <w:proofErr w:type="spellEnd"/>
      <w:proofErr w:type="gramEnd"/>
      <w:r>
        <w:rPr>
          <w:rFonts w:ascii="Courier-Bold" w:eastAsia="Times New Roman" w:hAnsi="Courier-Bold" w:cs="Courier-Bold"/>
          <w:b/>
          <w:bCs/>
          <w:sz w:val="18"/>
          <w:szCs w:val="18"/>
          <w:lang w:eastAsia="en-US"/>
        </w:rPr>
        <w:t xml:space="preserve"> class </w:t>
      </w:r>
      <w:proofErr w:type="spellStart"/>
      <w:r>
        <w:rPr>
          <w:rFonts w:ascii="Courier" w:eastAsia="Times New Roman" w:hAnsi="Courier" w:cs="Courier"/>
          <w:sz w:val="18"/>
          <w:szCs w:val="18"/>
          <w:lang w:eastAsia="en-US"/>
        </w:rPr>
        <w:t>type_identifier</w:t>
      </w:r>
      <w:proofErr w:type="spellEnd"/>
      <w:r>
        <w:rPr>
          <w:rFonts w:ascii="Courier" w:eastAsia="Times New Roman" w:hAnsi="Courier" w:cs="Courier"/>
          <w:sz w:val="18"/>
          <w:szCs w:val="18"/>
          <w:lang w:eastAsia="en-US"/>
        </w:rPr>
        <w:t>;</w:t>
      </w:r>
    </w:p>
    <w:p w:rsidR="00E156C8" w:rsidRDefault="00E156C8" w:rsidP="00E156C8">
      <w:pPr>
        <w:ind w:left="720"/>
      </w:pPr>
      <w:proofErr w:type="spellStart"/>
      <w:proofErr w:type="gramStart"/>
      <w:r>
        <w:rPr>
          <w:rFonts w:ascii="Courier-Bold" w:eastAsia="Times New Roman" w:hAnsi="Courier-Bold" w:cs="Courier-Bold"/>
          <w:b/>
          <w:bCs/>
          <w:sz w:val="18"/>
          <w:szCs w:val="18"/>
          <w:lang w:eastAsia="en-US"/>
        </w:rPr>
        <w:t>typedef</w:t>
      </w:r>
      <w:proofErr w:type="spellEnd"/>
      <w:proofErr w:type="gramEnd"/>
      <w:r>
        <w:rPr>
          <w:rFonts w:ascii="Courier-Bold" w:eastAsia="Times New Roman" w:hAnsi="Courier-Bold" w:cs="Courier-Bold"/>
          <w:b/>
          <w:bCs/>
          <w:sz w:val="18"/>
          <w:szCs w:val="18"/>
          <w:lang w:eastAsia="en-US"/>
        </w:rPr>
        <w:t xml:space="preserve"> </w:t>
      </w:r>
      <w:proofErr w:type="spellStart"/>
      <w:r>
        <w:rPr>
          <w:rFonts w:ascii="Courier" w:eastAsia="Times New Roman" w:hAnsi="Courier" w:cs="Courier"/>
          <w:sz w:val="18"/>
          <w:szCs w:val="18"/>
          <w:lang w:eastAsia="en-US"/>
        </w:rPr>
        <w:t>type_identifier</w:t>
      </w:r>
      <w:proofErr w:type="spellEnd"/>
      <w:r>
        <w:rPr>
          <w:rFonts w:ascii="Courier" w:eastAsia="Times New Roman" w:hAnsi="Courier" w:cs="Courier"/>
          <w:sz w:val="18"/>
          <w:szCs w:val="18"/>
          <w:lang w:eastAsia="en-US"/>
        </w:rPr>
        <w:t>;</w:t>
      </w:r>
    </w:p>
    <w:p w:rsidR="00E156C8" w:rsidRDefault="00E156C8" w:rsidP="009943B3">
      <w:pPr>
        <w:overflowPunct/>
        <w:autoSpaceDE w:val="0"/>
        <w:autoSpaceDN w:val="0"/>
        <w:adjustRightInd w:val="0"/>
        <w:rPr>
          <w:rFonts w:eastAsia="Times New Roman" w:cs="TimesNewRoman"/>
          <w:lang w:eastAsia="en-US"/>
        </w:rPr>
      </w:pPr>
    </w:p>
    <w:p w:rsidR="00E156C8" w:rsidRDefault="00E156C8" w:rsidP="009943B3">
      <w:pPr>
        <w:overflowPunct/>
        <w:autoSpaceDE w:val="0"/>
        <w:autoSpaceDN w:val="0"/>
        <w:adjustRightInd w:val="0"/>
        <w:rPr>
          <w:rFonts w:eastAsia="Times New Roman" w:cs="TimesNewRoman"/>
          <w:lang w:eastAsia="en-US"/>
        </w:rPr>
      </w:pPr>
      <w:r>
        <w:rPr>
          <w:rFonts w:eastAsia="Times New Roman" w:cs="TimesNewRoman"/>
          <w:lang w:eastAsia="en-US"/>
        </w:rPr>
        <w:t>TO:</w:t>
      </w:r>
    </w:p>
    <w:p w:rsidR="00E156C8" w:rsidRDefault="00E156C8" w:rsidP="009943B3">
      <w:pPr>
        <w:overflowPunct/>
        <w:autoSpaceDE w:val="0"/>
        <w:autoSpaceDN w:val="0"/>
        <w:adjustRightInd w:val="0"/>
        <w:rPr>
          <w:rFonts w:eastAsia="Times New Roman" w:cs="TimesNewRoman"/>
          <w:lang w:eastAsia="en-US"/>
        </w:rPr>
      </w:pPr>
    </w:p>
    <w:p w:rsidR="009943B3" w:rsidDel="002126EB" w:rsidRDefault="009943B3" w:rsidP="009943B3">
      <w:pPr>
        <w:overflowPunct/>
        <w:autoSpaceDE w:val="0"/>
        <w:autoSpaceDN w:val="0"/>
        <w:adjustRightInd w:val="0"/>
        <w:rPr>
          <w:del w:id="285" w:author="Tipp, Brandon P" w:date="2011-11-14T11:59:00Z"/>
          <w:rFonts w:eastAsia="Times New Roman" w:cs="TimesNewRoman"/>
          <w:lang w:eastAsia="en-US"/>
        </w:rPr>
      </w:pPr>
      <w:r>
        <w:rPr>
          <w:rFonts w:eastAsia="Times New Roman" w:cs="TimesNewRoman"/>
          <w:lang w:eastAsia="en-US"/>
        </w:rPr>
        <w:t>Sometimes a user-defined type needs to be declared before the contents of the type have been defined. This</w:t>
      </w:r>
    </w:p>
    <w:p w:rsidR="009943B3" w:rsidDel="002126EB" w:rsidRDefault="002126EB" w:rsidP="009943B3">
      <w:pPr>
        <w:overflowPunct/>
        <w:autoSpaceDE w:val="0"/>
        <w:autoSpaceDN w:val="0"/>
        <w:adjustRightInd w:val="0"/>
        <w:rPr>
          <w:del w:id="286" w:author="Tipp, Brandon P" w:date="2011-11-14T11:58:00Z"/>
          <w:rFonts w:eastAsia="Times New Roman" w:cs="TimesNewRoman"/>
          <w:lang w:eastAsia="en-US"/>
        </w:rPr>
      </w:pPr>
      <w:ins w:id="287" w:author="Tipp, Brandon P" w:date="2011-11-14T11:59:00Z">
        <w:r>
          <w:rPr>
            <w:rFonts w:eastAsia="Times New Roman" w:cs="TimesNewRoman"/>
            <w:lang w:eastAsia="en-US"/>
          </w:rPr>
          <w:t xml:space="preserve"> </w:t>
        </w:r>
      </w:ins>
      <w:proofErr w:type="gramStart"/>
      <w:r w:rsidR="009943B3">
        <w:rPr>
          <w:rFonts w:eastAsia="Times New Roman" w:cs="TimesNewRoman"/>
          <w:lang w:eastAsia="en-US"/>
        </w:rPr>
        <w:t>is</w:t>
      </w:r>
      <w:proofErr w:type="gramEnd"/>
      <w:r w:rsidR="009943B3">
        <w:rPr>
          <w:rFonts w:eastAsia="Times New Roman" w:cs="TimesNewRoman"/>
          <w:lang w:eastAsia="en-US"/>
        </w:rPr>
        <w:t xml:space="preserve"> of use with user-defined types derived from the basic data types: </w:t>
      </w:r>
      <w:proofErr w:type="spellStart"/>
      <w:r w:rsidR="009943B3">
        <w:rPr>
          <w:rFonts w:ascii="Courier-Bold" w:eastAsia="Times New Roman" w:hAnsi="Courier-Bold" w:cs="Courier-Bold"/>
          <w:b/>
          <w:bCs/>
          <w:sz w:val="18"/>
          <w:szCs w:val="18"/>
          <w:lang w:eastAsia="en-US"/>
        </w:rPr>
        <w:t>enum</w:t>
      </w:r>
      <w:proofErr w:type="spellEnd"/>
      <w:r w:rsidR="009943B3">
        <w:rPr>
          <w:rFonts w:eastAsia="Times New Roman" w:cs="TimesNewRoman"/>
          <w:lang w:eastAsia="en-US"/>
        </w:rPr>
        <w:t xml:space="preserve">, </w:t>
      </w:r>
      <w:proofErr w:type="spellStart"/>
      <w:r w:rsidR="009943B3">
        <w:rPr>
          <w:rFonts w:ascii="Courier-Bold" w:eastAsia="Times New Roman" w:hAnsi="Courier-Bold" w:cs="Courier-Bold"/>
          <w:b/>
          <w:bCs/>
          <w:sz w:val="18"/>
          <w:szCs w:val="18"/>
          <w:lang w:eastAsia="en-US"/>
        </w:rPr>
        <w:t>struct</w:t>
      </w:r>
      <w:proofErr w:type="spellEnd"/>
      <w:r w:rsidR="009943B3">
        <w:rPr>
          <w:rFonts w:eastAsia="Times New Roman" w:cs="TimesNewRoman"/>
          <w:lang w:eastAsia="en-US"/>
        </w:rPr>
        <w:t xml:space="preserve">, </w:t>
      </w:r>
      <w:r w:rsidR="009943B3">
        <w:rPr>
          <w:rFonts w:ascii="Courier-Bold" w:eastAsia="Times New Roman" w:hAnsi="Courier-Bold" w:cs="Courier-Bold"/>
          <w:b/>
          <w:bCs/>
          <w:sz w:val="18"/>
          <w:szCs w:val="18"/>
          <w:lang w:eastAsia="en-US"/>
        </w:rPr>
        <w:t>union</w:t>
      </w:r>
      <w:r w:rsidR="009943B3">
        <w:rPr>
          <w:rFonts w:eastAsia="Times New Roman" w:cs="TimesNewRoman"/>
          <w:lang w:eastAsia="en-US"/>
        </w:rPr>
        <w:t xml:space="preserve">, </w:t>
      </w:r>
      <w:ins w:id="288" w:author="Tipp, Brandon P" w:date="2011-11-14T11:58:00Z">
        <w:r w:rsidR="00975897" w:rsidRPr="00975897">
          <w:rPr>
            <w:rFonts w:ascii="Courier-Bold" w:eastAsia="Times New Roman" w:hAnsi="Courier-Bold" w:cs="Courier-Bold"/>
            <w:b/>
            <w:bCs/>
            <w:sz w:val="18"/>
            <w:szCs w:val="18"/>
            <w:lang w:eastAsia="en-US"/>
            <w:rPrChange w:id="289" w:author="Tipp, Brandon P" w:date="2011-11-14T11:58:00Z">
              <w:rPr>
                <w:rFonts w:eastAsia="Times New Roman" w:cs="TimesNewRoman"/>
                <w:lang w:eastAsia="en-US"/>
              </w:rPr>
            </w:rPrChange>
          </w:rPr>
          <w:t>interface class</w:t>
        </w:r>
        <w:r>
          <w:rPr>
            <w:rFonts w:eastAsia="Times New Roman" w:cs="TimesNewRoman"/>
            <w:lang w:eastAsia="en-US"/>
          </w:rPr>
          <w:t xml:space="preserve"> </w:t>
        </w:r>
      </w:ins>
      <w:r w:rsidR="009943B3">
        <w:rPr>
          <w:rFonts w:eastAsia="Times New Roman" w:cs="TimesNewRoman"/>
          <w:lang w:eastAsia="en-US"/>
        </w:rPr>
        <w:t xml:space="preserve">and </w:t>
      </w:r>
      <w:r w:rsidR="009943B3">
        <w:rPr>
          <w:rFonts w:ascii="Courier-Bold" w:eastAsia="Times New Roman" w:hAnsi="Courier-Bold" w:cs="Courier-Bold"/>
          <w:b/>
          <w:bCs/>
          <w:sz w:val="18"/>
          <w:szCs w:val="18"/>
          <w:lang w:eastAsia="en-US"/>
        </w:rPr>
        <w:t>class</w:t>
      </w:r>
      <w:r w:rsidR="009943B3">
        <w:rPr>
          <w:rFonts w:eastAsia="Times New Roman" w:cs="TimesNewRoman"/>
          <w:lang w:eastAsia="en-US"/>
        </w:rPr>
        <w:t>. Support</w:t>
      </w:r>
    </w:p>
    <w:p w:rsidR="009943B3" w:rsidRDefault="002126EB" w:rsidP="009943B3">
      <w:pPr>
        <w:overflowPunct/>
        <w:autoSpaceDE w:val="0"/>
        <w:autoSpaceDN w:val="0"/>
        <w:adjustRightInd w:val="0"/>
        <w:rPr>
          <w:rFonts w:eastAsia="Times New Roman" w:cs="TimesNewRoman"/>
          <w:lang w:eastAsia="en-US"/>
        </w:rPr>
      </w:pPr>
      <w:ins w:id="290" w:author="Tipp, Brandon P" w:date="2011-11-14T11:58:00Z">
        <w:r>
          <w:rPr>
            <w:rFonts w:eastAsia="Times New Roman" w:cs="TimesNewRoman"/>
            <w:lang w:eastAsia="en-US"/>
          </w:rPr>
          <w:t xml:space="preserve"> </w:t>
        </w:r>
      </w:ins>
      <w:proofErr w:type="gramStart"/>
      <w:r w:rsidR="009943B3">
        <w:rPr>
          <w:rFonts w:eastAsia="Times New Roman" w:cs="TimesNewRoman"/>
          <w:lang w:eastAsia="en-US"/>
        </w:rPr>
        <w:t>for</w:t>
      </w:r>
      <w:proofErr w:type="gramEnd"/>
      <w:r w:rsidR="009943B3">
        <w:rPr>
          <w:rFonts w:eastAsia="Times New Roman" w:cs="TimesNewRoman"/>
          <w:lang w:eastAsia="en-US"/>
        </w:rPr>
        <w:t xml:space="preserve"> this is provided by the following forms for a </w:t>
      </w:r>
      <w:r w:rsidR="009943B3">
        <w:rPr>
          <w:rFonts w:ascii="TimesNewRoman,Italic" w:eastAsia="Times New Roman" w:hAnsi="TimesNewRoman,Italic" w:cs="TimesNewRoman,Italic"/>
          <w:i/>
          <w:iCs/>
          <w:lang w:eastAsia="en-US"/>
        </w:rPr>
        <w:t xml:space="preserve">forward </w:t>
      </w:r>
      <w:proofErr w:type="spellStart"/>
      <w:r w:rsidR="009943B3">
        <w:rPr>
          <w:rFonts w:ascii="TimesNewRoman,Italic" w:eastAsia="Times New Roman" w:hAnsi="TimesNewRoman,Italic" w:cs="TimesNewRoman,Italic"/>
          <w:i/>
          <w:iCs/>
          <w:lang w:eastAsia="en-US"/>
        </w:rPr>
        <w:t>typedef</w:t>
      </w:r>
      <w:proofErr w:type="spellEnd"/>
      <w:r w:rsidR="009943B3">
        <w:rPr>
          <w:rFonts w:eastAsia="Times New Roman" w:cs="TimesNewRoman"/>
          <w:lang w:eastAsia="en-US"/>
        </w:rPr>
        <w:t>:</w:t>
      </w:r>
    </w:p>
    <w:p w:rsidR="00615F01" w:rsidRDefault="00615F01" w:rsidP="009943B3">
      <w:pPr>
        <w:overflowPunct/>
        <w:autoSpaceDE w:val="0"/>
        <w:autoSpaceDN w:val="0"/>
        <w:adjustRightInd w:val="0"/>
        <w:rPr>
          <w:rFonts w:eastAsia="Times New Roman" w:cs="TimesNewRoman"/>
          <w:lang w:eastAsia="en-US"/>
        </w:rPr>
      </w:pPr>
    </w:p>
    <w:p w:rsidR="00C05B7A" w:rsidRDefault="009943B3">
      <w:pPr>
        <w:overflowPunct/>
        <w:autoSpaceDE w:val="0"/>
        <w:autoSpaceDN w:val="0"/>
        <w:adjustRightInd w:val="0"/>
        <w:ind w:left="720"/>
        <w:rPr>
          <w:rFonts w:ascii="Courier" w:eastAsia="Times New Roman" w:hAnsi="Courier" w:cs="Courier"/>
          <w:sz w:val="18"/>
          <w:szCs w:val="18"/>
          <w:lang w:eastAsia="en-US"/>
        </w:rPr>
      </w:pPr>
      <w:proofErr w:type="spellStart"/>
      <w:proofErr w:type="gramStart"/>
      <w:r>
        <w:rPr>
          <w:rFonts w:ascii="Courier-Bold" w:eastAsia="Times New Roman" w:hAnsi="Courier-Bold" w:cs="Courier-Bold"/>
          <w:b/>
          <w:bCs/>
          <w:sz w:val="18"/>
          <w:szCs w:val="18"/>
          <w:lang w:eastAsia="en-US"/>
        </w:rPr>
        <w:t>typedef</w:t>
      </w:r>
      <w:proofErr w:type="spellEnd"/>
      <w:proofErr w:type="gramEnd"/>
      <w:r>
        <w:rPr>
          <w:rFonts w:ascii="Courier-Bold" w:eastAsia="Times New Roman" w:hAnsi="Courier-Bold" w:cs="Courier-Bold"/>
          <w:b/>
          <w:bCs/>
          <w:sz w:val="18"/>
          <w:szCs w:val="18"/>
          <w:lang w:eastAsia="en-US"/>
        </w:rPr>
        <w:t xml:space="preserve"> </w:t>
      </w:r>
      <w:proofErr w:type="spellStart"/>
      <w:r>
        <w:rPr>
          <w:rFonts w:ascii="Courier-Bold" w:eastAsia="Times New Roman" w:hAnsi="Courier-Bold" w:cs="Courier-Bold"/>
          <w:b/>
          <w:bCs/>
          <w:sz w:val="18"/>
          <w:szCs w:val="18"/>
          <w:lang w:eastAsia="en-US"/>
        </w:rPr>
        <w:t>enum</w:t>
      </w:r>
      <w:proofErr w:type="spellEnd"/>
      <w:r>
        <w:rPr>
          <w:rFonts w:ascii="Courier-Bold" w:eastAsia="Times New Roman" w:hAnsi="Courier-Bold" w:cs="Courier-Bold"/>
          <w:b/>
          <w:bCs/>
          <w:sz w:val="18"/>
          <w:szCs w:val="18"/>
          <w:lang w:eastAsia="en-US"/>
        </w:rPr>
        <w:t xml:space="preserve"> </w:t>
      </w:r>
      <w:proofErr w:type="spellStart"/>
      <w:r>
        <w:rPr>
          <w:rFonts w:ascii="Courier" w:eastAsia="Times New Roman" w:hAnsi="Courier" w:cs="Courier"/>
          <w:sz w:val="18"/>
          <w:szCs w:val="18"/>
          <w:lang w:eastAsia="en-US"/>
        </w:rPr>
        <w:t>type_identifier</w:t>
      </w:r>
      <w:proofErr w:type="spellEnd"/>
      <w:r>
        <w:rPr>
          <w:rFonts w:ascii="Courier" w:eastAsia="Times New Roman" w:hAnsi="Courier" w:cs="Courier"/>
          <w:sz w:val="18"/>
          <w:szCs w:val="18"/>
          <w:lang w:eastAsia="en-US"/>
        </w:rPr>
        <w:t>;</w:t>
      </w:r>
    </w:p>
    <w:p w:rsidR="00C05B7A" w:rsidRDefault="009943B3">
      <w:pPr>
        <w:overflowPunct/>
        <w:autoSpaceDE w:val="0"/>
        <w:autoSpaceDN w:val="0"/>
        <w:adjustRightInd w:val="0"/>
        <w:ind w:left="720"/>
        <w:rPr>
          <w:rFonts w:ascii="Courier" w:eastAsia="Times New Roman" w:hAnsi="Courier" w:cs="Courier"/>
          <w:sz w:val="18"/>
          <w:szCs w:val="18"/>
          <w:lang w:eastAsia="en-US"/>
        </w:rPr>
      </w:pPr>
      <w:proofErr w:type="spellStart"/>
      <w:proofErr w:type="gramStart"/>
      <w:r>
        <w:rPr>
          <w:rFonts w:ascii="Courier-Bold" w:eastAsia="Times New Roman" w:hAnsi="Courier-Bold" w:cs="Courier-Bold"/>
          <w:b/>
          <w:bCs/>
          <w:sz w:val="18"/>
          <w:szCs w:val="18"/>
          <w:lang w:eastAsia="en-US"/>
        </w:rPr>
        <w:t>typedef</w:t>
      </w:r>
      <w:proofErr w:type="spellEnd"/>
      <w:proofErr w:type="gramEnd"/>
      <w:r>
        <w:rPr>
          <w:rFonts w:ascii="Courier-Bold" w:eastAsia="Times New Roman" w:hAnsi="Courier-Bold" w:cs="Courier-Bold"/>
          <w:b/>
          <w:bCs/>
          <w:sz w:val="18"/>
          <w:szCs w:val="18"/>
          <w:lang w:eastAsia="en-US"/>
        </w:rPr>
        <w:t xml:space="preserve"> </w:t>
      </w:r>
      <w:proofErr w:type="spellStart"/>
      <w:r>
        <w:rPr>
          <w:rFonts w:ascii="Courier-Bold" w:eastAsia="Times New Roman" w:hAnsi="Courier-Bold" w:cs="Courier-Bold"/>
          <w:b/>
          <w:bCs/>
          <w:sz w:val="18"/>
          <w:szCs w:val="18"/>
          <w:lang w:eastAsia="en-US"/>
        </w:rPr>
        <w:t>struct</w:t>
      </w:r>
      <w:proofErr w:type="spellEnd"/>
      <w:r>
        <w:rPr>
          <w:rFonts w:ascii="Courier-Bold" w:eastAsia="Times New Roman" w:hAnsi="Courier-Bold" w:cs="Courier-Bold"/>
          <w:b/>
          <w:bCs/>
          <w:sz w:val="18"/>
          <w:szCs w:val="18"/>
          <w:lang w:eastAsia="en-US"/>
        </w:rPr>
        <w:t xml:space="preserve"> </w:t>
      </w:r>
      <w:proofErr w:type="spellStart"/>
      <w:r>
        <w:rPr>
          <w:rFonts w:ascii="Courier" w:eastAsia="Times New Roman" w:hAnsi="Courier" w:cs="Courier"/>
          <w:sz w:val="18"/>
          <w:szCs w:val="18"/>
          <w:lang w:eastAsia="en-US"/>
        </w:rPr>
        <w:t>type_identifier</w:t>
      </w:r>
      <w:proofErr w:type="spellEnd"/>
      <w:r>
        <w:rPr>
          <w:rFonts w:ascii="Courier" w:eastAsia="Times New Roman" w:hAnsi="Courier" w:cs="Courier"/>
          <w:sz w:val="18"/>
          <w:szCs w:val="18"/>
          <w:lang w:eastAsia="en-US"/>
        </w:rPr>
        <w:t>;</w:t>
      </w:r>
    </w:p>
    <w:p w:rsidR="00C05B7A" w:rsidRDefault="009943B3">
      <w:pPr>
        <w:overflowPunct/>
        <w:autoSpaceDE w:val="0"/>
        <w:autoSpaceDN w:val="0"/>
        <w:adjustRightInd w:val="0"/>
        <w:ind w:left="720"/>
        <w:rPr>
          <w:rFonts w:ascii="Courier" w:eastAsia="Times New Roman" w:hAnsi="Courier" w:cs="Courier"/>
          <w:sz w:val="18"/>
          <w:szCs w:val="18"/>
          <w:lang w:eastAsia="en-US"/>
        </w:rPr>
      </w:pPr>
      <w:proofErr w:type="spellStart"/>
      <w:proofErr w:type="gramStart"/>
      <w:r>
        <w:rPr>
          <w:rFonts w:ascii="Courier-Bold" w:eastAsia="Times New Roman" w:hAnsi="Courier-Bold" w:cs="Courier-Bold"/>
          <w:b/>
          <w:bCs/>
          <w:sz w:val="18"/>
          <w:szCs w:val="18"/>
          <w:lang w:eastAsia="en-US"/>
        </w:rPr>
        <w:t>typedef</w:t>
      </w:r>
      <w:proofErr w:type="spellEnd"/>
      <w:proofErr w:type="gramEnd"/>
      <w:r>
        <w:rPr>
          <w:rFonts w:ascii="Courier-Bold" w:eastAsia="Times New Roman" w:hAnsi="Courier-Bold" w:cs="Courier-Bold"/>
          <w:b/>
          <w:bCs/>
          <w:sz w:val="18"/>
          <w:szCs w:val="18"/>
          <w:lang w:eastAsia="en-US"/>
        </w:rPr>
        <w:t xml:space="preserve"> union </w:t>
      </w:r>
      <w:proofErr w:type="spellStart"/>
      <w:r>
        <w:rPr>
          <w:rFonts w:ascii="Courier" w:eastAsia="Times New Roman" w:hAnsi="Courier" w:cs="Courier"/>
          <w:sz w:val="18"/>
          <w:szCs w:val="18"/>
          <w:lang w:eastAsia="en-US"/>
        </w:rPr>
        <w:t>type_identifier</w:t>
      </w:r>
      <w:proofErr w:type="spellEnd"/>
      <w:r>
        <w:rPr>
          <w:rFonts w:ascii="Courier" w:eastAsia="Times New Roman" w:hAnsi="Courier" w:cs="Courier"/>
          <w:sz w:val="18"/>
          <w:szCs w:val="18"/>
          <w:lang w:eastAsia="en-US"/>
        </w:rPr>
        <w:t>;</w:t>
      </w:r>
    </w:p>
    <w:p w:rsidR="00C05B7A" w:rsidRDefault="009943B3">
      <w:pPr>
        <w:overflowPunct/>
        <w:autoSpaceDE w:val="0"/>
        <w:autoSpaceDN w:val="0"/>
        <w:adjustRightInd w:val="0"/>
        <w:ind w:left="720"/>
        <w:rPr>
          <w:rFonts w:ascii="Courier" w:eastAsia="Times New Roman" w:hAnsi="Courier" w:cs="Courier"/>
          <w:sz w:val="18"/>
          <w:szCs w:val="18"/>
          <w:lang w:eastAsia="en-US"/>
        </w:rPr>
      </w:pPr>
      <w:proofErr w:type="spellStart"/>
      <w:proofErr w:type="gramStart"/>
      <w:r>
        <w:rPr>
          <w:rFonts w:ascii="Courier-Bold" w:eastAsia="Times New Roman" w:hAnsi="Courier-Bold" w:cs="Courier-Bold"/>
          <w:b/>
          <w:bCs/>
          <w:sz w:val="18"/>
          <w:szCs w:val="18"/>
          <w:lang w:eastAsia="en-US"/>
        </w:rPr>
        <w:t>typedef</w:t>
      </w:r>
      <w:proofErr w:type="spellEnd"/>
      <w:proofErr w:type="gramEnd"/>
      <w:r>
        <w:rPr>
          <w:rFonts w:ascii="Courier-Bold" w:eastAsia="Times New Roman" w:hAnsi="Courier-Bold" w:cs="Courier-Bold"/>
          <w:b/>
          <w:bCs/>
          <w:sz w:val="18"/>
          <w:szCs w:val="18"/>
          <w:lang w:eastAsia="en-US"/>
        </w:rPr>
        <w:t xml:space="preserve"> class </w:t>
      </w:r>
      <w:proofErr w:type="spellStart"/>
      <w:r>
        <w:rPr>
          <w:rFonts w:ascii="Courier" w:eastAsia="Times New Roman" w:hAnsi="Courier" w:cs="Courier"/>
          <w:sz w:val="18"/>
          <w:szCs w:val="18"/>
          <w:lang w:eastAsia="en-US"/>
        </w:rPr>
        <w:t>type_identifier</w:t>
      </w:r>
      <w:proofErr w:type="spellEnd"/>
      <w:r>
        <w:rPr>
          <w:rFonts w:ascii="Courier" w:eastAsia="Times New Roman" w:hAnsi="Courier" w:cs="Courier"/>
          <w:sz w:val="18"/>
          <w:szCs w:val="18"/>
          <w:lang w:eastAsia="en-US"/>
        </w:rPr>
        <w:t>;</w:t>
      </w:r>
    </w:p>
    <w:p w:rsidR="00C05B7A" w:rsidRDefault="00DE2FE2">
      <w:pPr>
        <w:overflowPunct/>
        <w:autoSpaceDE w:val="0"/>
        <w:autoSpaceDN w:val="0"/>
        <w:adjustRightInd w:val="0"/>
        <w:ind w:left="720"/>
        <w:rPr>
          <w:rFonts w:ascii="Courier" w:eastAsia="Times New Roman" w:hAnsi="Courier" w:cs="Courier"/>
          <w:color w:val="0000FF"/>
          <w:sz w:val="18"/>
          <w:szCs w:val="18"/>
          <w:lang w:eastAsia="en-US"/>
        </w:rPr>
      </w:pPr>
      <w:proofErr w:type="spellStart"/>
      <w:proofErr w:type="gramStart"/>
      <w:r w:rsidRPr="00DE2FE2">
        <w:rPr>
          <w:rFonts w:ascii="Courier-Bold" w:eastAsia="Times New Roman" w:hAnsi="Courier-Bold" w:cs="Courier-Bold"/>
          <w:b/>
          <w:bCs/>
          <w:color w:val="0000FF"/>
          <w:sz w:val="18"/>
          <w:szCs w:val="18"/>
          <w:lang w:eastAsia="en-US"/>
        </w:rPr>
        <w:t>typedef</w:t>
      </w:r>
      <w:proofErr w:type="spellEnd"/>
      <w:proofErr w:type="gramEnd"/>
      <w:r w:rsidRPr="00DE2FE2">
        <w:rPr>
          <w:rFonts w:ascii="Courier-Bold" w:eastAsia="Times New Roman" w:hAnsi="Courier-Bold" w:cs="Courier-Bold"/>
          <w:b/>
          <w:bCs/>
          <w:color w:val="0000FF"/>
          <w:sz w:val="18"/>
          <w:szCs w:val="18"/>
          <w:lang w:eastAsia="en-US"/>
        </w:rPr>
        <w:t xml:space="preserve"> interface class </w:t>
      </w:r>
      <w:proofErr w:type="spellStart"/>
      <w:r w:rsidRPr="00DE2FE2">
        <w:rPr>
          <w:rFonts w:ascii="Courier" w:eastAsia="Times New Roman" w:hAnsi="Courier" w:cs="Courier"/>
          <w:color w:val="0000FF"/>
          <w:sz w:val="18"/>
          <w:szCs w:val="18"/>
          <w:lang w:eastAsia="en-US"/>
        </w:rPr>
        <w:t>type_identifier</w:t>
      </w:r>
      <w:proofErr w:type="spellEnd"/>
      <w:r w:rsidRPr="00DE2FE2">
        <w:rPr>
          <w:rFonts w:ascii="Courier" w:eastAsia="Times New Roman" w:hAnsi="Courier" w:cs="Courier"/>
          <w:color w:val="0000FF"/>
          <w:sz w:val="18"/>
          <w:szCs w:val="18"/>
          <w:lang w:eastAsia="en-US"/>
        </w:rPr>
        <w:t>;</w:t>
      </w:r>
    </w:p>
    <w:p w:rsidR="00C05B7A" w:rsidRDefault="009943B3">
      <w:pPr>
        <w:ind w:left="720"/>
      </w:pPr>
      <w:proofErr w:type="spellStart"/>
      <w:proofErr w:type="gramStart"/>
      <w:r>
        <w:rPr>
          <w:rFonts w:ascii="Courier-Bold" w:eastAsia="Times New Roman" w:hAnsi="Courier-Bold" w:cs="Courier-Bold"/>
          <w:b/>
          <w:bCs/>
          <w:sz w:val="18"/>
          <w:szCs w:val="18"/>
          <w:lang w:eastAsia="en-US"/>
        </w:rPr>
        <w:t>typedef</w:t>
      </w:r>
      <w:proofErr w:type="spellEnd"/>
      <w:proofErr w:type="gramEnd"/>
      <w:r>
        <w:rPr>
          <w:rFonts w:ascii="Courier-Bold" w:eastAsia="Times New Roman" w:hAnsi="Courier-Bold" w:cs="Courier-Bold"/>
          <w:b/>
          <w:bCs/>
          <w:sz w:val="18"/>
          <w:szCs w:val="18"/>
          <w:lang w:eastAsia="en-US"/>
        </w:rPr>
        <w:t xml:space="preserve"> </w:t>
      </w:r>
      <w:proofErr w:type="spellStart"/>
      <w:r>
        <w:rPr>
          <w:rFonts w:ascii="Courier" w:eastAsia="Times New Roman" w:hAnsi="Courier" w:cs="Courier"/>
          <w:sz w:val="18"/>
          <w:szCs w:val="18"/>
          <w:lang w:eastAsia="en-US"/>
        </w:rPr>
        <w:t>type_identifier</w:t>
      </w:r>
      <w:proofErr w:type="spellEnd"/>
      <w:r>
        <w:rPr>
          <w:rFonts w:ascii="Courier" w:eastAsia="Times New Roman" w:hAnsi="Courier" w:cs="Courier"/>
          <w:sz w:val="18"/>
          <w:szCs w:val="18"/>
          <w:lang w:eastAsia="en-US"/>
        </w:rPr>
        <w:t>;</w:t>
      </w:r>
    </w:p>
    <w:p w:rsidR="009943B3" w:rsidRDefault="009943B3" w:rsidP="00E15CE7">
      <w:pPr>
        <w:rPr>
          <w:rFonts w:ascii="Arial" w:hAnsi="Arial" w:cs="Arial"/>
          <w:b/>
          <w:bCs/>
          <w:i/>
          <w:iCs/>
          <w:color w:val="000000"/>
          <w:sz w:val="28"/>
          <w:szCs w:val="28"/>
        </w:rPr>
      </w:pPr>
    </w:p>
    <w:p w:rsidR="00E15CE7" w:rsidRDefault="00E15CE7" w:rsidP="00E15CE7">
      <w:pPr>
        <w:rPr>
          <w:rFonts w:ascii="Arial" w:hAnsi="Arial" w:cs="Arial"/>
          <w:b/>
          <w:bCs/>
          <w:i/>
          <w:iCs/>
          <w:color w:val="000000"/>
          <w:sz w:val="28"/>
          <w:szCs w:val="28"/>
        </w:rPr>
      </w:pPr>
      <w:r w:rsidRPr="00DA10A5">
        <w:rPr>
          <w:rFonts w:ascii="Arial" w:hAnsi="Arial" w:cs="Arial"/>
          <w:b/>
          <w:bCs/>
          <w:i/>
          <w:iCs/>
          <w:color w:val="000000"/>
          <w:sz w:val="28"/>
          <w:szCs w:val="28"/>
        </w:rPr>
        <w:t>Change sub</w:t>
      </w:r>
      <w:r>
        <w:rPr>
          <w:rFonts w:ascii="Arial" w:hAnsi="Arial" w:cs="Arial"/>
          <w:b/>
          <w:bCs/>
          <w:i/>
          <w:iCs/>
          <w:color w:val="000000"/>
          <w:sz w:val="28"/>
          <w:szCs w:val="28"/>
        </w:rPr>
        <w:t>-</w:t>
      </w:r>
      <w:r w:rsidRPr="00DA10A5">
        <w:rPr>
          <w:rFonts w:ascii="Arial" w:hAnsi="Arial" w:cs="Arial"/>
          <w:b/>
          <w:bCs/>
          <w:i/>
          <w:iCs/>
          <w:color w:val="000000"/>
          <w:sz w:val="28"/>
          <w:szCs w:val="28"/>
        </w:rPr>
        <w:t>clause</w:t>
      </w:r>
      <w:r w:rsidR="009943B3">
        <w:rPr>
          <w:rFonts w:ascii="Arial" w:hAnsi="Arial" w:cs="Arial"/>
          <w:b/>
          <w:bCs/>
          <w:i/>
          <w:iCs/>
          <w:color w:val="000000"/>
          <w:sz w:val="28"/>
          <w:szCs w:val="28"/>
        </w:rPr>
        <w:t xml:space="preserve"> 6.18 </w:t>
      </w:r>
      <w:r>
        <w:rPr>
          <w:rFonts w:ascii="Arial" w:hAnsi="Arial" w:cs="Arial"/>
          <w:b/>
          <w:bCs/>
          <w:i/>
          <w:iCs/>
          <w:color w:val="000000"/>
          <w:sz w:val="28"/>
          <w:szCs w:val="28"/>
        </w:rPr>
        <w:t>as follows:</w:t>
      </w:r>
    </w:p>
    <w:p w:rsidR="009943B3" w:rsidRDefault="009943B3" w:rsidP="00E15CE7">
      <w:pPr>
        <w:overflowPunct/>
        <w:autoSpaceDE w:val="0"/>
        <w:autoSpaceDN w:val="0"/>
        <w:adjustRightInd w:val="0"/>
        <w:rPr>
          <w:rFonts w:eastAsia="Times New Roman" w:cs="TimesNewRoman"/>
          <w:color w:val="000000"/>
          <w:lang w:eastAsia="en-US"/>
        </w:rPr>
      </w:pPr>
    </w:p>
    <w:p w:rsidR="00615F01" w:rsidRDefault="00615F01" w:rsidP="00E15CE7">
      <w:pPr>
        <w:overflowPunct/>
        <w:autoSpaceDE w:val="0"/>
        <w:autoSpaceDN w:val="0"/>
        <w:adjustRightInd w:val="0"/>
        <w:rPr>
          <w:rFonts w:eastAsia="Times New Roman" w:cs="TimesNewRoman"/>
          <w:color w:val="000000"/>
          <w:lang w:eastAsia="en-US"/>
        </w:rPr>
      </w:pPr>
      <w:r>
        <w:rPr>
          <w:rFonts w:eastAsia="Times New Roman" w:cs="TimesNewRoman"/>
          <w:color w:val="000000"/>
          <w:lang w:eastAsia="en-US"/>
        </w:rPr>
        <w:t>FROM:</w:t>
      </w:r>
    </w:p>
    <w:p w:rsidR="00615F01" w:rsidRDefault="00615F01" w:rsidP="00E15CE7">
      <w:pPr>
        <w:overflowPunct/>
        <w:autoSpaceDE w:val="0"/>
        <w:autoSpaceDN w:val="0"/>
        <w:adjustRightInd w:val="0"/>
        <w:rPr>
          <w:rFonts w:eastAsia="Times New Roman" w:cs="TimesNewRoman"/>
          <w:color w:val="000000"/>
          <w:lang w:eastAsia="en-US"/>
        </w:rPr>
      </w:pPr>
    </w:p>
    <w:p w:rsidR="00E15CE7" w:rsidRDefault="00E15CE7" w:rsidP="00E15CE7">
      <w:pPr>
        <w:overflowPunct/>
        <w:autoSpaceDE w:val="0"/>
        <w:autoSpaceDN w:val="0"/>
        <w:adjustRightInd w:val="0"/>
        <w:rPr>
          <w:rFonts w:eastAsia="Times New Roman" w:cs="TimesNewRoman"/>
          <w:color w:val="000000"/>
          <w:lang w:eastAsia="en-US"/>
        </w:rPr>
      </w:pPr>
      <w:proofErr w:type="spellStart"/>
      <w:r>
        <w:rPr>
          <w:rFonts w:eastAsia="Times New Roman" w:cs="TimesNewRoman"/>
          <w:color w:val="000000"/>
          <w:lang w:eastAsia="en-US"/>
        </w:rPr>
        <w:t>type_</w:t>
      </w:r>
      <w:proofErr w:type="gramStart"/>
      <w:r>
        <w:rPr>
          <w:rFonts w:eastAsia="Times New Roman" w:cs="TimesNewRoman"/>
          <w:color w:val="000000"/>
          <w:lang w:eastAsia="en-US"/>
        </w:rPr>
        <w:t>declaration</w:t>
      </w:r>
      <w:proofErr w:type="spellEnd"/>
      <w:r>
        <w:rPr>
          <w:rFonts w:eastAsia="Times New Roman" w:cs="TimesNewRoman"/>
          <w:color w:val="000000"/>
          <w:lang w:eastAsia="en-US"/>
        </w:rPr>
        <w:t xml:space="preserve"> :</w:t>
      </w:r>
      <w:proofErr w:type="gramEnd"/>
      <w:r>
        <w:rPr>
          <w:rFonts w:eastAsia="Times New Roman" w:cs="TimesNewRoman"/>
          <w:color w:val="000000"/>
          <w:lang w:eastAsia="en-US"/>
        </w:rPr>
        <w:t>:=</w:t>
      </w:r>
      <w:r w:rsidR="00615F01" w:rsidRPr="00615F01">
        <w:rPr>
          <w:rFonts w:ascii="TimesNewRoman,Italic" w:eastAsia="Times New Roman" w:hAnsi="TimesNewRoman,Italic" w:cs="TimesNewRoman,Italic"/>
          <w:i/>
          <w:iCs/>
          <w:color w:val="000000"/>
          <w:lang w:eastAsia="en-US"/>
        </w:rPr>
        <w:t xml:space="preserve"> </w:t>
      </w:r>
      <w:r w:rsidR="00615F01">
        <w:rPr>
          <w:rFonts w:ascii="TimesNewRoman,Italic" w:eastAsia="Times New Roman" w:hAnsi="TimesNewRoman,Italic" w:cs="TimesNewRoman,Italic"/>
          <w:i/>
          <w:iCs/>
          <w:color w:val="000000"/>
          <w:lang w:eastAsia="en-US"/>
        </w:rPr>
        <w:tab/>
      </w:r>
      <w:r w:rsidR="00615F01">
        <w:rPr>
          <w:rFonts w:ascii="TimesNewRoman,Italic" w:eastAsia="Times New Roman" w:hAnsi="TimesNewRoman,Italic" w:cs="TimesNewRoman,Italic"/>
          <w:i/>
          <w:iCs/>
          <w:color w:val="000000"/>
          <w:lang w:eastAsia="en-US"/>
        </w:rPr>
        <w:tab/>
      </w:r>
      <w:r w:rsidR="00615F01">
        <w:rPr>
          <w:rFonts w:ascii="TimesNewRoman,Italic" w:eastAsia="Times New Roman" w:hAnsi="TimesNewRoman,Italic" w:cs="TimesNewRoman,Italic"/>
          <w:i/>
          <w:iCs/>
          <w:color w:val="000000"/>
          <w:lang w:eastAsia="en-US"/>
        </w:rPr>
        <w:tab/>
      </w:r>
      <w:r w:rsidR="00615F01">
        <w:rPr>
          <w:rFonts w:ascii="TimesNewRoman,Italic" w:eastAsia="Times New Roman" w:hAnsi="TimesNewRoman,Italic" w:cs="TimesNewRoman,Italic"/>
          <w:i/>
          <w:iCs/>
          <w:color w:val="000000"/>
          <w:lang w:eastAsia="en-US"/>
        </w:rPr>
        <w:tab/>
      </w:r>
      <w:r w:rsidR="00615F01">
        <w:rPr>
          <w:rFonts w:ascii="TimesNewRoman,Italic" w:eastAsia="Times New Roman" w:hAnsi="TimesNewRoman,Italic" w:cs="TimesNewRoman,Italic"/>
          <w:i/>
          <w:iCs/>
          <w:color w:val="000000"/>
          <w:lang w:eastAsia="en-US"/>
        </w:rPr>
        <w:tab/>
      </w:r>
      <w:r w:rsidR="00615F01">
        <w:rPr>
          <w:rFonts w:ascii="TimesNewRoman,Italic" w:eastAsia="Times New Roman" w:hAnsi="TimesNewRoman,Italic" w:cs="TimesNewRoman,Italic"/>
          <w:i/>
          <w:iCs/>
          <w:color w:val="000000"/>
          <w:lang w:eastAsia="en-US"/>
        </w:rPr>
        <w:tab/>
      </w:r>
      <w:r w:rsidR="00615F01">
        <w:rPr>
          <w:rFonts w:ascii="TimesNewRoman,Italic" w:eastAsia="Times New Roman" w:hAnsi="TimesNewRoman,Italic" w:cs="TimesNewRoman,Italic"/>
          <w:i/>
          <w:iCs/>
          <w:color w:val="000000"/>
          <w:lang w:eastAsia="en-US"/>
        </w:rPr>
        <w:tab/>
      </w:r>
      <w:r w:rsidR="00254F3F">
        <w:rPr>
          <w:rFonts w:ascii="TimesNewRoman,Italic" w:eastAsia="Times New Roman" w:hAnsi="TimesNewRoman,Italic" w:cs="TimesNewRoman,Italic"/>
          <w:i/>
          <w:iCs/>
          <w:color w:val="000000"/>
          <w:lang w:eastAsia="en-US"/>
        </w:rPr>
        <w:tab/>
      </w:r>
      <w:r w:rsidR="00615F01">
        <w:rPr>
          <w:rFonts w:ascii="TimesNewRoman,Italic" w:eastAsia="Times New Roman" w:hAnsi="TimesNewRoman,Italic" w:cs="TimesNewRoman,Italic"/>
          <w:i/>
          <w:iCs/>
          <w:color w:val="000000"/>
          <w:lang w:eastAsia="en-US"/>
        </w:rPr>
        <w:t xml:space="preserve">// from </w:t>
      </w:r>
      <w:r w:rsidR="00615F01">
        <w:rPr>
          <w:rFonts w:ascii="TimesNewRoman,Italic" w:eastAsia="Times New Roman" w:hAnsi="TimesNewRoman,Italic" w:cs="TimesNewRoman,Italic"/>
          <w:i/>
          <w:iCs/>
          <w:color w:val="0000FF"/>
          <w:lang w:eastAsia="en-US"/>
        </w:rPr>
        <w:t>A.2.1.3</w:t>
      </w:r>
    </w:p>
    <w:p w:rsidR="00997C43" w:rsidRDefault="00E15CE7">
      <w:pPr>
        <w:overflowPunct/>
        <w:autoSpaceDE w:val="0"/>
        <w:autoSpaceDN w:val="0"/>
        <w:adjustRightInd w:val="0"/>
        <w:ind w:left="720"/>
        <w:rPr>
          <w:rFonts w:ascii="Courier-Bold" w:eastAsia="Times New Roman" w:hAnsi="Courier-Bold" w:cs="Courier-Bold"/>
          <w:b/>
          <w:bCs/>
          <w:color w:val="FF0000"/>
          <w:sz w:val="18"/>
          <w:szCs w:val="18"/>
          <w:lang w:eastAsia="en-US"/>
        </w:rPr>
      </w:pPr>
      <w:proofErr w:type="spellStart"/>
      <w:proofErr w:type="gramStart"/>
      <w:r>
        <w:rPr>
          <w:rFonts w:ascii="Courier-Bold" w:eastAsia="Times New Roman" w:hAnsi="Courier-Bold" w:cs="Courier-Bold"/>
          <w:b/>
          <w:bCs/>
          <w:color w:val="FF0000"/>
          <w:sz w:val="18"/>
          <w:szCs w:val="18"/>
          <w:lang w:eastAsia="en-US"/>
        </w:rPr>
        <w:t>typedef</w:t>
      </w:r>
      <w:proofErr w:type="spellEnd"/>
      <w:proofErr w:type="gramEnd"/>
      <w:r>
        <w:rPr>
          <w:rFonts w:ascii="Courier-Bold" w:eastAsia="Times New Roman" w:hAnsi="Courier-Bold" w:cs="Courier-Bold"/>
          <w:b/>
          <w:bCs/>
          <w:color w:val="FF0000"/>
          <w:sz w:val="18"/>
          <w:szCs w:val="18"/>
          <w:lang w:eastAsia="en-US"/>
        </w:rPr>
        <w:t xml:space="preserve"> </w:t>
      </w:r>
      <w:proofErr w:type="spellStart"/>
      <w:r>
        <w:rPr>
          <w:rFonts w:eastAsia="Times New Roman" w:cs="TimesNewRoman"/>
          <w:color w:val="000000"/>
          <w:lang w:eastAsia="en-US"/>
        </w:rPr>
        <w:t>data_type</w:t>
      </w:r>
      <w:proofErr w:type="spellEnd"/>
      <w:r>
        <w:rPr>
          <w:rFonts w:eastAsia="Times New Roman" w:cs="TimesNewRoman"/>
          <w:color w:val="000000"/>
          <w:lang w:eastAsia="en-US"/>
        </w:rPr>
        <w:t xml:space="preserve"> </w:t>
      </w:r>
      <w:proofErr w:type="spellStart"/>
      <w:r>
        <w:rPr>
          <w:rFonts w:eastAsia="Times New Roman" w:cs="TimesNewRoman"/>
          <w:color w:val="000000"/>
          <w:lang w:eastAsia="en-US"/>
        </w:rPr>
        <w:t>type_identifier</w:t>
      </w:r>
      <w:proofErr w:type="spellEnd"/>
      <w:r>
        <w:rPr>
          <w:rFonts w:eastAsia="Times New Roman" w:cs="TimesNewRoman"/>
          <w:color w:val="000000"/>
          <w:lang w:eastAsia="en-US"/>
        </w:rPr>
        <w:t xml:space="preserve"> { </w:t>
      </w:r>
      <w:proofErr w:type="spellStart"/>
      <w:r>
        <w:rPr>
          <w:rFonts w:eastAsia="Times New Roman" w:cs="TimesNewRoman"/>
          <w:color w:val="000000"/>
          <w:lang w:eastAsia="en-US"/>
        </w:rPr>
        <w:t>variable_dimension</w:t>
      </w:r>
      <w:proofErr w:type="spellEnd"/>
      <w:r>
        <w:rPr>
          <w:rFonts w:eastAsia="Times New Roman" w:cs="TimesNewRoman"/>
          <w:color w:val="000000"/>
          <w:lang w:eastAsia="en-US"/>
        </w:rPr>
        <w:t xml:space="preserve"> } </w:t>
      </w:r>
      <w:r>
        <w:rPr>
          <w:rFonts w:ascii="Courier-Bold" w:eastAsia="Times New Roman" w:hAnsi="Courier-Bold" w:cs="Courier-Bold"/>
          <w:b/>
          <w:bCs/>
          <w:color w:val="FF0000"/>
          <w:sz w:val="18"/>
          <w:szCs w:val="18"/>
          <w:lang w:eastAsia="en-US"/>
        </w:rPr>
        <w:t>;</w:t>
      </w:r>
    </w:p>
    <w:p w:rsidR="00997C43" w:rsidRDefault="00E15CE7">
      <w:pPr>
        <w:overflowPunct/>
        <w:autoSpaceDE w:val="0"/>
        <w:autoSpaceDN w:val="0"/>
        <w:adjustRightInd w:val="0"/>
        <w:ind w:left="720"/>
        <w:rPr>
          <w:rFonts w:ascii="Courier-Bold" w:eastAsia="Times New Roman" w:hAnsi="Courier-Bold" w:cs="Courier-Bold"/>
          <w:b/>
          <w:bCs/>
          <w:color w:val="FF0000"/>
          <w:sz w:val="18"/>
          <w:szCs w:val="18"/>
          <w:lang w:eastAsia="en-US"/>
        </w:rPr>
      </w:pPr>
      <w:r>
        <w:rPr>
          <w:rFonts w:eastAsia="Times New Roman" w:cs="TimesNewRoman"/>
          <w:color w:val="000000"/>
          <w:lang w:eastAsia="en-US"/>
        </w:rPr>
        <w:t xml:space="preserve">| </w:t>
      </w:r>
      <w:proofErr w:type="spellStart"/>
      <w:proofErr w:type="gramStart"/>
      <w:r>
        <w:rPr>
          <w:rFonts w:ascii="Courier-Bold" w:eastAsia="Times New Roman" w:hAnsi="Courier-Bold" w:cs="Courier-Bold"/>
          <w:b/>
          <w:bCs/>
          <w:color w:val="FF0000"/>
          <w:sz w:val="18"/>
          <w:szCs w:val="18"/>
          <w:lang w:eastAsia="en-US"/>
        </w:rPr>
        <w:t>typedef</w:t>
      </w:r>
      <w:proofErr w:type="spellEnd"/>
      <w:proofErr w:type="gramEnd"/>
      <w:r>
        <w:rPr>
          <w:rFonts w:ascii="Courier-Bold" w:eastAsia="Times New Roman" w:hAnsi="Courier-Bold" w:cs="Courier-Bold"/>
          <w:b/>
          <w:bCs/>
          <w:color w:val="FF0000"/>
          <w:sz w:val="18"/>
          <w:szCs w:val="18"/>
          <w:lang w:eastAsia="en-US"/>
        </w:rPr>
        <w:t xml:space="preserve"> </w:t>
      </w:r>
      <w:proofErr w:type="spellStart"/>
      <w:r>
        <w:rPr>
          <w:rFonts w:eastAsia="Times New Roman" w:cs="TimesNewRoman"/>
          <w:color w:val="000000"/>
          <w:lang w:eastAsia="en-US"/>
        </w:rPr>
        <w:t>interface_instance_identifier</w:t>
      </w:r>
      <w:proofErr w:type="spellEnd"/>
      <w:r>
        <w:rPr>
          <w:rFonts w:eastAsia="Times New Roman" w:cs="TimesNewRoman"/>
          <w:color w:val="000000"/>
          <w:lang w:eastAsia="en-US"/>
        </w:rPr>
        <w:t xml:space="preserve"> </w:t>
      </w:r>
      <w:proofErr w:type="spellStart"/>
      <w:r>
        <w:rPr>
          <w:rFonts w:eastAsia="Times New Roman" w:cs="TimesNewRoman"/>
          <w:color w:val="000000"/>
          <w:lang w:eastAsia="en-US"/>
        </w:rPr>
        <w:t>constant_bit_select</w:t>
      </w:r>
      <w:proofErr w:type="spellEnd"/>
      <w:r>
        <w:rPr>
          <w:rFonts w:eastAsia="Times New Roman" w:cs="TimesNewRoman"/>
          <w:color w:val="000000"/>
          <w:lang w:eastAsia="en-US"/>
        </w:rPr>
        <w:t xml:space="preserve"> </w:t>
      </w:r>
      <w:r>
        <w:rPr>
          <w:rFonts w:ascii="Courier-Bold" w:eastAsia="Times New Roman" w:hAnsi="Courier-Bold" w:cs="Courier-Bold"/>
          <w:b/>
          <w:bCs/>
          <w:color w:val="FF0000"/>
          <w:sz w:val="18"/>
          <w:szCs w:val="18"/>
          <w:lang w:eastAsia="en-US"/>
        </w:rPr>
        <w:t xml:space="preserve">. </w:t>
      </w:r>
      <w:proofErr w:type="spellStart"/>
      <w:r>
        <w:rPr>
          <w:rFonts w:eastAsia="Times New Roman" w:cs="TimesNewRoman"/>
          <w:color w:val="000000"/>
          <w:lang w:eastAsia="en-US"/>
        </w:rPr>
        <w:t>type_identifier</w:t>
      </w:r>
      <w:proofErr w:type="spellEnd"/>
      <w:r>
        <w:rPr>
          <w:rFonts w:eastAsia="Times New Roman" w:cs="TimesNewRoman"/>
          <w:color w:val="000000"/>
          <w:lang w:eastAsia="en-US"/>
        </w:rPr>
        <w:t xml:space="preserve"> </w:t>
      </w:r>
      <w:proofErr w:type="spellStart"/>
      <w:r>
        <w:rPr>
          <w:rFonts w:eastAsia="Times New Roman" w:cs="TimesNewRoman"/>
          <w:color w:val="000000"/>
          <w:lang w:eastAsia="en-US"/>
        </w:rPr>
        <w:t>type_</w:t>
      </w:r>
      <w:proofErr w:type="gramStart"/>
      <w:r>
        <w:rPr>
          <w:rFonts w:eastAsia="Times New Roman" w:cs="TimesNewRoman"/>
          <w:color w:val="000000"/>
          <w:lang w:eastAsia="en-US"/>
        </w:rPr>
        <w:t>identifier</w:t>
      </w:r>
      <w:proofErr w:type="spellEnd"/>
      <w:r>
        <w:rPr>
          <w:rFonts w:eastAsia="Times New Roman" w:cs="TimesNewRoman"/>
          <w:color w:val="000000"/>
          <w:lang w:eastAsia="en-US"/>
        </w:rPr>
        <w:t xml:space="preserve"> </w:t>
      </w:r>
      <w:r>
        <w:rPr>
          <w:rFonts w:ascii="Courier-Bold" w:eastAsia="Times New Roman" w:hAnsi="Courier-Bold" w:cs="Courier-Bold"/>
          <w:b/>
          <w:bCs/>
          <w:color w:val="FF0000"/>
          <w:sz w:val="18"/>
          <w:szCs w:val="18"/>
          <w:lang w:eastAsia="en-US"/>
        </w:rPr>
        <w:t>;</w:t>
      </w:r>
      <w:proofErr w:type="gramEnd"/>
    </w:p>
    <w:p w:rsidR="00997C43" w:rsidRDefault="00E15CE7">
      <w:pPr>
        <w:overflowPunct/>
        <w:autoSpaceDE w:val="0"/>
        <w:autoSpaceDN w:val="0"/>
        <w:ind w:left="720"/>
        <w:rPr>
          <w:rFonts w:ascii="Courier-Bold" w:eastAsia="Times New Roman" w:hAnsi="Courier-Bold" w:cs="Courier-Bold"/>
          <w:b/>
          <w:bCs/>
          <w:color w:val="FF0000"/>
          <w:sz w:val="18"/>
          <w:szCs w:val="18"/>
          <w:lang w:eastAsia="en-US"/>
        </w:rPr>
      </w:pPr>
      <w:r>
        <w:rPr>
          <w:rFonts w:eastAsia="Times New Roman" w:cs="TimesNewRoman"/>
          <w:color w:val="000000"/>
          <w:lang w:eastAsia="en-US"/>
        </w:rPr>
        <w:t xml:space="preserve">| </w:t>
      </w:r>
      <w:proofErr w:type="spellStart"/>
      <w:proofErr w:type="gramStart"/>
      <w:r>
        <w:rPr>
          <w:rFonts w:ascii="Courier-Bold" w:eastAsia="Times New Roman" w:hAnsi="Courier-Bold" w:cs="Courier-Bold"/>
          <w:b/>
          <w:bCs/>
          <w:color w:val="FF0000"/>
          <w:sz w:val="18"/>
          <w:szCs w:val="18"/>
          <w:lang w:eastAsia="en-US"/>
        </w:rPr>
        <w:t>typedef</w:t>
      </w:r>
      <w:proofErr w:type="spellEnd"/>
      <w:proofErr w:type="gramEnd"/>
      <w:r>
        <w:rPr>
          <w:rFonts w:ascii="Courier-Bold" w:eastAsia="Times New Roman" w:hAnsi="Courier-Bold" w:cs="Courier-Bold"/>
          <w:b/>
          <w:bCs/>
          <w:color w:val="FF0000"/>
          <w:sz w:val="18"/>
          <w:szCs w:val="18"/>
          <w:lang w:eastAsia="en-US"/>
        </w:rPr>
        <w:t xml:space="preserve"> </w:t>
      </w:r>
      <w:r>
        <w:rPr>
          <w:rFonts w:eastAsia="Times New Roman" w:cs="TimesNewRoman"/>
          <w:color w:val="000000"/>
          <w:lang w:eastAsia="en-US"/>
        </w:rPr>
        <w:t xml:space="preserve">[ </w:t>
      </w:r>
      <w:proofErr w:type="spellStart"/>
      <w:r>
        <w:rPr>
          <w:rFonts w:ascii="Courier-Bold" w:eastAsia="Times New Roman" w:hAnsi="Courier-Bold" w:cs="Courier-Bold"/>
          <w:b/>
          <w:bCs/>
          <w:color w:val="FF0000"/>
          <w:sz w:val="18"/>
          <w:szCs w:val="18"/>
          <w:lang w:eastAsia="en-US"/>
        </w:rPr>
        <w:t>enum</w:t>
      </w:r>
      <w:proofErr w:type="spellEnd"/>
      <w:r>
        <w:rPr>
          <w:rFonts w:ascii="Courier-Bold" w:eastAsia="Times New Roman" w:hAnsi="Courier-Bold" w:cs="Courier-Bold"/>
          <w:b/>
          <w:bCs/>
          <w:color w:val="FF0000"/>
          <w:sz w:val="18"/>
          <w:szCs w:val="18"/>
          <w:lang w:eastAsia="en-US"/>
        </w:rPr>
        <w:t xml:space="preserve"> </w:t>
      </w:r>
      <w:r>
        <w:rPr>
          <w:rFonts w:eastAsia="Times New Roman" w:cs="TimesNewRoman"/>
          <w:color w:val="000000"/>
          <w:lang w:eastAsia="en-US"/>
        </w:rPr>
        <w:t xml:space="preserve">| </w:t>
      </w:r>
      <w:proofErr w:type="spellStart"/>
      <w:r>
        <w:rPr>
          <w:rFonts w:ascii="Courier-Bold" w:eastAsia="Times New Roman" w:hAnsi="Courier-Bold" w:cs="Courier-Bold"/>
          <w:b/>
          <w:bCs/>
          <w:color w:val="FF0000"/>
          <w:sz w:val="18"/>
          <w:szCs w:val="18"/>
          <w:lang w:eastAsia="en-US"/>
        </w:rPr>
        <w:t>struct</w:t>
      </w:r>
      <w:proofErr w:type="spellEnd"/>
      <w:r>
        <w:rPr>
          <w:rFonts w:ascii="Courier-Bold" w:eastAsia="Times New Roman" w:hAnsi="Courier-Bold" w:cs="Courier-Bold"/>
          <w:b/>
          <w:bCs/>
          <w:color w:val="FF0000"/>
          <w:sz w:val="18"/>
          <w:szCs w:val="18"/>
          <w:lang w:eastAsia="en-US"/>
        </w:rPr>
        <w:t xml:space="preserve"> </w:t>
      </w:r>
      <w:r>
        <w:rPr>
          <w:rFonts w:eastAsia="Times New Roman" w:cs="TimesNewRoman"/>
          <w:color w:val="000000"/>
          <w:lang w:eastAsia="en-US"/>
        </w:rPr>
        <w:t xml:space="preserve">| </w:t>
      </w:r>
      <w:r>
        <w:rPr>
          <w:rFonts w:ascii="Courier-Bold" w:eastAsia="Times New Roman" w:hAnsi="Courier-Bold" w:cs="Courier-Bold"/>
          <w:b/>
          <w:bCs/>
          <w:color w:val="FF0000"/>
          <w:sz w:val="18"/>
          <w:szCs w:val="18"/>
          <w:lang w:eastAsia="en-US"/>
        </w:rPr>
        <w:t xml:space="preserve">union </w:t>
      </w:r>
      <w:r>
        <w:rPr>
          <w:rFonts w:eastAsia="Times New Roman" w:cs="TimesNewRoman"/>
          <w:color w:val="000000"/>
          <w:lang w:eastAsia="en-US"/>
        </w:rPr>
        <w:t xml:space="preserve">| </w:t>
      </w:r>
      <w:r>
        <w:rPr>
          <w:rFonts w:ascii="Courier-Bold" w:eastAsia="Times New Roman" w:hAnsi="Courier-Bold" w:cs="Courier-Bold"/>
          <w:b/>
          <w:bCs/>
          <w:color w:val="FF0000"/>
          <w:sz w:val="18"/>
          <w:szCs w:val="18"/>
          <w:lang w:eastAsia="en-US"/>
        </w:rPr>
        <w:t>class</w:t>
      </w:r>
      <w:r>
        <w:rPr>
          <w:rFonts w:eastAsia="Times New Roman" w:cs="TimesNewRoman"/>
          <w:color w:val="000000"/>
          <w:lang w:eastAsia="en-US"/>
        </w:rPr>
        <w:t xml:space="preserve">] </w:t>
      </w:r>
      <w:proofErr w:type="spellStart"/>
      <w:r>
        <w:rPr>
          <w:rFonts w:eastAsia="Times New Roman" w:cs="TimesNewRoman"/>
          <w:color w:val="000000"/>
          <w:lang w:eastAsia="en-US"/>
        </w:rPr>
        <w:t>type_identifier</w:t>
      </w:r>
      <w:proofErr w:type="spellEnd"/>
      <w:r>
        <w:rPr>
          <w:rFonts w:eastAsia="Times New Roman" w:cs="TimesNewRoman"/>
          <w:color w:val="000000"/>
          <w:lang w:eastAsia="en-US"/>
        </w:rPr>
        <w:t xml:space="preserve"> </w:t>
      </w:r>
      <w:r>
        <w:rPr>
          <w:rFonts w:ascii="Courier-Bold" w:eastAsia="Times New Roman" w:hAnsi="Courier-Bold" w:cs="Courier-Bold"/>
          <w:b/>
          <w:bCs/>
          <w:color w:val="FF0000"/>
          <w:sz w:val="18"/>
          <w:szCs w:val="18"/>
          <w:lang w:eastAsia="en-US"/>
        </w:rPr>
        <w:t>;</w:t>
      </w:r>
    </w:p>
    <w:p w:rsidR="00615F01" w:rsidRDefault="00615F01" w:rsidP="00615F01">
      <w:pPr>
        <w:overflowPunct/>
        <w:autoSpaceDE w:val="0"/>
        <w:autoSpaceDN w:val="0"/>
        <w:rPr>
          <w:rFonts w:ascii="Courier-Bold" w:eastAsia="Times New Roman" w:hAnsi="Courier-Bold" w:cs="Courier-Bold"/>
          <w:b/>
          <w:bCs/>
          <w:color w:val="FF0000"/>
          <w:sz w:val="18"/>
          <w:szCs w:val="18"/>
          <w:lang w:eastAsia="en-US"/>
        </w:rPr>
      </w:pPr>
    </w:p>
    <w:p w:rsidR="00615F01" w:rsidRDefault="00615F01" w:rsidP="00615F01">
      <w:pPr>
        <w:overflowPunct/>
        <w:autoSpaceDE w:val="0"/>
        <w:autoSpaceDN w:val="0"/>
        <w:rPr>
          <w:rFonts w:ascii="Times New Roman" w:eastAsia="Times New Roman" w:hAnsi="Times New Roman"/>
          <w:lang w:eastAsia="en-US"/>
        </w:rPr>
      </w:pPr>
      <w:r w:rsidRPr="000B6F61">
        <w:rPr>
          <w:rFonts w:ascii="Times New Roman" w:eastAsia="Times New Roman" w:hAnsi="Times New Roman"/>
          <w:lang w:eastAsia="en-US"/>
        </w:rPr>
        <w:t>TO:</w:t>
      </w:r>
    </w:p>
    <w:p w:rsidR="00615F01" w:rsidRPr="000B6F61" w:rsidRDefault="00615F01" w:rsidP="00615F01">
      <w:pPr>
        <w:overflowPunct/>
        <w:autoSpaceDE w:val="0"/>
        <w:autoSpaceDN w:val="0"/>
        <w:rPr>
          <w:rFonts w:ascii="Times New Roman" w:eastAsia="Times New Roman" w:hAnsi="Times New Roman"/>
          <w:lang w:eastAsia="en-US"/>
        </w:rPr>
      </w:pPr>
    </w:p>
    <w:p w:rsidR="00615F01" w:rsidRDefault="00615F01" w:rsidP="00615F01">
      <w:pPr>
        <w:overflowPunct/>
        <w:autoSpaceDE w:val="0"/>
        <w:autoSpaceDN w:val="0"/>
        <w:adjustRightInd w:val="0"/>
        <w:rPr>
          <w:rFonts w:eastAsia="Times New Roman" w:cs="TimesNewRoman"/>
          <w:color w:val="000000"/>
          <w:lang w:eastAsia="en-US"/>
        </w:rPr>
      </w:pPr>
      <w:proofErr w:type="spellStart"/>
      <w:r>
        <w:rPr>
          <w:rFonts w:eastAsia="Times New Roman" w:cs="TimesNewRoman"/>
          <w:color w:val="000000"/>
          <w:lang w:eastAsia="en-US"/>
        </w:rPr>
        <w:t>type_</w:t>
      </w:r>
      <w:proofErr w:type="gramStart"/>
      <w:r>
        <w:rPr>
          <w:rFonts w:eastAsia="Times New Roman" w:cs="TimesNewRoman"/>
          <w:color w:val="000000"/>
          <w:lang w:eastAsia="en-US"/>
        </w:rPr>
        <w:t>declaration</w:t>
      </w:r>
      <w:proofErr w:type="spellEnd"/>
      <w:r>
        <w:rPr>
          <w:rFonts w:eastAsia="Times New Roman" w:cs="TimesNewRoman"/>
          <w:color w:val="000000"/>
          <w:lang w:eastAsia="en-US"/>
        </w:rPr>
        <w:t xml:space="preserve"> :</w:t>
      </w:r>
      <w:proofErr w:type="gramEnd"/>
      <w:r>
        <w:rPr>
          <w:rFonts w:eastAsia="Times New Roman" w:cs="TimesNewRoman"/>
          <w:color w:val="000000"/>
          <w:lang w:eastAsia="en-US"/>
        </w:rPr>
        <w:t>:=</w:t>
      </w:r>
      <w:r w:rsidRPr="00615F01">
        <w:rPr>
          <w:rFonts w:ascii="TimesNewRoman,Italic" w:eastAsia="Times New Roman" w:hAnsi="TimesNewRoman,Italic" w:cs="TimesNewRoman,Italic"/>
          <w:i/>
          <w:iCs/>
          <w:color w:val="000000"/>
          <w:lang w:eastAsia="en-US"/>
        </w:rPr>
        <w:t xml:space="preserve"> </w:t>
      </w:r>
      <w:r>
        <w:rPr>
          <w:rFonts w:ascii="TimesNewRoman,Italic" w:eastAsia="Times New Roman" w:hAnsi="TimesNewRoman,Italic" w:cs="TimesNewRoman,Italic"/>
          <w:i/>
          <w:iCs/>
          <w:color w:val="000000"/>
          <w:lang w:eastAsia="en-US"/>
        </w:rPr>
        <w:tab/>
      </w:r>
      <w:r>
        <w:rPr>
          <w:rFonts w:ascii="TimesNewRoman,Italic" w:eastAsia="Times New Roman" w:hAnsi="TimesNewRoman,Italic" w:cs="TimesNewRoman,Italic"/>
          <w:i/>
          <w:iCs/>
          <w:color w:val="000000"/>
          <w:lang w:eastAsia="en-US"/>
        </w:rPr>
        <w:tab/>
      </w:r>
      <w:r>
        <w:rPr>
          <w:rFonts w:ascii="TimesNewRoman,Italic" w:eastAsia="Times New Roman" w:hAnsi="TimesNewRoman,Italic" w:cs="TimesNewRoman,Italic"/>
          <w:i/>
          <w:iCs/>
          <w:color w:val="000000"/>
          <w:lang w:eastAsia="en-US"/>
        </w:rPr>
        <w:tab/>
      </w:r>
      <w:r>
        <w:rPr>
          <w:rFonts w:ascii="TimesNewRoman,Italic" w:eastAsia="Times New Roman" w:hAnsi="TimesNewRoman,Italic" w:cs="TimesNewRoman,Italic"/>
          <w:i/>
          <w:iCs/>
          <w:color w:val="000000"/>
          <w:lang w:eastAsia="en-US"/>
        </w:rPr>
        <w:tab/>
      </w:r>
      <w:r>
        <w:rPr>
          <w:rFonts w:ascii="TimesNewRoman,Italic" w:eastAsia="Times New Roman" w:hAnsi="TimesNewRoman,Italic" w:cs="TimesNewRoman,Italic"/>
          <w:i/>
          <w:iCs/>
          <w:color w:val="000000"/>
          <w:lang w:eastAsia="en-US"/>
        </w:rPr>
        <w:tab/>
      </w:r>
      <w:r>
        <w:rPr>
          <w:rFonts w:ascii="TimesNewRoman,Italic" w:eastAsia="Times New Roman" w:hAnsi="TimesNewRoman,Italic" w:cs="TimesNewRoman,Italic"/>
          <w:i/>
          <w:iCs/>
          <w:color w:val="000000"/>
          <w:lang w:eastAsia="en-US"/>
        </w:rPr>
        <w:tab/>
      </w:r>
      <w:r>
        <w:rPr>
          <w:rFonts w:ascii="TimesNewRoman,Italic" w:eastAsia="Times New Roman" w:hAnsi="TimesNewRoman,Italic" w:cs="TimesNewRoman,Italic"/>
          <w:i/>
          <w:iCs/>
          <w:color w:val="000000"/>
          <w:lang w:eastAsia="en-US"/>
        </w:rPr>
        <w:tab/>
      </w:r>
      <w:r w:rsidR="00254F3F">
        <w:rPr>
          <w:rFonts w:ascii="TimesNewRoman,Italic" w:eastAsia="Times New Roman" w:hAnsi="TimesNewRoman,Italic" w:cs="TimesNewRoman,Italic"/>
          <w:i/>
          <w:iCs/>
          <w:color w:val="000000"/>
          <w:lang w:eastAsia="en-US"/>
        </w:rPr>
        <w:tab/>
      </w:r>
      <w:r>
        <w:rPr>
          <w:rFonts w:ascii="TimesNewRoman,Italic" w:eastAsia="Times New Roman" w:hAnsi="TimesNewRoman,Italic" w:cs="TimesNewRoman,Italic"/>
          <w:i/>
          <w:iCs/>
          <w:color w:val="000000"/>
          <w:lang w:eastAsia="en-US"/>
        </w:rPr>
        <w:t xml:space="preserve">// from </w:t>
      </w:r>
      <w:r>
        <w:rPr>
          <w:rFonts w:ascii="TimesNewRoman,Italic" w:eastAsia="Times New Roman" w:hAnsi="TimesNewRoman,Italic" w:cs="TimesNewRoman,Italic"/>
          <w:i/>
          <w:iCs/>
          <w:color w:val="0000FF"/>
          <w:lang w:eastAsia="en-US"/>
        </w:rPr>
        <w:t>A.2.1.3</w:t>
      </w:r>
    </w:p>
    <w:p w:rsidR="00615F01" w:rsidRDefault="00615F01" w:rsidP="00615F01">
      <w:pPr>
        <w:overflowPunct/>
        <w:autoSpaceDE w:val="0"/>
        <w:autoSpaceDN w:val="0"/>
        <w:adjustRightInd w:val="0"/>
        <w:ind w:left="720"/>
        <w:rPr>
          <w:rFonts w:ascii="Courier-Bold" w:eastAsia="Times New Roman" w:hAnsi="Courier-Bold" w:cs="Courier-Bold"/>
          <w:b/>
          <w:bCs/>
          <w:color w:val="FF0000"/>
          <w:sz w:val="18"/>
          <w:szCs w:val="18"/>
          <w:lang w:eastAsia="en-US"/>
        </w:rPr>
      </w:pPr>
      <w:proofErr w:type="spellStart"/>
      <w:proofErr w:type="gramStart"/>
      <w:r>
        <w:rPr>
          <w:rFonts w:ascii="Courier-Bold" w:eastAsia="Times New Roman" w:hAnsi="Courier-Bold" w:cs="Courier-Bold"/>
          <w:b/>
          <w:bCs/>
          <w:color w:val="FF0000"/>
          <w:sz w:val="18"/>
          <w:szCs w:val="18"/>
          <w:lang w:eastAsia="en-US"/>
        </w:rPr>
        <w:t>typedef</w:t>
      </w:r>
      <w:proofErr w:type="spellEnd"/>
      <w:proofErr w:type="gramEnd"/>
      <w:r>
        <w:rPr>
          <w:rFonts w:ascii="Courier-Bold" w:eastAsia="Times New Roman" w:hAnsi="Courier-Bold" w:cs="Courier-Bold"/>
          <w:b/>
          <w:bCs/>
          <w:color w:val="FF0000"/>
          <w:sz w:val="18"/>
          <w:szCs w:val="18"/>
          <w:lang w:eastAsia="en-US"/>
        </w:rPr>
        <w:t xml:space="preserve"> </w:t>
      </w:r>
      <w:proofErr w:type="spellStart"/>
      <w:r>
        <w:rPr>
          <w:rFonts w:eastAsia="Times New Roman" w:cs="TimesNewRoman"/>
          <w:color w:val="000000"/>
          <w:lang w:eastAsia="en-US"/>
        </w:rPr>
        <w:t>data_type</w:t>
      </w:r>
      <w:proofErr w:type="spellEnd"/>
      <w:r>
        <w:rPr>
          <w:rFonts w:eastAsia="Times New Roman" w:cs="TimesNewRoman"/>
          <w:color w:val="000000"/>
          <w:lang w:eastAsia="en-US"/>
        </w:rPr>
        <w:t xml:space="preserve"> </w:t>
      </w:r>
      <w:proofErr w:type="spellStart"/>
      <w:r>
        <w:rPr>
          <w:rFonts w:eastAsia="Times New Roman" w:cs="TimesNewRoman"/>
          <w:color w:val="000000"/>
          <w:lang w:eastAsia="en-US"/>
        </w:rPr>
        <w:t>type_identifier</w:t>
      </w:r>
      <w:proofErr w:type="spellEnd"/>
      <w:r>
        <w:rPr>
          <w:rFonts w:eastAsia="Times New Roman" w:cs="TimesNewRoman"/>
          <w:color w:val="000000"/>
          <w:lang w:eastAsia="en-US"/>
        </w:rPr>
        <w:t xml:space="preserve"> { </w:t>
      </w:r>
      <w:proofErr w:type="spellStart"/>
      <w:r>
        <w:rPr>
          <w:rFonts w:eastAsia="Times New Roman" w:cs="TimesNewRoman"/>
          <w:color w:val="000000"/>
          <w:lang w:eastAsia="en-US"/>
        </w:rPr>
        <w:t>variable_dimension</w:t>
      </w:r>
      <w:proofErr w:type="spellEnd"/>
      <w:r>
        <w:rPr>
          <w:rFonts w:eastAsia="Times New Roman" w:cs="TimesNewRoman"/>
          <w:color w:val="000000"/>
          <w:lang w:eastAsia="en-US"/>
        </w:rPr>
        <w:t xml:space="preserve"> } </w:t>
      </w:r>
      <w:r>
        <w:rPr>
          <w:rFonts w:ascii="Courier-Bold" w:eastAsia="Times New Roman" w:hAnsi="Courier-Bold" w:cs="Courier-Bold"/>
          <w:b/>
          <w:bCs/>
          <w:color w:val="FF0000"/>
          <w:sz w:val="18"/>
          <w:szCs w:val="18"/>
          <w:lang w:eastAsia="en-US"/>
        </w:rPr>
        <w:t>;</w:t>
      </w:r>
    </w:p>
    <w:p w:rsidR="00615F01" w:rsidRDefault="00615F01" w:rsidP="00615F01">
      <w:pPr>
        <w:overflowPunct/>
        <w:autoSpaceDE w:val="0"/>
        <w:autoSpaceDN w:val="0"/>
        <w:adjustRightInd w:val="0"/>
        <w:ind w:left="720"/>
        <w:rPr>
          <w:rFonts w:ascii="Courier-Bold" w:eastAsia="Times New Roman" w:hAnsi="Courier-Bold" w:cs="Courier-Bold"/>
          <w:b/>
          <w:bCs/>
          <w:color w:val="FF0000"/>
          <w:sz w:val="18"/>
          <w:szCs w:val="18"/>
          <w:lang w:eastAsia="en-US"/>
        </w:rPr>
      </w:pPr>
      <w:r>
        <w:rPr>
          <w:rFonts w:eastAsia="Times New Roman" w:cs="TimesNewRoman"/>
          <w:color w:val="000000"/>
          <w:lang w:eastAsia="en-US"/>
        </w:rPr>
        <w:t xml:space="preserve">| </w:t>
      </w:r>
      <w:proofErr w:type="spellStart"/>
      <w:proofErr w:type="gramStart"/>
      <w:r>
        <w:rPr>
          <w:rFonts w:ascii="Courier-Bold" w:eastAsia="Times New Roman" w:hAnsi="Courier-Bold" w:cs="Courier-Bold"/>
          <w:b/>
          <w:bCs/>
          <w:color w:val="FF0000"/>
          <w:sz w:val="18"/>
          <w:szCs w:val="18"/>
          <w:lang w:eastAsia="en-US"/>
        </w:rPr>
        <w:t>typedef</w:t>
      </w:r>
      <w:proofErr w:type="spellEnd"/>
      <w:proofErr w:type="gramEnd"/>
      <w:r>
        <w:rPr>
          <w:rFonts w:ascii="Courier-Bold" w:eastAsia="Times New Roman" w:hAnsi="Courier-Bold" w:cs="Courier-Bold"/>
          <w:b/>
          <w:bCs/>
          <w:color w:val="FF0000"/>
          <w:sz w:val="18"/>
          <w:szCs w:val="18"/>
          <w:lang w:eastAsia="en-US"/>
        </w:rPr>
        <w:t xml:space="preserve"> </w:t>
      </w:r>
      <w:proofErr w:type="spellStart"/>
      <w:r>
        <w:rPr>
          <w:rFonts w:eastAsia="Times New Roman" w:cs="TimesNewRoman"/>
          <w:color w:val="000000"/>
          <w:lang w:eastAsia="en-US"/>
        </w:rPr>
        <w:t>interface_instance_identifier</w:t>
      </w:r>
      <w:proofErr w:type="spellEnd"/>
      <w:r>
        <w:rPr>
          <w:rFonts w:eastAsia="Times New Roman" w:cs="TimesNewRoman"/>
          <w:color w:val="000000"/>
          <w:lang w:eastAsia="en-US"/>
        </w:rPr>
        <w:t xml:space="preserve"> </w:t>
      </w:r>
      <w:proofErr w:type="spellStart"/>
      <w:r>
        <w:rPr>
          <w:rFonts w:eastAsia="Times New Roman" w:cs="TimesNewRoman"/>
          <w:color w:val="000000"/>
          <w:lang w:eastAsia="en-US"/>
        </w:rPr>
        <w:t>constant_bit_select</w:t>
      </w:r>
      <w:proofErr w:type="spellEnd"/>
      <w:r>
        <w:rPr>
          <w:rFonts w:eastAsia="Times New Roman" w:cs="TimesNewRoman"/>
          <w:color w:val="000000"/>
          <w:lang w:eastAsia="en-US"/>
        </w:rPr>
        <w:t xml:space="preserve"> </w:t>
      </w:r>
      <w:r>
        <w:rPr>
          <w:rFonts w:ascii="Courier-Bold" w:eastAsia="Times New Roman" w:hAnsi="Courier-Bold" w:cs="Courier-Bold"/>
          <w:b/>
          <w:bCs/>
          <w:color w:val="FF0000"/>
          <w:sz w:val="18"/>
          <w:szCs w:val="18"/>
          <w:lang w:eastAsia="en-US"/>
        </w:rPr>
        <w:t xml:space="preserve">. </w:t>
      </w:r>
      <w:proofErr w:type="spellStart"/>
      <w:r>
        <w:rPr>
          <w:rFonts w:eastAsia="Times New Roman" w:cs="TimesNewRoman"/>
          <w:color w:val="000000"/>
          <w:lang w:eastAsia="en-US"/>
        </w:rPr>
        <w:t>type_identifier</w:t>
      </w:r>
      <w:proofErr w:type="spellEnd"/>
      <w:r>
        <w:rPr>
          <w:rFonts w:eastAsia="Times New Roman" w:cs="TimesNewRoman"/>
          <w:color w:val="000000"/>
          <w:lang w:eastAsia="en-US"/>
        </w:rPr>
        <w:t xml:space="preserve"> </w:t>
      </w:r>
      <w:proofErr w:type="spellStart"/>
      <w:r>
        <w:rPr>
          <w:rFonts w:eastAsia="Times New Roman" w:cs="TimesNewRoman"/>
          <w:color w:val="000000"/>
          <w:lang w:eastAsia="en-US"/>
        </w:rPr>
        <w:t>type_</w:t>
      </w:r>
      <w:proofErr w:type="gramStart"/>
      <w:r>
        <w:rPr>
          <w:rFonts w:eastAsia="Times New Roman" w:cs="TimesNewRoman"/>
          <w:color w:val="000000"/>
          <w:lang w:eastAsia="en-US"/>
        </w:rPr>
        <w:t>identifier</w:t>
      </w:r>
      <w:proofErr w:type="spellEnd"/>
      <w:r>
        <w:rPr>
          <w:rFonts w:eastAsia="Times New Roman" w:cs="TimesNewRoman"/>
          <w:color w:val="000000"/>
          <w:lang w:eastAsia="en-US"/>
        </w:rPr>
        <w:t xml:space="preserve"> </w:t>
      </w:r>
      <w:r>
        <w:rPr>
          <w:rFonts w:ascii="Courier-Bold" w:eastAsia="Times New Roman" w:hAnsi="Courier-Bold" w:cs="Courier-Bold"/>
          <w:b/>
          <w:bCs/>
          <w:color w:val="FF0000"/>
          <w:sz w:val="18"/>
          <w:szCs w:val="18"/>
          <w:lang w:eastAsia="en-US"/>
        </w:rPr>
        <w:t>;</w:t>
      </w:r>
      <w:proofErr w:type="gramEnd"/>
    </w:p>
    <w:p w:rsidR="00615F01" w:rsidRDefault="00615F01" w:rsidP="00615F01">
      <w:pPr>
        <w:overflowPunct/>
        <w:autoSpaceDE w:val="0"/>
        <w:autoSpaceDN w:val="0"/>
        <w:ind w:left="720"/>
        <w:rPr>
          <w:rFonts w:ascii="Courier-Bold" w:eastAsia="Times New Roman" w:hAnsi="Courier-Bold" w:cs="Courier-Bold"/>
          <w:b/>
          <w:bCs/>
          <w:color w:val="FF0000"/>
          <w:sz w:val="18"/>
          <w:szCs w:val="18"/>
          <w:lang w:eastAsia="en-US"/>
        </w:rPr>
      </w:pPr>
      <w:r>
        <w:rPr>
          <w:rFonts w:eastAsia="Times New Roman" w:cs="TimesNewRoman"/>
          <w:color w:val="000000"/>
          <w:lang w:eastAsia="en-US"/>
        </w:rPr>
        <w:t xml:space="preserve">| </w:t>
      </w:r>
      <w:proofErr w:type="spellStart"/>
      <w:proofErr w:type="gramStart"/>
      <w:r>
        <w:rPr>
          <w:rFonts w:ascii="Courier-Bold" w:eastAsia="Times New Roman" w:hAnsi="Courier-Bold" w:cs="Courier-Bold"/>
          <w:b/>
          <w:bCs/>
          <w:color w:val="FF0000"/>
          <w:sz w:val="18"/>
          <w:szCs w:val="18"/>
          <w:lang w:eastAsia="en-US"/>
        </w:rPr>
        <w:t>typedef</w:t>
      </w:r>
      <w:proofErr w:type="spellEnd"/>
      <w:proofErr w:type="gramEnd"/>
      <w:r>
        <w:rPr>
          <w:rFonts w:ascii="Courier-Bold" w:eastAsia="Times New Roman" w:hAnsi="Courier-Bold" w:cs="Courier-Bold"/>
          <w:b/>
          <w:bCs/>
          <w:color w:val="FF0000"/>
          <w:sz w:val="18"/>
          <w:szCs w:val="18"/>
          <w:lang w:eastAsia="en-US"/>
        </w:rPr>
        <w:t xml:space="preserve"> </w:t>
      </w:r>
      <w:r>
        <w:rPr>
          <w:rFonts w:eastAsia="Times New Roman" w:cs="TimesNewRoman"/>
          <w:color w:val="000000"/>
          <w:lang w:eastAsia="en-US"/>
        </w:rPr>
        <w:t xml:space="preserve">[ </w:t>
      </w:r>
      <w:proofErr w:type="spellStart"/>
      <w:r>
        <w:rPr>
          <w:rFonts w:ascii="Courier-Bold" w:eastAsia="Times New Roman" w:hAnsi="Courier-Bold" w:cs="Courier-Bold"/>
          <w:b/>
          <w:bCs/>
          <w:color w:val="FF0000"/>
          <w:sz w:val="18"/>
          <w:szCs w:val="18"/>
          <w:lang w:eastAsia="en-US"/>
        </w:rPr>
        <w:t>enum</w:t>
      </w:r>
      <w:proofErr w:type="spellEnd"/>
      <w:r>
        <w:rPr>
          <w:rFonts w:ascii="Courier-Bold" w:eastAsia="Times New Roman" w:hAnsi="Courier-Bold" w:cs="Courier-Bold"/>
          <w:b/>
          <w:bCs/>
          <w:color w:val="FF0000"/>
          <w:sz w:val="18"/>
          <w:szCs w:val="18"/>
          <w:lang w:eastAsia="en-US"/>
        </w:rPr>
        <w:t xml:space="preserve"> </w:t>
      </w:r>
      <w:r>
        <w:rPr>
          <w:rFonts w:eastAsia="Times New Roman" w:cs="TimesNewRoman"/>
          <w:color w:val="000000"/>
          <w:lang w:eastAsia="en-US"/>
        </w:rPr>
        <w:t xml:space="preserve">| </w:t>
      </w:r>
      <w:proofErr w:type="spellStart"/>
      <w:r>
        <w:rPr>
          <w:rFonts w:ascii="Courier-Bold" w:eastAsia="Times New Roman" w:hAnsi="Courier-Bold" w:cs="Courier-Bold"/>
          <w:b/>
          <w:bCs/>
          <w:color w:val="FF0000"/>
          <w:sz w:val="18"/>
          <w:szCs w:val="18"/>
          <w:lang w:eastAsia="en-US"/>
        </w:rPr>
        <w:t>struct</w:t>
      </w:r>
      <w:proofErr w:type="spellEnd"/>
      <w:r>
        <w:rPr>
          <w:rFonts w:ascii="Courier-Bold" w:eastAsia="Times New Roman" w:hAnsi="Courier-Bold" w:cs="Courier-Bold"/>
          <w:b/>
          <w:bCs/>
          <w:color w:val="FF0000"/>
          <w:sz w:val="18"/>
          <w:szCs w:val="18"/>
          <w:lang w:eastAsia="en-US"/>
        </w:rPr>
        <w:t xml:space="preserve"> </w:t>
      </w:r>
      <w:r>
        <w:rPr>
          <w:rFonts w:eastAsia="Times New Roman" w:cs="TimesNewRoman"/>
          <w:color w:val="000000"/>
          <w:lang w:eastAsia="en-US"/>
        </w:rPr>
        <w:t xml:space="preserve">| </w:t>
      </w:r>
      <w:r>
        <w:rPr>
          <w:rFonts w:ascii="Courier-Bold" w:eastAsia="Times New Roman" w:hAnsi="Courier-Bold" w:cs="Courier-Bold"/>
          <w:b/>
          <w:bCs/>
          <w:color w:val="FF0000"/>
          <w:sz w:val="18"/>
          <w:szCs w:val="18"/>
          <w:lang w:eastAsia="en-US"/>
        </w:rPr>
        <w:t xml:space="preserve">union </w:t>
      </w:r>
      <w:r>
        <w:rPr>
          <w:rFonts w:eastAsia="Times New Roman" w:cs="TimesNewRoman"/>
          <w:color w:val="000000"/>
          <w:lang w:eastAsia="en-US"/>
        </w:rPr>
        <w:t xml:space="preserve">| </w:t>
      </w:r>
      <w:r>
        <w:rPr>
          <w:rFonts w:ascii="Courier-Bold" w:eastAsia="Times New Roman" w:hAnsi="Courier-Bold" w:cs="Courier-Bold"/>
          <w:b/>
          <w:bCs/>
          <w:color w:val="FF0000"/>
          <w:sz w:val="18"/>
          <w:szCs w:val="18"/>
          <w:lang w:eastAsia="en-US"/>
        </w:rPr>
        <w:t xml:space="preserve">class </w:t>
      </w:r>
      <w:r w:rsidRPr="00DE2FE2">
        <w:rPr>
          <w:rFonts w:ascii="Courier-Bold" w:eastAsia="Times New Roman" w:hAnsi="Courier-Bold" w:cs="Courier-Bold"/>
          <w:bCs/>
          <w:color w:val="0000FF"/>
          <w:sz w:val="18"/>
          <w:szCs w:val="18"/>
          <w:lang w:eastAsia="en-US"/>
        </w:rPr>
        <w:t>|</w:t>
      </w:r>
      <w:r w:rsidRPr="00DE2FE2">
        <w:rPr>
          <w:rFonts w:ascii="Courier-Bold" w:eastAsia="Times New Roman" w:hAnsi="Courier-Bold" w:cs="Courier-Bold"/>
          <w:b/>
          <w:bCs/>
          <w:color w:val="0000FF"/>
          <w:sz w:val="18"/>
          <w:szCs w:val="18"/>
          <w:lang w:eastAsia="en-US"/>
        </w:rPr>
        <w:t xml:space="preserve"> interface class</w:t>
      </w:r>
      <w:r>
        <w:rPr>
          <w:rFonts w:eastAsia="Times New Roman" w:cs="TimesNewRoman"/>
          <w:color w:val="000000"/>
          <w:lang w:eastAsia="en-US"/>
        </w:rPr>
        <w:t xml:space="preserve">] </w:t>
      </w:r>
      <w:proofErr w:type="spellStart"/>
      <w:r>
        <w:rPr>
          <w:rFonts w:eastAsia="Times New Roman" w:cs="TimesNewRoman"/>
          <w:color w:val="000000"/>
          <w:lang w:eastAsia="en-US"/>
        </w:rPr>
        <w:t>type_identifier</w:t>
      </w:r>
      <w:proofErr w:type="spellEnd"/>
      <w:r>
        <w:rPr>
          <w:rFonts w:eastAsia="Times New Roman" w:cs="TimesNewRoman"/>
          <w:color w:val="000000"/>
          <w:lang w:eastAsia="en-US"/>
        </w:rPr>
        <w:t xml:space="preserve"> </w:t>
      </w:r>
      <w:r>
        <w:rPr>
          <w:rFonts w:ascii="Courier-Bold" w:eastAsia="Times New Roman" w:hAnsi="Courier-Bold" w:cs="Courier-Bold"/>
          <w:b/>
          <w:bCs/>
          <w:color w:val="FF0000"/>
          <w:sz w:val="18"/>
          <w:szCs w:val="18"/>
          <w:lang w:eastAsia="en-US"/>
        </w:rPr>
        <w:t>;</w:t>
      </w:r>
    </w:p>
    <w:p w:rsidR="00615F01" w:rsidRDefault="00615F01" w:rsidP="00615F01">
      <w:pPr>
        <w:overflowPunct/>
        <w:autoSpaceDE w:val="0"/>
        <w:autoSpaceDN w:val="0"/>
        <w:rPr>
          <w:rFonts w:ascii="Courier-Bold" w:eastAsia="Times New Roman" w:hAnsi="Courier-Bold" w:cs="Courier-Bold"/>
          <w:b/>
          <w:bCs/>
          <w:color w:val="FF0000"/>
          <w:sz w:val="18"/>
          <w:szCs w:val="18"/>
          <w:lang w:eastAsia="en-US"/>
        </w:rPr>
      </w:pPr>
    </w:p>
    <w:p w:rsidR="00615F01" w:rsidRDefault="00615F01" w:rsidP="00E15CE7">
      <w:pPr>
        <w:overflowPunct/>
        <w:autoSpaceDE w:val="0"/>
        <w:autoSpaceDN w:val="0"/>
        <w:rPr>
          <w:rFonts w:ascii="Courier-Bold" w:eastAsia="Times New Roman" w:hAnsi="Courier-Bold" w:cs="Courier-Bold"/>
          <w:b/>
          <w:bCs/>
          <w:color w:val="FF0000"/>
          <w:sz w:val="18"/>
          <w:szCs w:val="18"/>
          <w:lang w:eastAsia="en-US"/>
        </w:rPr>
      </w:pPr>
    </w:p>
    <w:p w:rsidR="00615F01" w:rsidRDefault="00615F01" w:rsidP="00615F01">
      <w:pPr>
        <w:rPr>
          <w:rFonts w:ascii="Arial" w:hAnsi="Arial" w:cs="Arial"/>
          <w:b/>
          <w:bCs/>
          <w:i/>
          <w:iCs/>
          <w:color w:val="000000"/>
          <w:sz w:val="28"/>
          <w:szCs w:val="28"/>
        </w:rPr>
      </w:pPr>
      <w:r w:rsidRPr="00DA10A5">
        <w:rPr>
          <w:rFonts w:ascii="Arial" w:hAnsi="Arial" w:cs="Arial"/>
          <w:b/>
          <w:bCs/>
          <w:i/>
          <w:iCs/>
          <w:color w:val="000000"/>
          <w:sz w:val="28"/>
          <w:szCs w:val="28"/>
        </w:rPr>
        <w:t>Change sub</w:t>
      </w:r>
      <w:r>
        <w:rPr>
          <w:rFonts w:ascii="Arial" w:hAnsi="Arial" w:cs="Arial"/>
          <w:b/>
          <w:bCs/>
          <w:i/>
          <w:iCs/>
          <w:color w:val="000000"/>
          <w:sz w:val="28"/>
          <w:szCs w:val="28"/>
        </w:rPr>
        <w:t>-</w:t>
      </w:r>
      <w:r w:rsidRPr="00DA10A5">
        <w:rPr>
          <w:rFonts w:ascii="Arial" w:hAnsi="Arial" w:cs="Arial"/>
          <w:b/>
          <w:bCs/>
          <w:i/>
          <w:iCs/>
          <w:color w:val="000000"/>
          <w:sz w:val="28"/>
          <w:szCs w:val="28"/>
        </w:rPr>
        <w:t>clause</w:t>
      </w:r>
      <w:r>
        <w:rPr>
          <w:rFonts w:ascii="Arial" w:hAnsi="Arial" w:cs="Arial"/>
          <w:b/>
          <w:bCs/>
          <w:i/>
          <w:iCs/>
          <w:color w:val="000000"/>
          <w:sz w:val="28"/>
          <w:szCs w:val="28"/>
        </w:rPr>
        <w:t xml:space="preserve"> A.2.1.3 as follows:</w:t>
      </w:r>
    </w:p>
    <w:p w:rsidR="00615F01" w:rsidRDefault="00615F01" w:rsidP="00615F01">
      <w:pPr>
        <w:overflowPunct/>
        <w:autoSpaceDE w:val="0"/>
        <w:autoSpaceDN w:val="0"/>
        <w:adjustRightInd w:val="0"/>
        <w:rPr>
          <w:rFonts w:eastAsia="Times New Roman" w:cs="TimesNewRoman"/>
          <w:color w:val="000000"/>
          <w:lang w:eastAsia="en-US"/>
        </w:rPr>
      </w:pPr>
    </w:p>
    <w:p w:rsidR="00615F01" w:rsidRDefault="00615F01" w:rsidP="00615F01">
      <w:pPr>
        <w:overflowPunct/>
        <w:autoSpaceDE w:val="0"/>
        <w:autoSpaceDN w:val="0"/>
        <w:adjustRightInd w:val="0"/>
        <w:rPr>
          <w:rFonts w:eastAsia="Times New Roman" w:cs="TimesNewRoman"/>
          <w:color w:val="000000"/>
          <w:lang w:eastAsia="en-US"/>
        </w:rPr>
      </w:pPr>
      <w:r>
        <w:rPr>
          <w:rFonts w:eastAsia="Times New Roman" w:cs="TimesNewRoman"/>
          <w:color w:val="000000"/>
          <w:lang w:eastAsia="en-US"/>
        </w:rPr>
        <w:t>FROM:</w:t>
      </w:r>
    </w:p>
    <w:p w:rsidR="00615F01" w:rsidRDefault="00615F01" w:rsidP="00615F01">
      <w:pPr>
        <w:overflowPunct/>
        <w:autoSpaceDE w:val="0"/>
        <w:autoSpaceDN w:val="0"/>
        <w:adjustRightInd w:val="0"/>
        <w:rPr>
          <w:rFonts w:eastAsia="Times New Roman" w:cs="TimesNewRoman"/>
          <w:color w:val="000000"/>
          <w:lang w:eastAsia="en-US"/>
        </w:rPr>
      </w:pPr>
    </w:p>
    <w:p w:rsidR="00615F01" w:rsidRDefault="00615F01" w:rsidP="00615F01">
      <w:pPr>
        <w:overflowPunct/>
        <w:autoSpaceDE w:val="0"/>
        <w:autoSpaceDN w:val="0"/>
        <w:adjustRightInd w:val="0"/>
        <w:rPr>
          <w:rFonts w:eastAsia="Times New Roman" w:cs="TimesNewRoman"/>
          <w:color w:val="000000"/>
          <w:lang w:eastAsia="en-US"/>
        </w:rPr>
      </w:pPr>
      <w:proofErr w:type="spellStart"/>
      <w:r>
        <w:rPr>
          <w:rFonts w:eastAsia="Times New Roman" w:cs="TimesNewRoman"/>
          <w:color w:val="000000"/>
          <w:lang w:eastAsia="en-US"/>
        </w:rPr>
        <w:t>type_</w:t>
      </w:r>
      <w:proofErr w:type="gramStart"/>
      <w:r>
        <w:rPr>
          <w:rFonts w:eastAsia="Times New Roman" w:cs="TimesNewRoman"/>
          <w:color w:val="000000"/>
          <w:lang w:eastAsia="en-US"/>
        </w:rPr>
        <w:t>declaration</w:t>
      </w:r>
      <w:proofErr w:type="spellEnd"/>
      <w:r>
        <w:rPr>
          <w:rFonts w:eastAsia="Times New Roman" w:cs="TimesNewRoman"/>
          <w:color w:val="000000"/>
          <w:lang w:eastAsia="en-US"/>
        </w:rPr>
        <w:t xml:space="preserve"> :</w:t>
      </w:r>
      <w:proofErr w:type="gramEnd"/>
      <w:r>
        <w:rPr>
          <w:rFonts w:eastAsia="Times New Roman" w:cs="TimesNewRoman"/>
          <w:color w:val="000000"/>
          <w:lang w:eastAsia="en-US"/>
        </w:rPr>
        <w:t>:=</w:t>
      </w:r>
      <w:r w:rsidRPr="00615F01">
        <w:rPr>
          <w:rFonts w:ascii="TimesNewRoman,Italic" w:eastAsia="Times New Roman" w:hAnsi="TimesNewRoman,Italic" w:cs="TimesNewRoman,Italic"/>
          <w:i/>
          <w:iCs/>
          <w:color w:val="000000"/>
          <w:lang w:eastAsia="en-US"/>
        </w:rPr>
        <w:t xml:space="preserve"> </w:t>
      </w:r>
    </w:p>
    <w:p w:rsidR="00615F01" w:rsidRDefault="00615F01" w:rsidP="00615F01">
      <w:pPr>
        <w:overflowPunct/>
        <w:autoSpaceDE w:val="0"/>
        <w:autoSpaceDN w:val="0"/>
        <w:adjustRightInd w:val="0"/>
        <w:ind w:left="720"/>
        <w:rPr>
          <w:rFonts w:ascii="Courier-Bold" w:eastAsia="Times New Roman" w:hAnsi="Courier-Bold" w:cs="Courier-Bold"/>
          <w:b/>
          <w:bCs/>
          <w:color w:val="FF0000"/>
          <w:sz w:val="18"/>
          <w:szCs w:val="18"/>
          <w:lang w:eastAsia="en-US"/>
        </w:rPr>
      </w:pPr>
      <w:proofErr w:type="spellStart"/>
      <w:proofErr w:type="gramStart"/>
      <w:r>
        <w:rPr>
          <w:rFonts w:ascii="Courier-Bold" w:eastAsia="Times New Roman" w:hAnsi="Courier-Bold" w:cs="Courier-Bold"/>
          <w:b/>
          <w:bCs/>
          <w:color w:val="FF0000"/>
          <w:sz w:val="18"/>
          <w:szCs w:val="18"/>
          <w:lang w:eastAsia="en-US"/>
        </w:rPr>
        <w:t>typedef</w:t>
      </w:r>
      <w:proofErr w:type="spellEnd"/>
      <w:proofErr w:type="gramEnd"/>
      <w:r>
        <w:rPr>
          <w:rFonts w:ascii="Courier-Bold" w:eastAsia="Times New Roman" w:hAnsi="Courier-Bold" w:cs="Courier-Bold"/>
          <w:b/>
          <w:bCs/>
          <w:color w:val="FF0000"/>
          <w:sz w:val="18"/>
          <w:szCs w:val="18"/>
          <w:lang w:eastAsia="en-US"/>
        </w:rPr>
        <w:t xml:space="preserve"> </w:t>
      </w:r>
      <w:proofErr w:type="spellStart"/>
      <w:r>
        <w:rPr>
          <w:rFonts w:eastAsia="Times New Roman" w:cs="TimesNewRoman"/>
          <w:color w:val="000000"/>
          <w:lang w:eastAsia="en-US"/>
        </w:rPr>
        <w:t>data_type</w:t>
      </w:r>
      <w:proofErr w:type="spellEnd"/>
      <w:r>
        <w:rPr>
          <w:rFonts w:eastAsia="Times New Roman" w:cs="TimesNewRoman"/>
          <w:color w:val="000000"/>
          <w:lang w:eastAsia="en-US"/>
        </w:rPr>
        <w:t xml:space="preserve"> </w:t>
      </w:r>
      <w:proofErr w:type="spellStart"/>
      <w:r>
        <w:rPr>
          <w:rFonts w:eastAsia="Times New Roman" w:cs="TimesNewRoman"/>
          <w:color w:val="000000"/>
          <w:lang w:eastAsia="en-US"/>
        </w:rPr>
        <w:t>type_identifier</w:t>
      </w:r>
      <w:proofErr w:type="spellEnd"/>
      <w:r>
        <w:rPr>
          <w:rFonts w:eastAsia="Times New Roman" w:cs="TimesNewRoman"/>
          <w:color w:val="000000"/>
          <w:lang w:eastAsia="en-US"/>
        </w:rPr>
        <w:t xml:space="preserve"> { </w:t>
      </w:r>
      <w:proofErr w:type="spellStart"/>
      <w:r>
        <w:rPr>
          <w:rFonts w:eastAsia="Times New Roman" w:cs="TimesNewRoman"/>
          <w:color w:val="000000"/>
          <w:lang w:eastAsia="en-US"/>
        </w:rPr>
        <w:t>variable_dimension</w:t>
      </w:r>
      <w:proofErr w:type="spellEnd"/>
      <w:r>
        <w:rPr>
          <w:rFonts w:eastAsia="Times New Roman" w:cs="TimesNewRoman"/>
          <w:color w:val="000000"/>
          <w:lang w:eastAsia="en-US"/>
        </w:rPr>
        <w:t xml:space="preserve"> } </w:t>
      </w:r>
      <w:r>
        <w:rPr>
          <w:rFonts w:ascii="Courier-Bold" w:eastAsia="Times New Roman" w:hAnsi="Courier-Bold" w:cs="Courier-Bold"/>
          <w:b/>
          <w:bCs/>
          <w:color w:val="FF0000"/>
          <w:sz w:val="18"/>
          <w:szCs w:val="18"/>
          <w:lang w:eastAsia="en-US"/>
        </w:rPr>
        <w:t>;</w:t>
      </w:r>
    </w:p>
    <w:p w:rsidR="00615F01" w:rsidRDefault="00615F01" w:rsidP="00615F01">
      <w:pPr>
        <w:overflowPunct/>
        <w:autoSpaceDE w:val="0"/>
        <w:autoSpaceDN w:val="0"/>
        <w:adjustRightInd w:val="0"/>
        <w:ind w:left="720"/>
        <w:rPr>
          <w:rFonts w:ascii="Courier-Bold" w:eastAsia="Times New Roman" w:hAnsi="Courier-Bold" w:cs="Courier-Bold"/>
          <w:b/>
          <w:bCs/>
          <w:color w:val="FF0000"/>
          <w:sz w:val="18"/>
          <w:szCs w:val="18"/>
          <w:lang w:eastAsia="en-US"/>
        </w:rPr>
      </w:pPr>
      <w:r>
        <w:rPr>
          <w:rFonts w:eastAsia="Times New Roman" w:cs="TimesNewRoman"/>
          <w:color w:val="000000"/>
          <w:lang w:eastAsia="en-US"/>
        </w:rPr>
        <w:t xml:space="preserve">| </w:t>
      </w:r>
      <w:proofErr w:type="spellStart"/>
      <w:proofErr w:type="gramStart"/>
      <w:r>
        <w:rPr>
          <w:rFonts w:ascii="Courier-Bold" w:eastAsia="Times New Roman" w:hAnsi="Courier-Bold" w:cs="Courier-Bold"/>
          <w:b/>
          <w:bCs/>
          <w:color w:val="FF0000"/>
          <w:sz w:val="18"/>
          <w:szCs w:val="18"/>
          <w:lang w:eastAsia="en-US"/>
        </w:rPr>
        <w:t>typedef</w:t>
      </w:r>
      <w:proofErr w:type="spellEnd"/>
      <w:proofErr w:type="gramEnd"/>
      <w:r>
        <w:rPr>
          <w:rFonts w:ascii="Courier-Bold" w:eastAsia="Times New Roman" w:hAnsi="Courier-Bold" w:cs="Courier-Bold"/>
          <w:b/>
          <w:bCs/>
          <w:color w:val="FF0000"/>
          <w:sz w:val="18"/>
          <w:szCs w:val="18"/>
          <w:lang w:eastAsia="en-US"/>
        </w:rPr>
        <w:t xml:space="preserve"> </w:t>
      </w:r>
      <w:proofErr w:type="spellStart"/>
      <w:r>
        <w:rPr>
          <w:rFonts w:eastAsia="Times New Roman" w:cs="TimesNewRoman"/>
          <w:color w:val="000000"/>
          <w:lang w:eastAsia="en-US"/>
        </w:rPr>
        <w:t>interface_instance_identifier</w:t>
      </w:r>
      <w:proofErr w:type="spellEnd"/>
      <w:r>
        <w:rPr>
          <w:rFonts w:eastAsia="Times New Roman" w:cs="TimesNewRoman"/>
          <w:color w:val="000000"/>
          <w:lang w:eastAsia="en-US"/>
        </w:rPr>
        <w:t xml:space="preserve"> </w:t>
      </w:r>
      <w:proofErr w:type="spellStart"/>
      <w:r>
        <w:rPr>
          <w:rFonts w:eastAsia="Times New Roman" w:cs="TimesNewRoman"/>
          <w:color w:val="000000"/>
          <w:lang w:eastAsia="en-US"/>
        </w:rPr>
        <w:t>constant_bit_select</w:t>
      </w:r>
      <w:proofErr w:type="spellEnd"/>
      <w:r>
        <w:rPr>
          <w:rFonts w:eastAsia="Times New Roman" w:cs="TimesNewRoman"/>
          <w:color w:val="000000"/>
          <w:lang w:eastAsia="en-US"/>
        </w:rPr>
        <w:t xml:space="preserve"> </w:t>
      </w:r>
      <w:r>
        <w:rPr>
          <w:rFonts w:ascii="Courier-Bold" w:eastAsia="Times New Roman" w:hAnsi="Courier-Bold" w:cs="Courier-Bold"/>
          <w:b/>
          <w:bCs/>
          <w:color w:val="FF0000"/>
          <w:sz w:val="18"/>
          <w:szCs w:val="18"/>
          <w:lang w:eastAsia="en-US"/>
        </w:rPr>
        <w:t xml:space="preserve">. </w:t>
      </w:r>
      <w:proofErr w:type="spellStart"/>
      <w:r>
        <w:rPr>
          <w:rFonts w:eastAsia="Times New Roman" w:cs="TimesNewRoman"/>
          <w:color w:val="000000"/>
          <w:lang w:eastAsia="en-US"/>
        </w:rPr>
        <w:t>type_identifier</w:t>
      </w:r>
      <w:proofErr w:type="spellEnd"/>
      <w:r>
        <w:rPr>
          <w:rFonts w:eastAsia="Times New Roman" w:cs="TimesNewRoman"/>
          <w:color w:val="000000"/>
          <w:lang w:eastAsia="en-US"/>
        </w:rPr>
        <w:t xml:space="preserve"> </w:t>
      </w:r>
      <w:proofErr w:type="spellStart"/>
      <w:r>
        <w:rPr>
          <w:rFonts w:eastAsia="Times New Roman" w:cs="TimesNewRoman"/>
          <w:color w:val="000000"/>
          <w:lang w:eastAsia="en-US"/>
        </w:rPr>
        <w:t>type_</w:t>
      </w:r>
      <w:proofErr w:type="gramStart"/>
      <w:r>
        <w:rPr>
          <w:rFonts w:eastAsia="Times New Roman" w:cs="TimesNewRoman"/>
          <w:color w:val="000000"/>
          <w:lang w:eastAsia="en-US"/>
        </w:rPr>
        <w:t>identifier</w:t>
      </w:r>
      <w:proofErr w:type="spellEnd"/>
      <w:r>
        <w:rPr>
          <w:rFonts w:eastAsia="Times New Roman" w:cs="TimesNewRoman"/>
          <w:color w:val="000000"/>
          <w:lang w:eastAsia="en-US"/>
        </w:rPr>
        <w:t xml:space="preserve"> </w:t>
      </w:r>
      <w:r>
        <w:rPr>
          <w:rFonts w:ascii="Courier-Bold" w:eastAsia="Times New Roman" w:hAnsi="Courier-Bold" w:cs="Courier-Bold"/>
          <w:b/>
          <w:bCs/>
          <w:color w:val="FF0000"/>
          <w:sz w:val="18"/>
          <w:szCs w:val="18"/>
          <w:lang w:eastAsia="en-US"/>
        </w:rPr>
        <w:t>;</w:t>
      </w:r>
      <w:proofErr w:type="gramEnd"/>
    </w:p>
    <w:p w:rsidR="00615F01" w:rsidRDefault="00615F01" w:rsidP="00615F01">
      <w:pPr>
        <w:overflowPunct/>
        <w:autoSpaceDE w:val="0"/>
        <w:autoSpaceDN w:val="0"/>
        <w:ind w:left="720"/>
        <w:rPr>
          <w:rFonts w:ascii="Courier-Bold" w:eastAsia="Times New Roman" w:hAnsi="Courier-Bold" w:cs="Courier-Bold"/>
          <w:b/>
          <w:bCs/>
          <w:color w:val="FF0000"/>
          <w:sz w:val="18"/>
          <w:szCs w:val="18"/>
          <w:lang w:eastAsia="en-US"/>
        </w:rPr>
      </w:pPr>
      <w:r>
        <w:rPr>
          <w:rFonts w:eastAsia="Times New Roman" w:cs="TimesNewRoman"/>
          <w:color w:val="000000"/>
          <w:lang w:eastAsia="en-US"/>
        </w:rPr>
        <w:t xml:space="preserve">| </w:t>
      </w:r>
      <w:proofErr w:type="spellStart"/>
      <w:proofErr w:type="gramStart"/>
      <w:r>
        <w:rPr>
          <w:rFonts w:ascii="Courier-Bold" w:eastAsia="Times New Roman" w:hAnsi="Courier-Bold" w:cs="Courier-Bold"/>
          <w:b/>
          <w:bCs/>
          <w:color w:val="FF0000"/>
          <w:sz w:val="18"/>
          <w:szCs w:val="18"/>
          <w:lang w:eastAsia="en-US"/>
        </w:rPr>
        <w:t>typedef</w:t>
      </w:r>
      <w:proofErr w:type="spellEnd"/>
      <w:proofErr w:type="gramEnd"/>
      <w:r>
        <w:rPr>
          <w:rFonts w:ascii="Courier-Bold" w:eastAsia="Times New Roman" w:hAnsi="Courier-Bold" w:cs="Courier-Bold"/>
          <w:b/>
          <w:bCs/>
          <w:color w:val="FF0000"/>
          <w:sz w:val="18"/>
          <w:szCs w:val="18"/>
          <w:lang w:eastAsia="en-US"/>
        </w:rPr>
        <w:t xml:space="preserve"> </w:t>
      </w:r>
      <w:r>
        <w:rPr>
          <w:rFonts w:eastAsia="Times New Roman" w:cs="TimesNewRoman"/>
          <w:color w:val="000000"/>
          <w:lang w:eastAsia="en-US"/>
        </w:rPr>
        <w:t xml:space="preserve">[ </w:t>
      </w:r>
      <w:proofErr w:type="spellStart"/>
      <w:r>
        <w:rPr>
          <w:rFonts w:ascii="Courier-Bold" w:eastAsia="Times New Roman" w:hAnsi="Courier-Bold" w:cs="Courier-Bold"/>
          <w:b/>
          <w:bCs/>
          <w:color w:val="FF0000"/>
          <w:sz w:val="18"/>
          <w:szCs w:val="18"/>
          <w:lang w:eastAsia="en-US"/>
        </w:rPr>
        <w:t>enum</w:t>
      </w:r>
      <w:proofErr w:type="spellEnd"/>
      <w:r>
        <w:rPr>
          <w:rFonts w:ascii="Courier-Bold" w:eastAsia="Times New Roman" w:hAnsi="Courier-Bold" w:cs="Courier-Bold"/>
          <w:b/>
          <w:bCs/>
          <w:color w:val="FF0000"/>
          <w:sz w:val="18"/>
          <w:szCs w:val="18"/>
          <w:lang w:eastAsia="en-US"/>
        </w:rPr>
        <w:t xml:space="preserve"> </w:t>
      </w:r>
      <w:r>
        <w:rPr>
          <w:rFonts w:eastAsia="Times New Roman" w:cs="TimesNewRoman"/>
          <w:color w:val="000000"/>
          <w:lang w:eastAsia="en-US"/>
        </w:rPr>
        <w:t xml:space="preserve">| </w:t>
      </w:r>
      <w:proofErr w:type="spellStart"/>
      <w:r>
        <w:rPr>
          <w:rFonts w:ascii="Courier-Bold" w:eastAsia="Times New Roman" w:hAnsi="Courier-Bold" w:cs="Courier-Bold"/>
          <w:b/>
          <w:bCs/>
          <w:color w:val="FF0000"/>
          <w:sz w:val="18"/>
          <w:szCs w:val="18"/>
          <w:lang w:eastAsia="en-US"/>
        </w:rPr>
        <w:t>struct</w:t>
      </w:r>
      <w:proofErr w:type="spellEnd"/>
      <w:r>
        <w:rPr>
          <w:rFonts w:ascii="Courier-Bold" w:eastAsia="Times New Roman" w:hAnsi="Courier-Bold" w:cs="Courier-Bold"/>
          <w:b/>
          <w:bCs/>
          <w:color w:val="FF0000"/>
          <w:sz w:val="18"/>
          <w:szCs w:val="18"/>
          <w:lang w:eastAsia="en-US"/>
        </w:rPr>
        <w:t xml:space="preserve"> </w:t>
      </w:r>
      <w:r>
        <w:rPr>
          <w:rFonts w:eastAsia="Times New Roman" w:cs="TimesNewRoman"/>
          <w:color w:val="000000"/>
          <w:lang w:eastAsia="en-US"/>
        </w:rPr>
        <w:t xml:space="preserve">| </w:t>
      </w:r>
      <w:r>
        <w:rPr>
          <w:rFonts w:ascii="Courier-Bold" w:eastAsia="Times New Roman" w:hAnsi="Courier-Bold" w:cs="Courier-Bold"/>
          <w:b/>
          <w:bCs/>
          <w:color w:val="FF0000"/>
          <w:sz w:val="18"/>
          <w:szCs w:val="18"/>
          <w:lang w:eastAsia="en-US"/>
        </w:rPr>
        <w:t xml:space="preserve">union </w:t>
      </w:r>
      <w:r>
        <w:rPr>
          <w:rFonts w:eastAsia="Times New Roman" w:cs="TimesNewRoman"/>
          <w:color w:val="000000"/>
          <w:lang w:eastAsia="en-US"/>
        </w:rPr>
        <w:t xml:space="preserve">| </w:t>
      </w:r>
      <w:r>
        <w:rPr>
          <w:rFonts w:ascii="Courier-Bold" w:eastAsia="Times New Roman" w:hAnsi="Courier-Bold" w:cs="Courier-Bold"/>
          <w:b/>
          <w:bCs/>
          <w:color w:val="FF0000"/>
          <w:sz w:val="18"/>
          <w:szCs w:val="18"/>
          <w:lang w:eastAsia="en-US"/>
        </w:rPr>
        <w:t>class</w:t>
      </w:r>
      <w:r>
        <w:rPr>
          <w:rFonts w:eastAsia="Times New Roman" w:cs="TimesNewRoman"/>
          <w:color w:val="000000"/>
          <w:lang w:eastAsia="en-US"/>
        </w:rPr>
        <w:t xml:space="preserve">] </w:t>
      </w:r>
      <w:proofErr w:type="spellStart"/>
      <w:r>
        <w:rPr>
          <w:rFonts w:eastAsia="Times New Roman" w:cs="TimesNewRoman"/>
          <w:color w:val="000000"/>
          <w:lang w:eastAsia="en-US"/>
        </w:rPr>
        <w:t>type_identifier</w:t>
      </w:r>
      <w:proofErr w:type="spellEnd"/>
      <w:r>
        <w:rPr>
          <w:rFonts w:eastAsia="Times New Roman" w:cs="TimesNewRoman"/>
          <w:color w:val="000000"/>
          <w:lang w:eastAsia="en-US"/>
        </w:rPr>
        <w:t xml:space="preserve"> </w:t>
      </w:r>
      <w:r>
        <w:rPr>
          <w:rFonts w:ascii="Courier-Bold" w:eastAsia="Times New Roman" w:hAnsi="Courier-Bold" w:cs="Courier-Bold"/>
          <w:b/>
          <w:bCs/>
          <w:color w:val="FF0000"/>
          <w:sz w:val="18"/>
          <w:szCs w:val="18"/>
          <w:lang w:eastAsia="en-US"/>
        </w:rPr>
        <w:t>;</w:t>
      </w:r>
    </w:p>
    <w:p w:rsidR="00615F01" w:rsidRDefault="00615F01" w:rsidP="00615F01">
      <w:pPr>
        <w:overflowPunct/>
        <w:autoSpaceDE w:val="0"/>
        <w:autoSpaceDN w:val="0"/>
        <w:rPr>
          <w:rFonts w:ascii="Courier-Bold" w:eastAsia="Times New Roman" w:hAnsi="Courier-Bold" w:cs="Courier-Bold"/>
          <w:b/>
          <w:bCs/>
          <w:color w:val="FF0000"/>
          <w:sz w:val="18"/>
          <w:szCs w:val="18"/>
          <w:lang w:eastAsia="en-US"/>
        </w:rPr>
      </w:pPr>
    </w:p>
    <w:p w:rsidR="00615F01" w:rsidRDefault="00615F01" w:rsidP="00615F01">
      <w:pPr>
        <w:overflowPunct/>
        <w:autoSpaceDE w:val="0"/>
        <w:autoSpaceDN w:val="0"/>
        <w:rPr>
          <w:rFonts w:ascii="Times New Roman" w:eastAsia="Times New Roman" w:hAnsi="Times New Roman"/>
          <w:lang w:eastAsia="en-US"/>
        </w:rPr>
      </w:pPr>
      <w:r w:rsidRPr="000B6F61">
        <w:rPr>
          <w:rFonts w:ascii="Times New Roman" w:eastAsia="Times New Roman" w:hAnsi="Times New Roman"/>
          <w:lang w:eastAsia="en-US"/>
        </w:rPr>
        <w:t>TO:</w:t>
      </w:r>
    </w:p>
    <w:p w:rsidR="00615F01" w:rsidRPr="000B6F61" w:rsidRDefault="00615F01" w:rsidP="00615F01">
      <w:pPr>
        <w:overflowPunct/>
        <w:autoSpaceDE w:val="0"/>
        <w:autoSpaceDN w:val="0"/>
        <w:rPr>
          <w:rFonts w:ascii="Times New Roman" w:eastAsia="Times New Roman" w:hAnsi="Times New Roman"/>
          <w:lang w:eastAsia="en-US"/>
        </w:rPr>
      </w:pPr>
    </w:p>
    <w:p w:rsidR="00615F01" w:rsidRDefault="00615F01" w:rsidP="00615F01">
      <w:pPr>
        <w:overflowPunct/>
        <w:autoSpaceDE w:val="0"/>
        <w:autoSpaceDN w:val="0"/>
        <w:adjustRightInd w:val="0"/>
        <w:rPr>
          <w:rFonts w:eastAsia="Times New Roman" w:cs="TimesNewRoman"/>
          <w:color w:val="000000"/>
          <w:lang w:eastAsia="en-US"/>
        </w:rPr>
      </w:pPr>
      <w:proofErr w:type="spellStart"/>
      <w:r>
        <w:rPr>
          <w:rFonts w:eastAsia="Times New Roman" w:cs="TimesNewRoman"/>
          <w:color w:val="000000"/>
          <w:lang w:eastAsia="en-US"/>
        </w:rPr>
        <w:t>type_</w:t>
      </w:r>
      <w:proofErr w:type="gramStart"/>
      <w:r>
        <w:rPr>
          <w:rFonts w:eastAsia="Times New Roman" w:cs="TimesNewRoman"/>
          <w:color w:val="000000"/>
          <w:lang w:eastAsia="en-US"/>
        </w:rPr>
        <w:t>declaration</w:t>
      </w:r>
      <w:proofErr w:type="spellEnd"/>
      <w:r>
        <w:rPr>
          <w:rFonts w:eastAsia="Times New Roman" w:cs="TimesNewRoman"/>
          <w:color w:val="000000"/>
          <w:lang w:eastAsia="en-US"/>
        </w:rPr>
        <w:t xml:space="preserve"> :</w:t>
      </w:r>
      <w:proofErr w:type="gramEnd"/>
      <w:r>
        <w:rPr>
          <w:rFonts w:eastAsia="Times New Roman" w:cs="TimesNewRoman"/>
          <w:color w:val="000000"/>
          <w:lang w:eastAsia="en-US"/>
        </w:rPr>
        <w:t>:=</w:t>
      </w:r>
      <w:r w:rsidRPr="00615F01">
        <w:rPr>
          <w:rFonts w:ascii="TimesNewRoman,Italic" w:eastAsia="Times New Roman" w:hAnsi="TimesNewRoman,Italic" w:cs="TimesNewRoman,Italic"/>
          <w:i/>
          <w:iCs/>
          <w:color w:val="000000"/>
          <w:lang w:eastAsia="en-US"/>
        </w:rPr>
        <w:t xml:space="preserve"> </w:t>
      </w:r>
    </w:p>
    <w:p w:rsidR="00615F01" w:rsidRDefault="00615F01" w:rsidP="00615F01">
      <w:pPr>
        <w:overflowPunct/>
        <w:autoSpaceDE w:val="0"/>
        <w:autoSpaceDN w:val="0"/>
        <w:adjustRightInd w:val="0"/>
        <w:ind w:left="720"/>
        <w:rPr>
          <w:rFonts w:ascii="Courier-Bold" w:eastAsia="Times New Roman" w:hAnsi="Courier-Bold" w:cs="Courier-Bold"/>
          <w:b/>
          <w:bCs/>
          <w:color w:val="FF0000"/>
          <w:sz w:val="18"/>
          <w:szCs w:val="18"/>
          <w:lang w:eastAsia="en-US"/>
        </w:rPr>
      </w:pPr>
      <w:proofErr w:type="spellStart"/>
      <w:proofErr w:type="gramStart"/>
      <w:r>
        <w:rPr>
          <w:rFonts w:ascii="Courier-Bold" w:eastAsia="Times New Roman" w:hAnsi="Courier-Bold" w:cs="Courier-Bold"/>
          <w:b/>
          <w:bCs/>
          <w:color w:val="FF0000"/>
          <w:sz w:val="18"/>
          <w:szCs w:val="18"/>
          <w:lang w:eastAsia="en-US"/>
        </w:rPr>
        <w:t>typedef</w:t>
      </w:r>
      <w:proofErr w:type="spellEnd"/>
      <w:proofErr w:type="gramEnd"/>
      <w:r>
        <w:rPr>
          <w:rFonts w:ascii="Courier-Bold" w:eastAsia="Times New Roman" w:hAnsi="Courier-Bold" w:cs="Courier-Bold"/>
          <w:b/>
          <w:bCs/>
          <w:color w:val="FF0000"/>
          <w:sz w:val="18"/>
          <w:szCs w:val="18"/>
          <w:lang w:eastAsia="en-US"/>
        </w:rPr>
        <w:t xml:space="preserve"> </w:t>
      </w:r>
      <w:proofErr w:type="spellStart"/>
      <w:r>
        <w:rPr>
          <w:rFonts w:eastAsia="Times New Roman" w:cs="TimesNewRoman"/>
          <w:color w:val="000000"/>
          <w:lang w:eastAsia="en-US"/>
        </w:rPr>
        <w:t>data_type</w:t>
      </w:r>
      <w:proofErr w:type="spellEnd"/>
      <w:r>
        <w:rPr>
          <w:rFonts w:eastAsia="Times New Roman" w:cs="TimesNewRoman"/>
          <w:color w:val="000000"/>
          <w:lang w:eastAsia="en-US"/>
        </w:rPr>
        <w:t xml:space="preserve"> </w:t>
      </w:r>
      <w:proofErr w:type="spellStart"/>
      <w:r>
        <w:rPr>
          <w:rFonts w:eastAsia="Times New Roman" w:cs="TimesNewRoman"/>
          <w:color w:val="000000"/>
          <w:lang w:eastAsia="en-US"/>
        </w:rPr>
        <w:t>type_identifier</w:t>
      </w:r>
      <w:proofErr w:type="spellEnd"/>
      <w:r>
        <w:rPr>
          <w:rFonts w:eastAsia="Times New Roman" w:cs="TimesNewRoman"/>
          <w:color w:val="000000"/>
          <w:lang w:eastAsia="en-US"/>
        </w:rPr>
        <w:t xml:space="preserve"> { </w:t>
      </w:r>
      <w:proofErr w:type="spellStart"/>
      <w:r>
        <w:rPr>
          <w:rFonts w:eastAsia="Times New Roman" w:cs="TimesNewRoman"/>
          <w:color w:val="000000"/>
          <w:lang w:eastAsia="en-US"/>
        </w:rPr>
        <w:t>variable_dimension</w:t>
      </w:r>
      <w:proofErr w:type="spellEnd"/>
      <w:r>
        <w:rPr>
          <w:rFonts w:eastAsia="Times New Roman" w:cs="TimesNewRoman"/>
          <w:color w:val="000000"/>
          <w:lang w:eastAsia="en-US"/>
        </w:rPr>
        <w:t xml:space="preserve"> } </w:t>
      </w:r>
      <w:r>
        <w:rPr>
          <w:rFonts w:ascii="Courier-Bold" w:eastAsia="Times New Roman" w:hAnsi="Courier-Bold" w:cs="Courier-Bold"/>
          <w:b/>
          <w:bCs/>
          <w:color w:val="FF0000"/>
          <w:sz w:val="18"/>
          <w:szCs w:val="18"/>
          <w:lang w:eastAsia="en-US"/>
        </w:rPr>
        <w:t>;</w:t>
      </w:r>
    </w:p>
    <w:p w:rsidR="00615F01" w:rsidRDefault="00615F01" w:rsidP="00615F01">
      <w:pPr>
        <w:overflowPunct/>
        <w:autoSpaceDE w:val="0"/>
        <w:autoSpaceDN w:val="0"/>
        <w:adjustRightInd w:val="0"/>
        <w:ind w:left="720"/>
        <w:rPr>
          <w:rFonts w:ascii="Courier-Bold" w:eastAsia="Times New Roman" w:hAnsi="Courier-Bold" w:cs="Courier-Bold"/>
          <w:b/>
          <w:bCs/>
          <w:color w:val="FF0000"/>
          <w:sz w:val="18"/>
          <w:szCs w:val="18"/>
          <w:lang w:eastAsia="en-US"/>
        </w:rPr>
      </w:pPr>
      <w:r>
        <w:rPr>
          <w:rFonts w:eastAsia="Times New Roman" w:cs="TimesNewRoman"/>
          <w:color w:val="000000"/>
          <w:lang w:eastAsia="en-US"/>
        </w:rPr>
        <w:t xml:space="preserve">| </w:t>
      </w:r>
      <w:proofErr w:type="spellStart"/>
      <w:proofErr w:type="gramStart"/>
      <w:r>
        <w:rPr>
          <w:rFonts w:ascii="Courier-Bold" w:eastAsia="Times New Roman" w:hAnsi="Courier-Bold" w:cs="Courier-Bold"/>
          <w:b/>
          <w:bCs/>
          <w:color w:val="FF0000"/>
          <w:sz w:val="18"/>
          <w:szCs w:val="18"/>
          <w:lang w:eastAsia="en-US"/>
        </w:rPr>
        <w:t>typedef</w:t>
      </w:r>
      <w:proofErr w:type="spellEnd"/>
      <w:proofErr w:type="gramEnd"/>
      <w:r>
        <w:rPr>
          <w:rFonts w:ascii="Courier-Bold" w:eastAsia="Times New Roman" w:hAnsi="Courier-Bold" w:cs="Courier-Bold"/>
          <w:b/>
          <w:bCs/>
          <w:color w:val="FF0000"/>
          <w:sz w:val="18"/>
          <w:szCs w:val="18"/>
          <w:lang w:eastAsia="en-US"/>
        </w:rPr>
        <w:t xml:space="preserve"> </w:t>
      </w:r>
      <w:proofErr w:type="spellStart"/>
      <w:r>
        <w:rPr>
          <w:rFonts w:eastAsia="Times New Roman" w:cs="TimesNewRoman"/>
          <w:color w:val="000000"/>
          <w:lang w:eastAsia="en-US"/>
        </w:rPr>
        <w:t>interface_instance_identifier</w:t>
      </w:r>
      <w:proofErr w:type="spellEnd"/>
      <w:r>
        <w:rPr>
          <w:rFonts w:eastAsia="Times New Roman" w:cs="TimesNewRoman"/>
          <w:color w:val="000000"/>
          <w:lang w:eastAsia="en-US"/>
        </w:rPr>
        <w:t xml:space="preserve"> </w:t>
      </w:r>
      <w:proofErr w:type="spellStart"/>
      <w:r>
        <w:rPr>
          <w:rFonts w:eastAsia="Times New Roman" w:cs="TimesNewRoman"/>
          <w:color w:val="000000"/>
          <w:lang w:eastAsia="en-US"/>
        </w:rPr>
        <w:t>constant_bit_select</w:t>
      </w:r>
      <w:proofErr w:type="spellEnd"/>
      <w:r>
        <w:rPr>
          <w:rFonts w:eastAsia="Times New Roman" w:cs="TimesNewRoman"/>
          <w:color w:val="000000"/>
          <w:lang w:eastAsia="en-US"/>
        </w:rPr>
        <w:t xml:space="preserve"> </w:t>
      </w:r>
      <w:r>
        <w:rPr>
          <w:rFonts w:ascii="Courier-Bold" w:eastAsia="Times New Roman" w:hAnsi="Courier-Bold" w:cs="Courier-Bold"/>
          <w:b/>
          <w:bCs/>
          <w:color w:val="FF0000"/>
          <w:sz w:val="18"/>
          <w:szCs w:val="18"/>
          <w:lang w:eastAsia="en-US"/>
        </w:rPr>
        <w:t xml:space="preserve">. </w:t>
      </w:r>
      <w:proofErr w:type="spellStart"/>
      <w:r>
        <w:rPr>
          <w:rFonts w:eastAsia="Times New Roman" w:cs="TimesNewRoman"/>
          <w:color w:val="000000"/>
          <w:lang w:eastAsia="en-US"/>
        </w:rPr>
        <w:t>type_identifier</w:t>
      </w:r>
      <w:proofErr w:type="spellEnd"/>
      <w:r>
        <w:rPr>
          <w:rFonts w:eastAsia="Times New Roman" w:cs="TimesNewRoman"/>
          <w:color w:val="000000"/>
          <w:lang w:eastAsia="en-US"/>
        </w:rPr>
        <w:t xml:space="preserve"> </w:t>
      </w:r>
      <w:proofErr w:type="spellStart"/>
      <w:r>
        <w:rPr>
          <w:rFonts w:eastAsia="Times New Roman" w:cs="TimesNewRoman"/>
          <w:color w:val="000000"/>
          <w:lang w:eastAsia="en-US"/>
        </w:rPr>
        <w:t>type_</w:t>
      </w:r>
      <w:proofErr w:type="gramStart"/>
      <w:r>
        <w:rPr>
          <w:rFonts w:eastAsia="Times New Roman" w:cs="TimesNewRoman"/>
          <w:color w:val="000000"/>
          <w:lang w:eastAsia="en-US"/>
        </w:rPr>
        <w:t>identifier</w:t>
      </w:r>
      <w:proofErr w:type="spellEnd"/>
      <w:r>
        <w:rPr>
          <w:rFonts w:eastAsia="Times New Roman" w:cs="TimesNewRoman"/>
          <w:color w:val="000000"/>
          <w:lang w:eastAsia="en-US"/>
        </w:rPr>
        <w:t xml:space="preserve"> </w:t>
      </w:r>
      <w:r>
        <w:rPr>
          <w:rFonts w:ascii="Courier-Bold" w:eastAsia="Times New Roman" w:hAnsi="Courier-Bold" w:cs="Courier-Bold"/>
          <w:b/>
          <w:bCs/>
          <w:color w:val="FF0000"/>
          <w:sz w:val="18"/>
          <w:szCs w:val="18"/>
          <w:lang w:eastAsia="en-US"/>
        </w:rPr>
        <w:t>;</w:t>
      </w:r>
      <w:proofErr w:type="gramEnd"/>
    </w:p>
    <w:p w:rsidR="00615F01" w:rsidRDefault="00615F01" w:rsidP="00615F01">
      <w:pPr>
        <w:overflowPunct/>
        <w:autoSpaceDE w:val="0"/>
        <w:autoSpaceDN w:val="0"/>
        <w:ind w:left="720"/>
        <w:rPr>
          <w:rFonts w:ascii="Courier-Bold" w:eastAsia="Times New Roman" w:hAnsi="Courier-Bold" w:cs="Courier-Bold"/>
          <w:b/>
          <w:bCs/>
          <w:color w:val="FF0000"/>
          <w:sz w:val="18"/>
          <w:szCs w:val="18"/>
          <w:lang w:eastAsia="en-US"/>
        </w:rPr>
      </w:pPr>
      <w:r>
        <w:rPr>
          <w:rFonts w:eastAsia="Times New Roman" w:cs="TimesNewRoman"/>
          <w:color w:val="000000"/>
          <w:lang w:eastAsia="en-US"/>
        </w:rPr>
        <w:t xml:space="preserve">| </w:t>
      </w:r>
      <w:proofErr w:type="spellStart"/>
      <w:proofErr w:type="gramStart"/>
      <w:r>
        <w:rPr>
          <w:rFonts w:ascii="Courier-Bold" w:eastAsia="Times New Roman" w:hAnsi="Courier-Bold" w:cs="Courier-Bold"/>
          <w:b/>
          <w:bCs/>
          <w:color w:val="FF0000"/>
          <w:sz w:val="18"/>
          <w:szCs w:val="18"/>
          <w:lang w:eastAsia="en-US"/>
        </w:rPr>
        <w:t>typedef</w:t>
      </w:r>
      <w:proofErr w:type="spellEnd"/>
      <w:proofErr w:type="gramEnd"/>
      <w:r>
        <w:rPr>
          <w:rFonts w:ascii="Courier-Bold" w:eastAsia="Times New Roman" w:hAnsi="Courier-Bold" w:cs="Courier-Bold"/>
          <w:b/>
          <w:bCs/>
          <w:color w:val="FF0000"/>
          <w:sz w:val="18"/>
          <w:szCs w:val="18"/>
          <w:lang w:eastAsia="en-US"/>
        </w:rPr>
        <w:t xml:space="preserve"> </w:t>
      </w:r>
      <w:r>
        <w:rPr>
          <w:rFonts w:eastAsia="Times New Roman" w:cs="TimesNewRoman"/>
          <w:color w:val="000000"/>
          <w:lang w:eastAsia="en-US"/>
        </w:rPr>
        <w:t xml:space="preserve">[ </w:t>
      </w:r>
      <w:proofErr w:type="spellStart"/>
      <w:r>
        <w:rPr>
          <w:rFonts w:ascii="Courier-Bold" w:eastAsia="Times New Roman" w:hAnsi="Courier-Bold" w:cs="Courier-Bold"/>
          <w:b/>
          <w:bCs/>
          <w:color w:val="FF0000"/>
          <w:sz w:val="18"/>
          <w:szCs w:val="18"/>
          <w:lang w:eastAsia="en-US"/>
        </w:rPr>
        <w:t>enum</w:t>
      </w:r>
      <w:proofErr w:type="spellEnd"/>
      <w:r>
        <w:rPr>
          <w:rFonts w:ascii="Courier-Bold" w:eastAsia="Times New Roman" w:hAnsi="Courier-Bold" w:cs="Courier-Bold"/>
          <w:b/>
          <w:bCs/>
          <w:color w:val="FF0000"/>
          <w:sz w:val="18"/>
          <w:szCs w:val="18"/>
          <w:lang w:eastAsia="en-US"/>
        </w:rPr>
        <w:t xml:space="preserve"> </w:t>
      </w:r>
      <w:r>
        <w:rPr>
          <w:rFonts w:eastAsia="Times New Roman" w:cs="TimesNewRoman"/>
          <w:color w:val="000000"/>
          <w:lang w:eastAsia="en-US"/>
        </w:rPr>
        <w:t xml:space="preserve">| </w:t>
      </w:r>
      <w:proofErr w:type="spellStart"/>
      <w:r>
        <w:rPr>
          <w:rFonts w:ascii="Courier-Bold" w:eastAsia="Times New Roman" w:hAnsi="Courier-Bold" w:cs="Courier-Bold"/>
          <w:b/>
          <w:bCs/>
          <w:color w:val="FF0000"/>
          <w:sz w:val="18"/>
          <w:szCs w:val="18"/>
          <w:lang w:eastAsia="en-US"/>
        </w:rPr>
        <w:t>struct</w:t>
      </w:r>
      <w:proofErr w:type="spellEnd"/>
      <w:r>
        <w:rPr>
          <w:rFonts w:ascii="Courier-Bold" w:eastAsia="Times New Roman" w:hAnsi="Courier-Bold" w:cs="Courier-Bold"/>
          <w:b/>
          <w:bCs/>
          <w:color w:val="FF0000"/>
          <w:sz w:val="18"/>
          <w:szCs w:val="18"/>
          <w:lang w:eastAsia="en-US"/>
        </w:rPr>
        <w:t xml:space="preserve"> </w:t>
      </w:r>
      <w:r>
        <w:rPr>
          <w:rFonts w:eastAsia="Times New Roman" w:cs="TimesNewRoman"/>
          <w:color w:val="000000"/>
          <w:lang w:eastAsia="en-US"/>
        </w:rPr>
        <w:t xml:space="preserve">| </w:t>
      </w:r>
      <w:r>
        <w:rPr>
          <w:rFonts w:ascii="Courier-Bold" w:eastAsia="Times New Roman" w:hAnsi="Courier-Bold" w:cs="Courier-Bold"/>
          <w:b/>
          <w:bCs/>
          <w:color w:val="FF0000"/>
          <w:sz w:val="18"/>
          <w:szCs w:val="18"/>
          <w:lang w:eastAsia="en-US"/>
        </w:rPr>
        <w:t xml:space="preserve">union </w:t>
      </w:r>
      <w:r>
        <w:rPr>
          <w:rFonts w:eastAsia="Times New Roman" w:cs="TimesNewRoman"/>
          <w:color w:val="000000"/>
          <w:lang w:eastAsia="en-US"/>
        </w:rPr>
        <w:t xml:space="preserve">| </w:t>
      </w:r>
      <w:r>
        <w:rPr>
          <w:rFonts w:ascii="Courier-Bold" w:eastAsia="Times New Roman" w:hAnsi="Courier-Bold" w:cs="Courier-Bold"/>
          <w:b/>
          <w:bCs/>
          <w:color w:val="FF0000"/>
          <w:sz w:val="18"/>
          <w:szCs w:val="18"/>
          <w:lang w:eastAsia="en-US"/>
        </w:rPr>
        <w:t xml:space="preserve">class </w:t>
      </w:r>
      <w:r w:rsidRPr="00DE2FE2">
        <w:rPr>
          <w:rFonts w:ascii="Courier-Bold" w:eastAsia="Times New Roman" w:hAnsi="Courier-Bold" w:cs="Courier-Bold"/>
          <w:bCs/>
          <w:color w:val="0000FF"/>
          <w:sz w:val="18"/>
          <w:szCs w:val="18"/>
          <w:lang w:eastAsia="en-US"/>
        </w:rPr>
        <w:t>|</w:t>
      </w:r>
      <w:r w:rsidRPr="00DE2FE2">
        <w:rPr>
          <w:rFonts w:ascii="Courier-Bold" w:eastAsia="Times New Roman" w:hAnsi="Courier-Bold" w:cs="Courier-Bold"/>
          <w:b/>
          <w:bCs/>
          <w:color w:val="0000FF"/>
          <w:sz w:val="18"/>
          <w:szCs w:val="18"/>
          <w:lang w:eastAsia="en-US"/>
        </w:rPr>
        <w:t xml:space="preserve"> interface class</w:t>
      </w:r>
      <w:r>
        <w:rPr>
          <w:rFonts w:eastAsia="Times New Roman" w:cs="TimesNewRoman"/>
          <w:color w:val="000000"/>
          <w:lang w:eastAsia="en-US"/>
        </w:rPr>
        <w:t xml:space="preserve">] </w:t>
      </w:r>
      <w:proofErr w:type="spellStart"/>
      <w:r>
        <w:rPr>
          <w:rFonts w:eastAsia="Times New Roman" w:cs="TimesNewRoman"/>
          <w:color w:val="000000"/>
          <w:lang w:eastAsia="en-US"/>
        </w:rPr>
        <w:t>type_identifier</w:t>
      </w:r>
      <w:proofErr w:type="spellEnd"/>
      <w:r>
        <w:rPr>
          <w:rFonts w:eastAsia="Times New Roman" w:cs="TimesNewRoman"/>
          <w:color w:val="000000"/>
          <w:lang w:eastAsia="en-US"/>
        </w:rPr>
        <w:t xml:space="preserve"> </w:t>
      </w:r>
      <w:r>
        <w:rPr>
          <w:rFonts w:ascii="Courier-Bold" w:eastAsia="Times New Roman" w:hAnsi="Courier-Bold" w:cs="Courier-Bold"/>
          <w:b/>
          <w:bCs/>
          <w:color w:val="FF0000"/>
          <w:sz w:val="18"/>
          <w:szCs w:val="18"/>
          <w:lang w:eastAsia="en-US"/>
        </w:rPr>
        <w:t>;</w:t>
      </w:r>
    </w:p>
    <w:p w:rsidR="00615F01" w:rsidRDefault="00615F01" w:rsidP="00E15CE7">
      <w:pPr>
        <w:overflowPunct/>
        <w:autoSpaceDE w:val="0"/>
        <w:autoSpaceDN w:val="0"/>
        <w:rPr>
          <w:rFonts w:ascii="Courier-Bold" w:eastAsia="Times New Roman" w:hAnsi="Courier-Bold" w:cs="Courier-Bold"/>
          <w:b/>
          <w:bCs/>
          <w:color w:val="FF0000"/>
          <w:sz w:val="18"/>
          <w:szCs w:val="18"/>
          <w:lang w:eastAsia="en-US"/>
        </w:rPr>
      </w:pPr>
    </w:p>
    <w:p w:rsidR="00615F01" w:rsidRDefault="00615F01" w:rsidP="00E15CE7">
      <w:pPr>
        <w:overflowPunct/>
        <w:autoSpaceDE w:val="0"/>
        <w:autoSpaceDN w:val="0"/>
        <w:rPr>
          <w:rFonts w:ascii="Courier-Bold" w:eastAsia="Times New Roman" w:hAnsi="Courier-Bold" w:cs="Courier-Bold"/>
          <w:b/>
          <w:bCs/>
          <w:color w:val="FF0000"/>
          <w:sz w:val="18"/>
          <w:szCs w:val="18"/>
          <w:lang w:eastAsia="en-US"/>
        </w:rPr>
      </w:pPr>
    </w:p>
    <w:p w:rsidR="00615F01" w:rsidRDefault="00615F01" w:rsidP="00615F01">
      <w:pPr>
        <w:rPr>
          <w:rFonts w:ascii="Arial" w:hAnsi="Arial" w:cs="Arial"/>
          <w:b/>
          <w:bCs/>
          <w:i/>
          <w:iCs/>
          <w:color w:val="000000"/>
          <w:sz w:val="28"/>
          <w:szCs w:val="28"/>
        </w:rPr>
      </w:pPr>
      <w:r w:rsidRPr="00DA10A5">
        <w:rPr>
          <w:rFonts w:ascii="Arial" w:hAnsi="Arial" w:cs="Arial"/>
          <w:b/>
          <w:bCs/>
          <w:i/>
          <w:iCs/>
          <w:color w:val="000000"/>
          <w:sz w:val="28"/>
          <w:szCs w:val="28"/>
        </w:rPr>
        <w:t>Change sub</w:t>
      </w:r>
      <w:r>
        <w:rPr>
          <w:rFonts w:ascii="Arial" w:hAnsi="Arial" w:cs="Arial"/>
          <w:b/>
          <w:bCs/>
          <w:i/>
          <w:iCs/>
          <w:color w:val="000000"/>
          <w:sz w:val="28"/>
          <w:szCs w:val="28"/>
        </w:rPr>
        <w:t>-</w:t>
      </w:r>
      <w:r w:rsidRPr="00DA10A5">
        <w:rPr>
          <w:rFonts w:ascii="Arial" w:hAnsi="Arial" w:cs="Arial"/>
          <w:b/>
          <w:bCs/>
          <w:i/>
          <w:iCs/>
          <w:color w:val="000000"/>
          <w:sz w:val="28"/>
          <w:szCs w:val="28"/>
        </w:rPr>
        <w:t>clause</w:t>
      </w:r>
      <w:r>
        <w:rPr>
          <w:rFonts w:ascii="Arial" w:hAnsi="Arial" w:cs="Arial"/>
          <w:b/>
          <w:bCs/>
          <w:i/>
          <w:iCs/>
          <w:color w:val="000000"/>
          <w:sz w:val="28"/>
          <w:szCs w:val="28"/>
        </w:rPr>
        <w:t xml:space="preserve"> 10.10 as follows:</w:t>
      </w:r>
    </w:p>
    <w:p w:rsidR="00615F01" w:rsidRDefault="00615F01" w:rsidP="00615F01">
      <w:pPr>
        <w:overflowPunct/>
        <w:autoSpaceDE w:val="0"/>
        <w:autoSpaceDN w:val="0"/>
        <w:adjustRightInd w:val="0"/>
        <w:rPr>
          <w:rFonts w:eastAsia="Times New Roman" w:cs="TimesNewRoman"/>
          <w:color w:val="000000"/>
          <w:lang w:eastAsia="en-US"/>
        </w:rPr>
      </w:pPr>
    </w:p>
    <w:p w:rsidR="00615F01" w:rsidRDefault="00615F01" w:rsidP="00615F01">
      <w:pPr>
        <w:overflowPunct/>
        <w:autoSpaceDE w:val="0"/>
        <w:autoSpaceDN w:val="0"/>
        <w:adjustRightInd w:val="0"/>
        <w:rPr>
          <w:rFonts w:eastAsia="Times New Roman" w:cs="TimesNewRoman"/>
          <w:color w:val="000000"/>
          <w:lang w:eastAsia="en-US"/>
        </w:rPr>
      </w:pPr>
      <w:r>
        <w:rPr>
          <w:rFonts w:eastAsia="Times New Roman" w:cs="TimesNewRoman"/>
          <w:color w:val="000000"/>
          <w:lang w:eastAsia="en-US"/>
        </w:rPr>
        <w:lastRenderedPageBreak/>
        <w:t>FROM:</w:t>
      </w:r>
    </w:p>
    <w:p w:rsidR="00615F01" w:rsidRDefault="00615F01" w:rsidP="00615F01">
      <w:pPr>
        <w:overflowPunct/>
        <w:autoSpaceDE w:val="0"/>
        <w:autoSpaceDN w:val="0"/>
        <w:rPr>
          <w:rFonts w:ascii="Times-Roman" w:hAnsi="Times-Roman"/>
          <w:color w:val="0000FF"/>
        </w:rPr>
      </w:pPr>
    </w:p>
    <w:p w:rsidR="00615F01" w:rsidRPr="00696EB3" w:rsidRDefault="00615F01" w:rsidP="00615F01">
      <w:pPr>
        <w:pStyle w:val="ListParagraph"/>
        <w:numPr>
          <w:ilvl w:val="0"/>
          <w:numId w:val="15"/>
        </w:numPr>
        <w:autoSpaceDE w:val="0"/>
        <w:autoSpaceDN w:val="0"/>
        <w:rPr>
          <w:rFonts w:ascii="Times-Roman" w:hAnsi="Times-Roman"/>
          <w:color w:val="0000FF"/>
        </w:rPr>
      </w:pPr>
      <w:r w:rsidRPr="00696EB3">
        <w:rPr>
          <w:rFonts w:eastAsia="Times New Roman" w:cs="TimesNewRoman"/>
          <w:lang w:eastAsia="en-US"/>
        </w:rPr>
        <w:t>An item of any other type, or an item that has no self-determined type, shall be illegal except that the</w:t>
      </w:r>
      <w:r>
        <w:rPr>
          <w:rFonts w:eastAsia="Times New Roman" w:cs="TimesNewRoman"/>
          <w:lang w:eastAsia="en-US"/>
        </w:rPr>
        <w:t xml:space="preserve"> </w:t>
      </w:r>
      <w:r w:rsidRPr="00696EB3">
        <w:rPr>
          <w:rFonts w:eastAsia="Times New Roman" w:cs="TimesNewRoman"/>
          <w:lang w:eastAsia="en-US"/>
        </w:rPr>
        <w:t xml:space="preserve">literal value </w:t>
      </w:r>
      <w:r w:rsidRPr="00696EB3">
        <w:rPr>
          <w:rFonts w:ascii="Courier-Bold" w:eastAsia="Times New Roman" w:hAnsi="Courier-Bold" w:cs="Courier-Bold"/>
          <w:b/>
          <w:bCs/>
          <w:sz w:val="18"/>
          <w:szCs w:val="18"/>
          <w:lang w:eastAsia="en-US"/>
        </w:rPr>
        <w:t xml:space="preserve">null </w:t>
      </w:r>
      <w:r w:rsidRPr="00696EB3">
        <w:rPr>
          <w:rFonts w:eastAsia="Times New Roman" w:cs="TimesNewRoman"/>
          <w:lang w:eastAsia="en-US"/>
        </w:rPr>
        <w:t>shall be legal if the target array's elements are of class type</w:t>
      </w:r>
    </w:p>
    <w:p w:rsidR="00615F01" w:rsidRDefault="00615F01" w:rsidP="00615F01">
      <w:pPr>
        <w:overflowPunct/>
        <w:autoSpaceDE w:val="0"/>
        <w:autoSpaceDN w:val="0"/>
        <w:adjustRightInd w:val="0"/>
        <w:rPr>
          <w:rFonts w:eastAsia="Times New Roman" w:cs="TimesNewRoman"/>
          <w:color w:val="000000"/>
          <w:lang w:eastAsia="en-US"/>
        </w:rPr>
      </w:pPr>
      <w:r>
        <w:rPr>
          <w:rFonts w:eastAsia="Times New Roman" w:cs="TimesNewRoman"/>
          <w:color w:val="000000"/>
          <w:lang w:eastAsia="en-US"/>
        </w:rPr>
        <w:t>TO:</w:t>
      </w:r>
    </w:p>
    <w:p w:rsidR="00615F01" w:rsidRDefault="00615F01" w:rsidP="00615F01">
      <w:pPr>
        <w:overflowPunct/>
        <w:autoSpaceDE w:val="0"/>
        <w:autoSpaceDN w:val="0"/>
        <w:rPr>
          <w:rFonts w:ascii="Times-Roman" w:hAnsi="Times-Roman"/>
          <w:color w:val="0000FF"/>
        </w:rPr>
      </w:pPr>
    </w:p>
    <w:p w:rsidR="00615F01" w:rsidRPr="00AE4CCC" w:rsidRDefault="00615F01" w:rsidP="00615F01">
      <w:pPr>
        <w:pStyle w:val="ListParagraph"/>
        <w:numPr>
          <w:ilvl w:val="0"/>
          <w:numId w:val="15"/>
        </w:numPr>
        <w:overflowPunct/>
        <w:autoSpaceDE w:val="0"/>
        <w:autoSpaceDN w:val="0"/>
        <w:adjustRightInd w:val="0"/>
        <w:rPr>
          <w:rFonts w:ascii="Times-Roman" w:hAnsi="Times-Roman"/>
          <w:color w:val="0000FF"/>
        </w:rPr>
      </w:pPr>
      <w:r w:rsidRPr="00696EB3">
        <w:rPr>
          <w:rFonts w:eastAsia="Times New Roman" w:cs="TimesNewRoman"/>
          <w:lang w:eastAsia="en-US"/>
        </w:rPr>
        <w:t>An item of any other type, or an item that has no self-determined type, shall be illegal except that the</w:t>
      </w:r>
      <w:r>
        <w:rPr>
          <w:rFonts w:eastAsia="Times New Roman" w:cs="TimesNewRoman"/>
          <w:lang w:eastAsia="en-US"/>
        </w:rPr>
        <w:t xml:space="preserve"> </w:t>
      </w:r>
      <w:r w:rsidRPr="00696EB3">
        <w:rPr>
          <w:rFonts w:eastAsia="Times New Roman" w:cs="TimesNewRoman"/>
          <w:lang w:eastAsia="en-US"/>
        </w:rPr>
        <w:t xml:space="preserve">literal value </w:t>
      </w:r>
      <w:r w:rsidRPr="00696EB3">
        <w:rPr>
          <w:rFonts w:ascii="Courier-Bold" w:eastAsia="Times New Roman" w:hAnsi="Courier-Bold" w:cs="Courier-Bold"/>
          <w:b/>
          <w:bCs/>
          <w:sz w:val="18"/>
          <w:szCs w:val="18"/>
          <w:lang w:eastAsia="en-US"/>
        </w:rPr>
        <w:t xml:space="preserve">null </w:t>
      </w:r>
      <w:r w:rsidRPr="00696EB3">
        <w:rPr>
          <w:rFonts w:eastAsia="Times New Roman" w:cs="TimesNewRoman"/>
          <w:lang w:eastAsia="en-US"/>
        </w:rPr>
        <w:t xml:space="preserve">shall be legal if the target array's elements are of class </w:t>
      </w:r>
      <w:r>
        <w:rPr>
          <w:color w:val="0000FF"/>
        </w:rPr>
        <w:t>or i</w:t>
      </w:r>
      <w:r w:rsidRPr="00333469">
        <w:rPr>
          <w:color w:val="0000FF"/>
        </w:rPr>
        <w:t xml:space="preserve">nterface class </w:t>
      </w:r>
      <w:r w:rsidRPr="00696EB3">
        <w:rPr>
          <w:rFonts w:eastAsia="Times New Roman" w:cs="TimesNewRoman"/>
          <w:lang w:eastAsia="en-US"/>
        </w:rPr>
        <w:t>type</w:t>
      </w:r>
    </w:p>
    <w:p w:rsidR="00615F01" w:rsidRDefault="00615F01" w:rsidP="00615F01">
      <w:pPr>
        <w:overflowPunct/>
        <w:autoSpaceDE w:val="0"/>
        <w:autoSpaceDN w:val="0"/>
        <w:adjustRightInd w:val="0"/>
        <w:ind w:left="720"/>
        <w:rPr>
          <w:rFonts w:ascii="Times-Roman" w:hAnsi="Times-Roman"/>
          <w:color w:val="0000FF"/>
        </w:rPr>
      </w:pPr>
    </w:p>
    <w:p w:rsidR="00615F01" w:rsidRDefault="00615F01" w:rsidP="00615F01">
      <w:pPr>
        <w:rPr>
          <w:rFonts w:ascii="Arial" w:hAnsi="Arial" w:cs="Arial"/>
          <w:b/>
          <w:bCs/>
          <w:i/>
          <w:iCs/>
          <w:color w:val="000000"/>
          <w:sz w:val="28"/>
          <w:szCs w:val="28"/>
        </w:rPr>
      </w:pPr>
      <w:r w:rsidRPr="00DA10A5">
        <w:rPr>
          <w:rFonts w:ascii="Arial" w:hAnsi="Arial" w:cs="Arial"/>
          <w:b/>
          <w:bCs/>
          <w:i/>
          <w:iCs/>
          <w:color w:val="000000"/>
          <w:sz w:val="28"/>
          <w:szCs w:val="28"/>
        </w:rPr>
        <w:t>Change sub</w:t>
      </w:r>
      <w:r>
        <w:rPr>
          <w:rFonts w:ascii="Arial" w:hAnsi="Arial" w:cs="Arial"/>
          <w:b/>
          <w:bCs/>
          <w:i/>
          <w:iCs/>
          <w:color w:val="000000"/>
          <w:sz w:val="28"/>
          <w:szCs w:val="28"/>
        </w:rPr>
        <w:t>-</w:t>
      </w:r>
      <w:r w:rsidRPr="00DA10A5">
        <w:rPr>
          <w:rFonts w:ascii="Arial" w:hAnsi="Arial" w:cs="Arial"/>
          <w:b/>
          <w:bCs/>
          <w:i/>
          <w:iCs/>
          <w:color w:val="000000"/>
          <w:sz w:val="28"/>
          <w:szCs w:val="28"/>
        </w:rPr>
        <w:t>clause</w:t>
      </w:r>
      <w:r>
        <w:rPr>
          <w:rFonts w:ascii="Arial" w:hAnsi="Arial" w:cs="Arial"/>
          <w:b/>
          <w:bCs/>
          <w:i/>
          <w:iCs/>
          <w:color w:val="000000"/>
          <w:sz w:val="28"/>
          <w:szCs w:val="28"/>
        </w:rPr>
        <w:t xml:space="preserve"> 11.4.5 as follows:</w:t>
      </w:r>
    </w:p>
    <w:p w:rsidR="00615F01" w:rsidRDefault="00615F01" w:rsidP="00615F01">
      <w:pPr>
        <w:overflowPunct/>
        <w:autoSpaceDE w:val="0"/>
        <w:autoSpaceDN w:val="0"/>
        <w:adjustRightInd w:val="0"/>
        <w:rPr>
          <w:rFonts w:eastAsia="Times New Roman" w:cs="TimesNewRoman"/>
          <w:color w:val="000000"/>
          <w:lang w:eastAsia="en-US"/>
        </w:rPr>
      </w:pPr>
    </w:p>
    <w:p w:rsidR="00615F01" w:rsidRDefault="00615F01" w:rsidP="00615F01">
      <w:pPr>
        <w:overflowPunct/>
        <w:autoSpaceDE w:val="0"/>
        <w:autoSpaceDN w:val="0"/>
        <w:adjustRightInd w:val="0"/>
        <w:rPr>
          <w:rFonts w:eastAsia="Times New Roman" w:cs="TimesNewRoman"/>
          <w:color w:val="000000"/>
          <w:lang w:eastAsia="en-US"/>
        </w:rPr>
      </w:pPr>
      <w:r>
        <w:rPr>
          <w:rFonts w:eastAsia="Times New Roman" w:cs="TimesNewRoman"/>
          <w:color w:val="000000"/>
          <w:lang w:eastAsia="en-US"/>
        </w:rPr>
        <w:t>FROM:</w:t>
      </w:r>
    </w:p>
    <w:p w:rsidR="00615F01" w:rsidRDefault="00615F01" w:rsidP="00615F01">
      <w:pPr>
        <w:overflowPunct/>
        <w:autoSpaceDE w:val="0"/>
        <w:autoSpaceDN w:val="0"/>
        <w:adjustRightInd w:val="0"/>
        <w:rPr>
          <w:rFonts w:eastAsia="Times New Roman" w:cs="TimesNewRoman"/>
          <w:lang w:eastAsia="en-US"/>
        </w:rPr>
      </w:pPr>
    </w:p>
    <w:p w:rsidR="00615F01" w:rsidRDefault="00615F01" w:rsidP="00615F01">
      <w:pPr>
        <w:overflowPunct/>
        <w:autoSpaceDE w:val="0"/>
        <w:autoSpaceDN w:val="0"/>
        <w:adjustRightInd w:val="0"/>
        <w:rPr>
          <w:rFonts w:eastAsia="Times New Roman" w:cs="TimesNewRoman"/>
          <w:lang w:eastAsia="en-US"/>
        </w:rPr>
      </w:pPr>
      <w:r>
        <w:rPr>
          <w:rFonts w:eastAsia="Times New Roman" w:cs="TimesNewRoman"/>
          <w:lang w:eastAsia="en-US"/>
        </w:rPr>
        <w:t>The logical equality (or case equality) operator is a legal operation if either operand is a class object or the</w:t>
      </w:r>
    </w:p>
    <w:p w:rsidR="00615F01" w:rsidRDefault="00615F01" w:rsidP="00615F01">
      <w:pPr>
        <w:overflowPunct/>
        <w:autoSpaceDE w:val="0"/>
        <w:autoSpaceDN w:val="0"/>
        <w:adjustRightInd w:val="0"/>
        <w:rPr>
          <w:rFonts w:eastAsia="Times New Roman" w:cs="TimesNewRoman"/>
          <w:lang w:eastAsia="en-US"/>
        </w:rPr>
      </w:pPr>
      <w:proofErr w:type="gramStart"/>
      <w:r>
        <w:rPr>
          <w:rFonts w:eastAsia="Times New Roman" w:cs="TimesNewRoman"/>
          <w:lang w:eastAsia="en-US"/>
        </w:rPr>
        <w:t>literal</w:t>
      </w:r>
      <w:proofErr w:type="gramEnd"/>
      <w:r>
        <w:rPr>
          <w:rFonts w:eastAsia="Times New Roman" w:cs="TimesNewRoman"/>
          <w:lang w:eastAsia="en-US"/>
        </w:rPr>
        <w:t xml:space="preserve"> </w:t>
      </w:r>
      <w:r>
        <w:rPr>
          <w:rFonts w:ascii="Courier-Bold" w:eastAsia="Times New Roman" w:hAnsi="Courier-Bold" w:cs="Courier-Bold"/>
          <w:b/>
          <w:bCs/>
          <w:sz w:val="18"/>
          <w:szCs w:val="18"/>
          <w:lang w:eastAsia="en-US"/>
        </w:rPr>
        <w:t>null</w:t>
      </w:r>
      <w:r>
        <w:rPr>
          <w:rFonts w:eastAsia="Times New Roman" w:cs="TimesNewRoman"/>
          <w:lang w:eastAsia="en-US"/>
        </w:rPr>
        <w:t>, and one of the operands is assignment compatible with the other. The logical equality (or case</w:t>
      </w:r>
    </w:p>
    <w:p w:rsidR="00615F01" w:rsidRDefault="00615F01" w:rsidP="00615F01">
      <w:pPr>
        <w:overflowPunct/>
        <w:autoSpaceDE w:val="0"/>
        <w:autoSpaceDN w:val="0"/>
        <w:adjustRightInd w:val="0"/>
        <w:rPr>
          <w:rFonts w:eastAsia="Times New Roman" w:cs="TimesNewRoman"/>
          <w:lang w:eastAsia="en-US"/>
        </w:rPr>
      </w:pPr>
      <w:proofErr w:type="gramStart"/>
      <w:r>
        <w:rPr>
          <w:rFonts w:eastAsia="Times New Roman" w:cs="TimesNewRoman"/>
          <w:lang w:eastAsia="en-US"/>
        </w:rPr>
        <w:t>equality</w:t>
      </w:r>
      <w:proofErr w:type="gramEnd"/>
      <w:r>
        <w:rPr>
          <w:rFonts w:eastAsia="Times New Roman" w:cs="TimesNewRoman"/>
          <w:lang w:eastAsia="en-US"/>
        </w:rPr>
        <w:t xml:space="preserve">) operator is a legal operation if either operand is a </w:t>
      </w:r>
      <w:proofErr w:type="spellStart"/>
      <w:r>
        <w:rPr>
          <w:rFonts w:ascii="Courier-Bold" w:eastAsia="Times New Roman" w:hAnsi="Courier-Bold" w:cs="Courier-Bold"/>
          <w:b/>
          <w:bCs/>
          <w:sz w:val="18"/>
          <w:szCs w:val="18"/>
          <w:lang w:eastAsia="en-US"/>
        </w:rPr>
        <w:t>chandle</w:t>
      </w:r>
      <w:proofErr w:type="spellEnd"/>
      <w:r>
        <w:rPr>
          <w:rFonts w:ascii="Courier-Bold" w:eastAsia="Times New Roman" w:hAnsi="Courier-Bold" w:cs="Courier-Bold"/>
          <w:b/>
          <w:bCs/>
          <w:sz w:val="18"/>
          <w:szCs w:val="18"/>
          <w:lang w:eastAsia="en-US"/>
        </w:rPr>
        <w:t xml:space="preserve"> </w:t>
      </w:r>
      <w:r>
        <w:rPr>
          <w:rFonts w:eastAsia="Times New Roman" w:cs="TimesNewRoman"/>
          <w:lang w:eastAsia="en-US"/>
        </w:rPr>
        <w:t xml:space="preserve">or the literal </w:t>
      </w:r>
      <w:r>
        <w:rPr>
          <w:rFonts w:ascii="Courier-Bold" w:eastAsia="Times New Roman" w:hAnsi="Courier-Bold" w:cs="Courier-Bold"/>
          <w:b/>
          <w:bCs/>
          <w:sz w:val="18"/>
          <w:szCs w:val="18"/>
          <w:lang w:eastAsia="en-US"/>
        </w:rPr>
        <w:t>null</w:t>
      </w:r>
      <w:r>
        <w:rPr>
          <w:rFonts w:eastAsia="Times New Roman" w:cs="TimesNewRoman"/>
          <w:lang w:eastAsia="en-US"/>
        </w:rPr>
        <w:t>. In both cases, the</w:t>
      </w:r>
    </w:p>
    <w:p w:rsidR="00615F01" w:rsidRPr="00AE4CCC" w:rsidRDefault="00615F01" w:rsidP="00615F01">
      <w:pPr>
        <w:overflowPunct/>
        <w:autoSpaceDE w:val="0"/>
        <w:autoSpaceDN w:val="0"/>
        <w:adjustRightInd w:val="0"/>
        <w:rPr>
          <w:rFonts w:ascii="Times-Roman" w:hAnsi="Times-Roman"/>
          <w:color w:val="0000FF"/>
        </w:rPr>
      </w:pPr>
      <w:proofErr w:type="gramStart"/>
      <w:r>
        <w:rPr>
          <w:rFonts w:eastAsia="Times New Roman" w:cs="TimesNewRoman"/>
          <w:lang w:eastAsia="en-US"/>
        </w:rPr>
        <w:t>operator</w:t>
      </w:r>
      <w:proofErr w:type="gramEnd"/>
      <w:r>
        <w:rPr>
          <w:rFonts w:eastAsia="Times New Roman" w:cs="TimesNewRoman"/>
          <w:lang w:eastAsia="en-US"/>
        </w:rPr>
        <w:t xml:space="preserve"> compares the values of the class objects or </w:t>
      </w:r>
      <w:proofErr w:type="spellStart"/>
      <w:r>
        <w:rPr>
          <w:rFonts w:eastAsia="Times New Roman" w:cs="TimesNewRoman"/>
          <w:lang w:eastAsia="en-US"/>
        </w:rPr>
        <w:t>chandles</w:t>
      </w:r>
      <w:proofErr w:type="spellEnd"/>
      <w:r>
        <w:rPr>
          <w:rFonts w:eastAsia="Times New Roman" w:cs="TimesNewRoman"/>
          <w:lang w:eastAsia="en-US"/>
        </w:rPr>
        <w:t>.</w:t>
      </w:r>
    </w:p>
    <w:p w:rsidR="00615F01" w:rsidRDefault="00615F01" w:rsidP="00615F01">
      <w:pPr>
        <w:overflowPunct/>
        <w:autoSpaceDE w:val="0"/>
        <w:autoSpaceDN w:val="0"/>
        <w:adjustRightInd w:val="0"/>
        <w:rPr>
          <w:rFonts w:ascii="Times-Roman" w:hAnsi="Times-Roman"/>
          <w:color w:val="0000FF"/>
        </w:rPr>
      </w:pPr>
    </w:p>
    <w:p w:rsidR="00615F01" w:rsidRDefault="00615F01" w:rsidP="00615F01">
      <w:pPr>
        <w:overflowPunct/>
        <w:autoSpaceDE w:val="0"/>
        <w:autoSpaceDN w:val="0"/>
        <w:adjustRightInd w:val="0"/>
        <w:rPr>
          <w:rFonts w:eastAsia="Times New Roman" w:cs="TimesNewRoman"/>
          <w:color w:val="000000"/>
          <w:lang w:eastAsia="en-US"/>
        </w:rPr>
      </w:pPr>
      <w:r>
        <w:rPr>
          <w:rFonts w:eastAsia="Times New Roman" w:cs="TimesNewRoman"/>
          <w:color w:val="000000"/>
          <w:lang w:eastAsia="en-US"/>
        </w:rPr>
        <w:t>TO:</w:t>
      </w:r>
    </w:p>
    <w:p w:rsidR="00615F01" w:rsidRDefault="00615F01" w:rsidP="00615F01">
      <w:pPr>
        <w:overflowPunct/>
        <w:autoSpaceDE w:val="0"/>
        <w:autoSpaceDN w:val="0"/>
        <w:adjustRightInd w:val="0"/>
        <w:rPr>
          <w:rFonts w:eastAsia="Times New Roman" w:cs="TimesNewRoman"/>
          <w:lang w:eastAsia="en-US"/>
        </w:rPr>
      </w:pPr>
    </w:p>
    <w:p w:rsidR="00615F01" w:rsidRPr="00AE4CCC" w:rsidRDefault="00615F01" w:rsidP="00615F01">
      <w:pPr>
        <w:overflowPunct/>
        <w:autoSpaceDE w:val="0"/>
        <w:autoSpaceDN w:val="0"/>
        <w:adjustRightInd w:val="0"/>
        <w:rPr>
          <w:rFonts w:ascii="Times-Roman" w:hAnsi="Times-Roman"/>
          <w:color w:val="0000FF"/>
        </w:rPr>
      </w:pPr>
      <w:r>
        <w:rPr>
          <w:rFonts w:eastAsia="Times New Roman" w:cs="TimesNewRoman"/>
          <w:lang w:eastAsia="en-US"/>
        </w:rPr>
        <w:t xml:space="preserve">The logical equality (or case equality) operator is a legal operation if either operand is a class </w:t>
      </w:r>
      <w:r w:rsidR="00997C43" w:rsidRPr="00997C43">
        <w:rPr>
          <w:rFonts w:eastAsia="Times New Roman" w:cs="TimesNewRoman"/>
          <w:strike/>
          <w:color w:val="FF0000"/>
          <w:lang w:eastAsia="en-US"/>
        </w:rPr>
        <w:t>object</w:t>
      </w:r>
      <w:r w:rsidR="00FB2FA6">
        <w:rPr>
          <w:rFonts w:eastAsia="Times New Roman" w:cs="TimesNewRoman"/>
          <w:lang w:eastAsia="en-US"/>
        </w:rPr>
        <w:t xml:space="preserve"> </w:t>
      </w:r>
      <w:r w:rsidR="00997C43" w:rsidRPr="00997C43">
        <w:rPr>
          <w:color w:val="0000FF"/>
        </w:rPr>
        <w:t>handle</w:t>
      </w:r>
      <w:r>
        <w:rPr>
          <w:color w:val="0000FF"/>
        </w:rPr>
        <w:t>, i</w:t>
      </w:r>
      <w:r w:rsidRPr="00333469">
        <w:rPr>
          <w:color w:val="0000FF"/>
        </w:rPr>
        <w:t>nterface class</w:t>
      </w:r>
      <w:r>
        <w:rPr>
          <w:color w:val="0000FF"/>
        </w:rPr>
        <w:t xml:space="preserve"> </w:t>
      </w:r>
      <w:r w:rsidR="00E624B5">
        <w:rPr>
          <w:color w:val="0000FF"/>
        </w:rPr>
        <w:t>handle</w:t>
      </w:r>
      <w:ins w:id="291" w:author="Tipp, Brandon P" w:date="2011-11-14T11:59:00Z">
        <w:r w:rsidR="002126EB">
          <w:rPr>
            <w:color w:val="0000FF"/>
          </w:rPr>
          <w:t>,</w:t>
        </w:r>
      </w:ins>
      <w:r w:rsidR="00E624B5" w:rsidRPr="00333469">
        <w:rPr>
          <w:color w:val="0000FF"/>
        </w:rPr>
        <w:t xml:space="preserve"> </w:t>
      </w:r>
      <w:r>
        <w:rPr>
          <w:rFonts w:eastAsia="Times New Roman" w:cs="TimesNewRoman"/>
          <w:lang w:eastAsia="en-US"/>
        </w:rPr>
        <w:t xml:space="preserve">or the literal </w:t>
      </w:r>
      <w:r>
        <w:rPr>
          <w:rFonts w:ascii="Courier-Bold" w:eastAsia="Times New Roman" w:hAnsi="Courier-Bold" w:cs="Courier-Bold"/>
          <w:b/>
          <w:bCs/>
          <w:sz w:val="18"/>
          <w:szCs w:val="18"/>
          <w:lang w:eastAsia="en-US"/>
        </w:rPr>
        <w:t>null</w:t>
      </w:r>
      <w:r>
        <w:rPr>
          <w:rFonts w:eastAsia="Times New Roman" w:cs="TimesNewRoman"/>
          <w:lang w:eastAsia="en-US"/>
        </w:rPr>
        <w:t xml:space="preserve">, and one of the operands is assignment compatible with the other. The logical equality (or case equality) operator is a legal operation if either operand is a </w:t>
      </w:r>
      <w:proofErr w:type="spellStart"/>
      <w:r>
        <w:rPr>
          <w:rFonts w:ascii="Courier-Bold" w:eastAsia="Times New Roman" w:hAnsi="Courier-Bold" w:cs="Courier-Bold"/>
          <w:b/>
          <w:bCs/>
          <w:sz w:val="18"/>
          <w:szCs w:val="18"/>
          <w:lang w:eastAsia="en-US"/>
        </w:rPr>
        <w:t>chandle</w:t>
      </w:r>
      <w:proofErr w:type="spellEnd"/>
      <w:r>
        <w:rPr>
          <w:rFonts w:ascii="Courier-Bold" w:eastAsia="Times New Roman" w:hAnsi="Courier-Bold" w:cs="Courier-Bold"/>
          <w:b/>
          <w:bCs/>
          <w:sz w:val="18"/>
          <w:szCs w:val="18"/>
          <w:lang w:eastAsia="en-US"/>
        </w:rPr>
        <w:t xml:space="preserve"> </w:t>
      </w:r>
      <w:r>
        <w:rPr>
          <w:rFonts w:eastAsia="Times New Roman" w:cs="TimesNewRoman"/>
          <w:lang w:eastAsia="en-US"/>
        </w:rPr>
        <w:t xml:space="preserve">or the literal </w:t>
      </w:r>
      <w:r>
        <w:rPr>
          <w:rFonts w:ascii="Courier-Bold" w:eastAsia="Times New Roman" w:hAnsi="Courier-Bold" w:cs="Courier-Bold"/>
          <w:b/>
          <w:bCs/>
          <w:sz w:val="18"/>
          <w:szCs w:val="18"/>
          <w:lang w:eastAsia="en-US"/>
        </w:rPr>
        <w:t>null</w:t>
      </w:r>
      <w:r>
        <w:rPr>
          <w:rFonts w:eastAsia="Times New Roman" w:cs="TimesNewRoman"/>
          <w:lang w:eastAsia="en-US"/>
        </w:rPr>
        <w:t xml:space="preserve">. In both cases, the operator compares the values of the class </w:t>
      </w:r>
      <w:r w:rsidR="00997C43" w:rsidRPr="00997C43">
        <w:rPr>
          <w:rFonts w:eastAsia="Times New Roman" w:cs="TimesNewRoman"/>
          <w:strike/>
          <w:color w:val="FF0000"/>
          <w:lang w:eastAsia="en-US"/>
        </w:rPr>
        <w:t>object</w:t>
      </w:r>
      <w:r w:rsidR="00533090">
        <w:rPr>
          <w:rFonts w:eastAsia="Times New Roman" w:cs="TimesNewRoman"/>
          <w:strike/>
          <w:color w:val="FF0000"/>
          <w:lang w:eastAsia="en-US"/>
        </w:rPr>
        <w:t>s</w:t>
      </w:r>
      <w:r w:rsidR="00FB2FA6">
        <w:rPr>
          <w:rFonts w:eastAsia="Times New Roman" w:cs="TimesNewRoman"/>
          <w:lang w:eastAsia="en-US"/>
        </w:rPr>
        <w:t xml:space="preserve"> </w:t>
      </w:r>
      <w:r w:rsidR="00997C43" w:rsidRPr="00997C43">
        <w:rPr>
          <w:color w:val="0000FF"/>
        </w:rPr>
        <w:t>handle</w:t>
      </w:r>
      <w:r w:rsidR="00244CE3">
        <w:rPr>
          <w:color w:val="0000FF"/>
        </w:rPr>
        <w:t>s</w:t>
      </w:r>
      <w:r>
        <w:rPr>
          <w:rFonts w:eastAsia="Times New Roman" w:cs="TimesNewRoman"/>
          <w:lang w:eastAsia="en-US"/>
        </w:rPr>
        <w:t xml:space="preserve">, </w:t>
      </w:r>
      <w:r>
        <w:rPr>
          <w:color w:val="0000FF"/>
        </w:rPr>
        <w:t>i</w:t>
      </w:r>
      <w:r w:rsidRPr="00333469">
        <w:rPr>
          <w:color w:val="0000FF"/>
        </w:rPr>
        <w:t>nterface class</w:t>
      </w:r>
      <w:r>
        <w:rPr>
          <w:color w:val="0000FF"/>
        </w:rPr>
        <w:t xml:space="preserve"> </w:t>
      </w:r>
      <w:r w:rsidR="00E624B5">
        <w:rPr>
          <w:color w:val="0000FF"/>
        </w:rPr>
        <w:t>handle</w:t>
      </w:r>
      <w:r w:rsidR="00244CE3">
        <w:rPr>
          <w:color w:val="0000FF"/>
        </w:rPr>
        <w:t>s</w:t>
      </w:r>
      <w:r w:rsidR="00E624B5">
        <w:rPr>
          <w:rFonts w:eastAsia="Times New Roman" w:cs="TimesNewRoman"/>
          <w:lang w:eastAsia="en-US"/>
        </w:rPr>
        <w:t xml:space="preserve"> </w:t>
      </w:r>
      <w:r>
        <w:rPr>
          <w:rFonts w:eastAsia="Times New Roman" w:cs="TimesNewRoman"/>
          <w:lang w:eastAsia="en-US"/>
        </w:rPr>
        <w:t xml:space="preserve">or </w:t>
      </w:r>
      <w:proofErr w:type="spellStart"/>
      <w:r>
        <w:rPr>
          <w:rFonts w:eastAsia="Times New Roman" w:cs="TimesNewRoman"/>
          <w:lang w:eastAsia="en-US"/>
        </w:rPr>
        <w:t>chandles</w:t>
      </w:r>
      <w:proofErr w:type="spellEnd"/>
      <w:r>
        <w:rPr>
          <w:rFonts w:eastAsia="Times New Roman" w:cs="TimesNewRoman"/>
          <w:lang w:eastAsia="en-US"/>
        </w:rPr>
        <w:t>.</w:t>
      </w:r>
    </w:p>
    <w:p w:rsidR="00615F01" w:rsidRDefault="00615F01" w:rsidP="00615F01">
      <w:pPr>
        <w:overflowPunct/>
        <w:autoSpaceDE w:val="0"/>
        <w:autoSpaceDN w:val="0"/>
        <w:adjustRightInd w:val="0"/>
        <w:rPr>
          <w:rFonts w:ascii="Times-Roman" w:hAnsi="Times-Roman"/>
          <w:color w:val="0000FF"/>
        </w:rPr>
      </w:pPr>
    </w:p>
    <w:p w:rsidR="00615F01" w:rsidRDefault="00615F01" w:rsidP="00615F01">
      <w:pPr>
        <w:rPr>
          <w:rFonts w:ascii="Arial" w:hAnsi="Arial" w:cs="Arial"/>
          <w:b/>
          <w:bCs/>
          <w:i/>
          <w:iCs/>
          <w:color w:val="000000"/>
          <w:sz w:val="28"/>
          <w:szCs w:val="28"/>
        </w:rPr>
      </w:pPr>
      <w:r w:rsidRPr="00DA10A5">
        <w:rPr>
          <w:rFonts w:ascii="Arial" w:hAnsi="Arial" w:cs="Arial"/>
          <w:b/>
          <w:bCs/>
          <w:i/>
          <w:iCs/>
          <w:color w:val="000000"/>
          <w:sz w:val="28"/>
          <w:szCs w:val="28"/>
        </w:rPr>
        <w:t>Change sub</w:t>
      </w:r>
      <w:r>
        <w:rPr>
          <w:rFonts w:ascii="Arial" w:hAnsi="Arial" w:cs="Arial"/>
          <w:b/>
          <w:bCs/>
          <w:i/>
          <w:iCs/>
          <w:color w:val="000000"/>
          <w:sz w:val="28"/>
          <w:szCs w:val="28"/>
        </w:rPr>
        <w:t>-</w:t>
      </w:r>
      <w:r w:rsidRPr="00DA10A5">
        <w:rPr>
          <w:rFonts w:ascii="Arial" w:hAnsi="Arial" w:cs="Arial"/>
          <w:b/>
          <w:bCs/>
          <w:i/>
          <w:iCs/>
          <w:color w:val="000000"/>
          <w:sz w:val="28"/>
          <w:szCs w:val="28"/>
        </w:rPr>
        <w:t>clause</w:t>
      </w:r>
      <w:r>
        <w:rPr>
          <w:rFonts w:ascii="Arial" w:hAnsi="Arial" w:cs="Arial"/>
          <w:b/>
          <w:bCs/>
          <w:i/>
          <w:iCs/>
          <w:color w:val="000000"/>
          <w:sz w:val="28"/>
          <w:szCs w:val="28"/>
        </w:rPr>
        <w:t xml:space="preserve"> 11.4.6 as follows:</w:t>
      </w:r>
    </w:p>
    <w:p w:rsidR="00615F01" w:rsidRDefault="00615F01" w:rsidP="00615F01">
      <w:pPr>
        <w:overflowPunct/>
        <w:autoSpaceDE w:val="0"/>
        <w:autoSpaceDN w:val="0"/>
        <w:adjustRightInd w:val="0"/>
        <w:rPr>
          <w:rFonts w:eastAsia="Times New Roman" w:cs="TimesNewRoman"/>
          <w:color w:val="000000"/>
          <w:lang w:eastAsia="en-US"/>
        </w:rPr>
      </w:pPr>
    </w:p>
    <w:p w:rsidR="00615F01" w:rsidRDefault="00615F01" w:rsidP="00615F01">
      <w:pPr>
        <w:overflowPunct/>
        <w:autoSpaceDE w:val="0"/>
        <w:autoSpaceDN w:val="0"/>
        <w:adjustRightInd w:val="0"/>
        <w:rPr>
          <w:rFonts w:eastAsia="Times New Roman" w:cs="TimesNewRoman"/>
          <w:color w:val="000000"/>
          <w:lang w:eastAsia="en-US"/>
        </w:rPr>
      </w:pPr>
      <w:r>
        <w:rPr>
          <w:rFonts w:eastAsia="Times New Roman" w:cs="TimesNewRoman"/>
          <w:color w:val="000000"/>
          <w:lang w:eastAsia="en-US"/>
        </w:rPr>
        <w:t>FROM:</w:t>
      </w:r>
    </w:p>
    <w:p w:rsidR="00615F01" w:rsidRDefault="00615F01" w:rsidP="00615F01">
      <w:pPr>
        <w:overflowPunct/>
        <w:autoSpaceDE w:val="0"/>
        <w:autoSpaceDN w:val="0"/>
        <w:adjustRightInd w:val="0"/>
        <w:rPr>
          <w:rFonts w:ascii="Times-Roman" w:hAnsi="Times-Roman"/>
          <w:color w:val="0000FF"/>
        </w:rPr>
      </w:pPr>
    </w:p>
    <w:p w:rsidR="00615F01" w:rsidRDefault="00615F01" w:rsidP="00615F01">
      <w:pPr>
        <w:overflowPunct/>
        <w:autoSpaceDE w:val="0"/>
        <w:autoSpaceDN w:val="0"/>
        <w:adjustRightInd w:val="0"/>
        <w:rPr>
          <w:rFonts w:eastAsia="Times New Roman" w:cs="TimesNewRoman"/>
          <w:lang w:eastAsia="en-US"/>
        </w:rPr>
      </w:pPr>
      <w:r>
        <w:rPr>
          <w:rFonts w:eastAsia="Times New Roman" w:cs="TimesNewRoman"/>
          <w:lang w:eastAsia="en-US"/>
        </w:rPr>
        <w:t>The wildcard equality operator is equivalent to the logical equality operator if its operands are class objects,</w:t>
      </w:r>
    </w:p>
    <w:p w:rsidR="00615F01" w:rsidRDefault="00615F01" w:rsidP="00615F01">
      <w:pPr>
        <w:overflowPunct/>
        <w:autoSpaceDE w:val="0"/>
        <w:autoSpaceDN w:val="0"/>
        <w:adjustRightInd w:val="0"/>
        <w:rPr>
          <w:rFonts w:eastAsia="Times New Roman" w:cs="TimesNewRoman"/>
          <w:lang w:eastAsia="en-US"/>
        </w:rPr>
      </w:pPr>
      <w:proofErr w:type="spellStart"/>
      <w:proofErr w:type="gramStart"/>
      <w:r>
        <w:rPr>
          <w:rFonts w:eastAsia="Times New Roman" w:cs="TimesNewRoman"/>
          <w:lang w:eastAsia="en-US"/>
        </w:rPr>
        <w:t>chandles</w:t>
      </w:r>
      <w:proofErr w:type="spellEnd"/>
      <w:proofErr w:type="gramEnd"/>
      <w:r>
        <w:rPr>
          <w:rFonts w:eastAsia="Times New Roman" w:cs="TimesNewRoman"/>
          <w:lang w:eastAsia="en-US"/>
        </w:rPr>
        <w:t xml:space="preserve"> or the literal </w:t>
      </w:r>
      <w:r>
        <w:rPr>
          <w:rFonts w:ascii="Courier-Bold" w:eastAsia="Times New Roman" w:hAnsi="Courier-Bold" w:cs="Courier-Bold"/>
          <w:b/>
          <w:bCs/>
          <w:sz w:val="18"/>
          <w:szCs w:val="18"/>
          <w:lang w:eastAsia="en-US"/>
        </w:rPr>
        <w:t>null</w:t>
      </w:r>
      <w:r>
        <w:rPr>
          <w:rFonts w:eastAsia="Times New Roman" w:cs="TimesNewRoman"/>
          <w:lang w:eastAsia="en-US"/>
        </w:rPr>
        <w:t>.</w:t>
      </w:r>
    </w:p>
    <w:p w:rsidR="00615F01" w:rsidRDefault="00615F01" w:rsidP="00615F01">
      <w:pPr>
        <w:overflowPunct/>
        <w:autoSpaceDE w:val="0"/>
        <w:autoSpaceDN w:val="0"/>
        <w:adjustRightInd w:val="0"/>
        <w:rPr>
          <w:rFonts w:eastAsia="Times New Roman" w:cs="TimesNewRoman"/>
          <w:lang w:eastAsia="en-US"/>
        </w:rPr>
      </w:pPr>
    </w:p>
    <w:p w:rsidR="00615F01" w:rsidRDefault="00615F01" w:rsidP="00615F01">
      <w:pPr>
        <w:overflowPunct/>
        <w:autoSpaceDE w:val="0"/>
        <w:autoSpaceDN w:val="0"/>
        <w:adjustRightInd w:val="0"/>
        <w:rPr>
          <w:rFonts w:eastAsia="Times New Roman" w:cs="TimesNewRoman"/>
          <w:color w:val="000000"/>
          <w:lang w:eastAsia="en-US"/>
        </w:rPr>
      </w:pPr>
      <w:r>
        <w:rPr>
          <w:rFonts w:eastAsia="Times New Roman" w:cs="TimesNewRoman"/>
          <w:color w:val="000000"/>
          <w:lang w:eastAsia="en-US"/>
        </w:rPr>
        <w:t>TO:</w:t>
      </w:r>
    </w:p>
    <w:p w:rsidR="00615F01" w:rsidRDefault="00615F01" w:rsidP="00615F01">
      <w:pPr>
        <w:overflowPunct/>
        <w:autoSpaceDE w:val="0"/>
        <w:autoSpaceDN w:val="0"/>
        <w:adjustRightInd w:val="0"/>
        <w:rPr>
          <w:rFonts w:ascii="Times-Roman" w:hAnsi="Times-Roman"/>
          <w:color w:val="0000FF"/>
        </w:rPr>
      </w:pPr>
    </w:p>
    <w:p w:rsidR="00615F01" w:rsidRPr="00696EB3" w:rsidRDefault="00615F01" w:rsidP="00615F01">
      <w:pPr>
        <w:overflowPunct/>
        <w:autoSpaceDE w:val="0"/>
        <w:autoSpaceDN w:val="0"/>
        <w:adjustRightInd w:val="0"/>
        <w:rPr>
          <w:rFonts w:ascii="Times-Roman" w:hAnsi="Times-Roman"/>
          <w:color w:val="0000FF"/>
        </w:rPr>
      </w:pPr>
      <w:r>
        <w:rPr>
          <w:rFonts w:eastAsia="Times New Roman" w:cs="TimesNewRoman"/>
          <w:lang w:eastAsia="en-US"/>
        </w:rPr>
        <w:t xml:space="preserve">The wildcard equality operator is equivalent to the logical equality operator if its operands are class </w:t>
      </w:r>
      <w:r w:rsidR="00997C43" w:rsidRPr="00997C43">
        <w:rPr>
          <w:rFonts w:eastAsia="Times New Roman" w:cs="TimesNewRoman"/>
          <w:strike/>
          <w:color w:val="FF0000"/>
          <w:lang w:eastAsia="en-US"/>
        </w:rPr>
        <w:t>objects</w:t>
      </w:r>
      <w:r w:rsidR="00975897" w:rsidRPr="00975897">
        <w:rPr>
          <w:rFonts w:eastAsia="Times New Roman" w:cs="TimesNewRoman"/>
          <w:strike/>
          <w:color w:val="FF0000"/>
          <w:lang w:eastAsia="en-US"/>
          <w:rPrChange w:id="292" w:author="Tipp, Brandon P" w:date="2011-11-14T12:00:00Z">
            <w:rPr>
              <w:rFonts w:eastAsia="Times New Roman" w:cs="TimesNewRoman"/>
              <w:lang w:eastAsia="en-US"/>
            </w:rPr>
          </w:rPrChange>
        </w:rPr>
        <w:t>,</w:t>
      </w:r>
      <w:r w:rsidR="00FB2FA6">
        <w:rPr>
          <w:rFonts w:eastAsia="Times New Roman" w:cs="TimesNewRoman"/>
          <w:lang w:eastAsia="en-US"/>
        </w:rPr>
        <w:t xml:space="preserve"> </w:t>
      </w:r>
      <w:r w:rsidR="00997C43" w:rsidRPr="00997C43">
        <w:rPr>
          <w:color w:val="0000FF"/>
        </w:rPr>
        <w:t>handle</w:t>
      </w:r>
      <w:r w:rsidR="00A71E47">
        <w:rPr>
          <w:color w:val="0000FF"/>
        </w:rPr>
        <w:t>s</w:t>
      </w:r>
      <w:del w:id="293" w:author="Tipp, Brandon P" w:date="2011-11-14T12:00:00Z">
        <w:r w:rsidDel="00E45888">
          <w:rPr>
            <w:rFonts w:eastAsia="Times New Roman" w:cs="TimesNewRoman"/>
            <w:lang w:eastAsia="en-US"/>
          </w:rPr>
          <w:delText>,</w:delText>
        </w:r>
      </w:del>
      <w:ins w:id="294" w:author="Tipp, Brandon P" w:date="2011-11-14T12:00:00Z">
        <w:r w:rsidR="00E45888">
          <w:rPr>
            <w:rFonts w:eastAsia="Times New Roman" w:cs="TimesNewRoman"/>
            <w:lang w:eastAsia="en-US"/>
          </w:rPr>
          <w:t>,</w:t>
        </w:r>
      </w:ins>
      <w:r>
        <w:rPr>
          <w:rFonts w:eastAsia="Times New Roman" w:cs="TimesNewRoman"/>
          <w:lang w:eastAsia="en-US"/>
        </w:rPr>
        <w:t xml:space="preserve"> </w:t>
      </w:r>
      <w:r>
        <w:rPr>
          <w:color w:val="0000FF"/>
        </w:rPr>
        <w:t>i</w:t>
      </w:r>
      <w:r w:rsidRPr="00333469">
        <w:rPr>
          <w:color w:val="0000FF"/>
        </w:rPr>
        <w:t>nterface class</w:t>
      </w:r>
      <w:r>
        <w:rPr>
          <w:color w:val="0000FF"/>
        </w:rPr>
        <w:t xml:space="preserve"> </w:t>
      </w:r>
      <w:r w:rsidR="00E624B5">
        <w:rPr>
          <w:color w:val="0000FF"/>
        </w:rPr>
        <w:t>handle</w:t>
      </w:r>
      <w:ins w:id="295" w:author="Tipp, Brandon P" w:date="2011-11-14T11:59:00Z">
        <w:r w:rsidR="00E45888">
          <w:rPr>
            <w:color w:val="0000FF"/>
          </w:rPr>
          <w:t>s</w:t>
        </w:r>
      </w:ins>
      <w:r>
        <w:rPr>
          <w:rFonts w:eastAsia="Times New Roman" w:cs="TimesNewRoman"/>
          <w:lang w:eastAsia="en-US"/>
        </w:rPr>
        <w:t xml:space="preserve">, </w:t>
      </w:r>
      <w:proofErr w:type="spellStart"/>
      <w:r>
        <w:rPr>
          <w:rFonts w:eastAsia="Times New Roman" w:cs="TimesNewRoman"/>
          <w:lang w:eastAsia="en-US"/>
        </w:rPr>
        <w:t>chandles</w:t>
      </w:r>
      <w:proofErr w:type="spellEnd"/>
      <w:r>
        <w:rPr>
          <w:rFonts w:eastAsia="Times New Roman" w:cs="TimesNewRoman"/>
          <w:lang w:eastAsia="en-US"/>
        </w:rPr>
        <w:t xml:space="preserve"> or the literal </w:t>
      </w:r>
      <w:r>
        <w:rPr>
          <w:rFonts w:ascii="Courier-Bold" w:eastAsia="Times New Roman" w:hAnsi="Courier-Bold" w:cs="Courier-Bold"/>
          <w:b/>
          <w:bCs/>
          <w:sz w:val="18"/>
          <w:szCs w:val="18"/>
          <w:lang w:eastAsia="en-US"/>
        </w:rPr>
        <w:t>null</w:t>
      </w:r>
      <w:r>
        <w:rPr>
          <w:rFonts w:eastAsia="Times New Roman" w:cs="TimesNewRoman"/>
          <w:lang w:eastAsia="en-US"/>
        </w:rPr>
        <w:t>.</w:t>
      </w:r>
    </w:p>
    <w:p w:rsidR="00615F01" w:rsidRDefault="00615F01" w:rsidP="008506A1">
      <w:pPr>
        <w:overflowPunct/>
        <w:autoSpaceDE w:val="0"/>
        <w:autoSpaceDN w:val="0"/>
        <w:rPr>
          <w:rFonts w:ascii="Times-Roman" w:hAnsi="Times-Roman"/>
          <w:color w:val="0000FF"/>
        </w:rPr>
      </w:pPr>
    </w:p>
    <w:p w:rsidR="002B3276" w:rsidRDefault="002B3276" w:rsidP="002B3276">
      <w:pPr>
        <w:rPr>
          <w:rFonts w:ascii="Arial" w:hAnsi="Arial" w:cs="Arial"/>
          <w:b/>
          <w:bCs/>
          <w:i/>
          <w:iCs/>
          <w:color w:val="000000"/>
          <w:sz w:val="28"/>
          <w:szCs w:val="28"/>
        </w:rPr>
      </w:pPr>
      <w:r w:rsidRPr="00DA10A5">
        <w:rPr>
          <w:rFonts w:ascii="Arial" w:hAnsi="Arial" w:cs="Arial"/>
          <w:b/>
          <w:bCs/>
          <w:i/>
          <w:iCs/>
          <w:color w:val="000000"/>
          <w:sz w:val="28"/>
          <w:szCs w:val="28"/>
        </w:rPr>
        <w:t>Change sub</w:t>
      </w:r>
      <w:r>
        <w:rPr>
          <w:rFonts w:ascii="Arial" w:hAnsi="Arial" w:cs="Arial"/>
          <w:b/>
          <w:bCs/>
          <w:i/>
          <w:iCs/>
          <w:color w:val="000000"/>
          <w:sz w:val="28"/>
          <w:szCs w:val="28"/>
        </w:rPr>
        <w:t>-</w:t>
      </w:r>
      <w:r w:rsidRPr="00DA10A5">
        <w:rPr>
          <w:rFonts w:ascii="Arial" w:hAnsi="Arial" w:cs="Arial"/>
          <w:b/>
          <w:bCs/>
          <w:i/>
          <w:iCs/>
          <w:color w:val="000000"/>
          <w:sz w:val="28"/>
          <w:szCs w:val="28"/>
        </w:rPr>
        <w:t>clause</w:t>
      </w:r>
      <w:r>
        <w:rPr>
          <w:rFonts w:ascii="Arial" w:hAnsi="Arial" w:cs="Arial"/>
          <w:b/>
          <w:bCs/>
          <w:i/>
          <w:iCs/>
          <w:color w:val="000000"/>
          <w:sz w:val="28"/>
          <w:szCs w:val="28"/>
        </w:rPr>
        <w:t xml:space="preserve"> 11.4.11 as follows:</w:t>
      </w:r>
    </w:p>
    <w:p w:rsidR="002B3276" w:rsidRDefault="002B3276" w:rsidP="008506A1">
      <w:pPr>
        <w:overflowPunct/>
        <w:autoSpaceDE w:val="0"/>
        <w:autoSpaceDN w:val="0"/>
        <w:rPr>
          <w:rFonts w:ascii="Times-Roman" w:hAnsi="Times-Roman"/>
          <w:color w:val="0000FF"/>
        </w:rPr>
      </w:pPr>
    </w:p>
    <w:p w:rsidR="002B3276" w:rsidRDefault="002B3276" w:rsidP="002B3276">
      <w:pPr>
        <w:overflowPunct/>
        <w:autoSpaceDE w:val="0"/>
        <w:autoSpaceDN w:val="0"/>
        <w:adjustRightInd w:val="0"/>
        <w:rPr>
          <w:rFonts w:eastAsia="Times New Roman" w:cs="TimesNewRoman"/>
          <w:color w:val="000000"/>
          <w:lang w:eastAsia="en-US"/>
        </w:rPr>
      </w:pPr>
      <w:r>
        <w:rPr>
          <w:rFonts w:eastAsia="Times New Roman" w:cs="TimesNewRoman"/>
          <w:color w:val="000000"/>
          <w:lang w:eastAsia="en-US"/>
        </w:rPr>
        <w:t>FROM:</w:t>
      </w:r>
    </w:p>
    <w:p w:rsidR="002B3276" w:rsidRDefault="002B3276" w:rsidP="008506A1">
      <w:pPr>
        <w:overflowPunct/>
        <w:autoSpaceDE w:val="0"/>
        <w:autoSpaceDN w:val="0"/>
        <w:rPr>
          <w:rFonts w:ascii="Times-Roman" w:hAnsi="Times-Roman"/>
          <w:color w:val="0000FF"/>
        </w:rPr>
      </w:pPr>
    </w:p>
    <w:p w:rsidR="002B3276" w:rsidRDefault="002B3276" w:rsidP="002B3276">
      <w:pPr>
        <w:overflowPunct/>
        <w:autoSpaceDE w:val="0"/>
        <w:autoSpaceDN w:val="0"/>
        <w:adjustRightInd w:val="0"/>
        <w:rPr>
          <w:rFonts w:eastAsia="Times New Roman" w:cs="TimesNewRoman"/>
          <w:color w:val="000000"/>
          <w:lang w:eastAsia="en-US"/>
        </w:rPr>
      </w:pPr>
      <w:r>
        <w:rPr>
          <w:rFonts w:eastAsia="Times New Roman" w:cs="TimesNewRoman"/>
          <w:color w:val="000000"/>
          <w:lang w:eastAsia="en-US"/>
        </w:rPr>
        <w:t xml:space="preserve">The conditional operator can be used with </w:t>
      </w:r>
      <w:proofErr w:type="spellStart"/>
      <w:r>
        <w:rPr>
          <w:rFonts w:eastAsia="Times New Roman" w:cs="TimesNewRoman"/>
          <w:color w:val="000000"/>
          <w:lang w:eastAsia="en-US"/>
        </w:rPr>
        <w:t>nonintegral</w:t>
      </w:r>
      <w:proofErr w:type="spellEnd"/>
      <w:r>
        <w:rPr>
          <w:rFonts w:eastAsia="Times New Roman" w:cs="TimesNewRoman"/>
          <w:color w:val="000000"/>
          <w:lang w:eastAsia="en-US"/>
        </w:rPr>
        <w:t xml:space="preserve"> types (see </w:t>
      </w:r>
      <w:r>
        <w:rPr>
          <w:rFonts w:eastAsia="Times New Roman" w:cs="TimesNewRoman"/>
          <w:color w:val="0000FF"/>
          <w:lang w:eastAsia="en-US"/>
        </w:rPr>
        <w:t>6.11.1</w:t>
      </w:r>
      <w:r>
        <w:rPr>
          <w:rFonts w:eastAsia="Times New Roman" w:cs="TimesNewRoman"/>
          <w:color w:val="000000"/>
          <w:lang w:eastAsia="en-US"/>
        </w:rPr>
        <w:t>) and aggregate expressions (see</w:t>
      </w:r>
    </w:p>
    <w:p w:rsidR="002B3276" w:rsidRDefault="002B3276" w:rsidP="002B3276">
      <w:pPr>
        <w:overflowPunct/>
        <w:autoSpaceDE w:val="0"/>
        <w:autoSpaceDN w:val="0"/>
        <w:adjustRightInd w:val="0"/>
        <w:rPr>
          <w:rFonts w:eastAsia="Times New Roman" w:cs="TimesNewRoman"/>
          <w:color w:val="000000"/>
          <w:lang w:eastAsia="en-US"/>
        </w:rPr>
      </w:pPr>
      <w:r>
        <w:rPr>
          <w:rFonts w:eastAsia="Times New Roman" w:cs="TimesNewRoman"/>
          <w:color w:val="0000FF"/>
          <w:lang w:eastAsia="en-US"/>
        </w:rPr>
        <w:t>11.2.2</w:t>
      </w:r>
      <w:r>
        <w:rPr>
          <w:rFonts w:eastAsia="Times New Roman" w:cs="TimesNewRoman"/>
          <w:color w:val="000000"/>
          <w:lang w:eastAsia="en-US"/>
        </w:rPr>
        <w:t>) using the following rules:</w:t>
      </w:r>
    </w:p>
    <w:p w:rsidR="00997C43" w:rsidRDefault="005E7ED1">
      <w:pPr>
        <w:pStyle w:val="ListParagraph"/>
        <w:numPr>
          <w:ilvl w:val="0"/>
          <w:numId w:val="15"/>
        </w:numPr>
        <w:autoSpaceDE w:val="0"/>
        <w:autoSpaceDN w:val="0"/>
        <w:rPr>
          <w:rFonts w:eastAsia="Times New Roman" w:cs="TimesNewRoman"/>
          <w:color w:val="000000"/>
          <w:lang w:eastAsia="en-US"/>
        </w:rPr>
      </w:pPr>
      <w:r w:rsidRPr="005E7ED1">
        <w:rPr>
          <w:rFonts w:eastAsia="Times New Roman" w:cs="TimesNewRoman"/>
          <w:lang w:eastAsia="en-US"/>
        </w:rPr>
        <w:t>If</w:t>
      </w:r>
      <w:r w:rsidR="002B3276">
        <w:rPr>
          <w:rFonts w:eastAsia="Times New Roman" w:cs="TimesNewRoman"/>
          <w:color w:val="000000"/>
          <w:lang w:eastAsia="en-US"/>
        </w:rPr>
        <w:t xml:space="preserve"> both the first </w:t>
      </w:r>
      <w:r w:rsidR="002B3276">
        <w:rPr>
          <w:rFonts w:ascii="TimesNewRoman,Italic" w:eastAsia="Times New Roman" w:hAnsi="TimesNewRoman,Italic" w:cs="TimesNewRoman,Italic"/>
          <w:i/>
          <w:iCs/>
          <w:color w:val="000000"/>
          <w:lang w:eastAsia="en-US"/>
        </w:rPr>
        <w:t xml:space="preserve">expression </w:t>
      </w:r>
      <w:r w:rsidR="002B3276">
        <w:rPr>
          <w:rFonts w:eastAsia="Times New Roman" w:cs="TimesNewRoman"/>
          <w:color w:val="000000"/>
          <w:lang w:eastAsia="en-US"/>
        </w:rPr>
        <w:t xml:space="preserve">and second </w:t>
      </w:r>
      <w:r w:rsidR="002B3276">
        <w:rPr>
          <w:rFonts w:ascii="TimesNewRoman,Italic" w:eastAsia="Times New Roman" w:hAnsi="TimesNewRoman,Italic" w:cs="TimesNewRoman,Italic"/>
          <w:i/>
          <w:iCs/>
          <w:color w:val="000000"/>
          <w:lang w:eastAsia="en-US"/>
        </w:rPr>
        <w:t xml:space="preserve">expression </w:t>
      </w:r>
      <w:r w:rsidR="002B3276">
        <w:rPr>
          <w:rFonts w:eastAsia="Times New Roman" w:cs="TimesNewRoman"/>
          <w:color w:val="000000"/>
          <w:lang w:eastAsia="en-US"/>
        </w:rPr>
        <w:t xml:space="preserve">are of integral types, the operation proceeds as </w:t>
      </w:r>
      <w:r w:rsidRPr="005E7ED1">
        <w:rPr>
          <w:rFonts w:eastAsia="Times New Roman" w:cs="TimesNewRoman"/>
          <w:color w:val="000000"/>
          <w:lang w:eastAsia="en-US"/>
        </w:rPr>
        <w:t>defined.</w:t>
      </w:r>
    </w:p>
    <w:p w:rsidR="00997C43" w:rsidRDefault="005E7ED1">
      <w:pPr>
        <w:pStyle w:val="ListParagraph"/>
        <w:numPr>
          <w:ilvl w:val="0"/>
          <w:numId w:val="15"/>
        </w:numPr>
        <w:autoSpaceDE w:val="0"/>
        <w:autoSpaceDN w:val="0"/>
        <w:rPr>
          <w:rFonts w:eastAsia="Times New Roman" w:cs="TimesNewRoman"/>
          <w:color w:val="000000"/>
          <w:lang w:eastAsia="en-US"/>
        </w:rPr>
      </w:pPr>
      <w:r w:rsidRPr="005E7ED1">
        <w:rPr>
          <w:rFonts w:eastAsia="Times New Roman" w:cs="TimesNewRoman"/>
          <w:color w:val="000000"/>
          <w:lang w:eastAsia="en-US"/>
        </w:rPr>
        <w:t xml:space="preserve">If the first </w:t>
      </w:r>
      <w:r w:rsidRPr="005E7ED1">
        <w:rPr>
          <w:rFonts w:ascii="TimesNewRoman,Italic" w:eastAsia="Times New Roman" w:hAnsi="TimesNewRoman,Italic" w:cs="TimesNewRoman,Italic"/>
          <w:i/>
          <w:iCs/>
          <w:color w:val="000000"/>
          <w:lang w:eastAsia="en-US"/>
        </w:rPr>
        <w:t xml:space="preserve">expression </w:t>
      </w:r>
      <w:r w:rsidRPr="005E7ED1">
        <w:rPr>
          <w:rFonts w:eastAsia="Times New Roman" w:cs="TimesNewRoman"/>
          <w:color w:val="000000"/>
          <w:lang w:eastAsia="en-US"/>
        </w:rPr>
        <w:t xml:space="preserve">or second </w:t>
      </w:r>
      <w:r w:rsidRPr="005E7ED1">
        <w:rPr>
          <w:rFonts w:ascii="TimesNewRoman,Italic" w:eastAsia="Times New Roman" w:hAnsi="TimesNewRoman,Italic" w:cs="TimesNewRoman,Italic"/>
          <w:i/>
          <w:iCs/>
          <w:color w:val="000000"/>
          <w:lang w:eastAsia="en-US"/>
        </w:rPr>
        <w:t xml:space="preserve">expression </w:t>
      </w:r>
      <w:r w:rsidRPr="005E7ED1">
        <w:rPr>
          <w:rFonts w:eastAsia="Times New Roman" w:cs="TimesNewRoman"/>
          <w:color w:val="000000"/>
          <w:lang w:eastAsia="en-US"/>
        </w:rPr>
        <w:t>is an integral type and the opposing expression can be</w:t>
      </w:r>
      <w:r w:rsidR="002B3276">
        <w:rPr>
          <w:rFonts w:eastAsia="Times New Roman" w:cs="TimesNewRoman"/>
          <w:color w:val="000000"/>
          <w:lang w:eastAsia="en-US"/>
        </w:rPr>
        <w:t xml:space="preserve"> </w:t>
      </w:r>
      <w:r w:rsidRPr="005E7ED1">
        <w:rPr>
          <w:rFonts w:eastAsia="Times New Roman" w:cs="TimesNewRoman"/>
          <w:color w:val="000000"/>
          <w:lang w:eastAsia="en-US"/>
        </w:rPr>
        <w:t>implicitly cast to an integral type, the cast is made and proceeds as defined.</w:t>
      </w:r>
    </w:p>
    <w:p w:rsidR="00997C43" w:rsidRDefault="005E7ED1">
      <w:pPr>
        <w:pStyle w:val="ListParagraph"/>
        <w:numPr>
          <w:ilvl w:val="0"/>
          <w:numId w:val="15"/>
        </w:numPr>
        <w:autoSpaceDE w:val="0"/>
        <w:autoSpaceDN w:val="0"/>
        <w:rPr>
          <w:rFonts w:eastAsia="Times New Roman" w:cs="TimesNewRoman"/>
          <w:color w:val="000000"/>
          <w:lang w:eastAsia="en-US"/>
        </w:rPr>
      </w:pPr>
      <w:r w:rsidRPr="005E7ED1">
        <w:rPr>
          <w:rFonts w:eastAsia="Times New Roman" w:cs="TimesNewRoman"/>
          <w:color w:val="000000"/>
          <w:lang w:eastAsia="en-US"/>
        </w:rPr>
        <w:t xml:space="preserve">If the first </w:t>
      </w:r>
      <w:r w:rsidRPr="005E7ED1">
        <w:rPr>
          <w:rFonts w:ascii="TimesNewRoman,Italic" w:eastAsia="Times New Roman" w:hAnsi="TimesNewRoman,Italic" w:cs="TimesNewRoman,Italic"/>
          <w:i/>
          <w:iCs/>
          <w:color w:val="000000"/>
          <w:lang w:eastAsia="en-US"/>
        </w:rPr>
        <w:t xml:space="preserve">expression </w:t>
      </w:r>
      <w:r w:rsidRPr="005E7ED1">
        <w:rPr>
          <w:rFonts w:eastAsia="Times New Roman" w:cs="TimesNewRoman"/>
          <w:color w:val="000000"/>
          <w:lang w:eastAsia="en-US"/>
        </w:rPr>
        <w:t xml:space="preserve">or second </w:t>
      </w:r>
      <w:r w:rsidRPr="005E7ED1">
        <w:rPr>
          <w:rFonts w:ascii="TimesNewRoman,Italic" w:eastAsia="Times New Roman" w:hAnsi="TimesNewRoman,Italic" w:cs="TimesNewRoman,Italic"/>
          <w:i/>
          <w:iCs/>
          <w:color w:val="000000"/>
          <w:lang w:eastAsia="en-US"/>
        </w:rPr>
        <w:t xml:space="preserve">expression </w:t>
      </w:r>
      <w:r w:rsidRPr="005E7ED1">
        <w:rPr>
          <w:rFonts w:eastAsia="Times New Roman" w:cs="TimesNewRoman"/>
          <w:color w:val="000000"/>
          <w:lang w:eastAsia="en-US"/>
        </w:rPr>
        <w:t>is a class data type, the condition expression is legal in</w:t>
      </w:r>
      <w:r w:rsidR="002B3276">
        <w:rPr>
          <w:rFonts w:eastAsia="Times New Roman" w:cs="TimesNewRoman"/>
          <w:color w:val="000000"/>
          <w:lang w:eastAsia="en-US"/>
        </w:rPr>
        <w:t xml:space="preserve"> </w:t>
      </w:r>
      <w:r w:rsidRPr="005E7ED1">
        <w:rPr>
          <w:rFonts w:eastAsia="Times New Roman" w:cs="TimesNewRoman"/>
          <w:color w:val="000000"/>
          <w:lang w:eastAsia="en-US"/>
        </w:rPr>
        <w:t>the following cases:</w:t>
      </w:r>
    </w:p>
    <w:p w:rsidR="00997C43" w:rsidRDefault="005E7ED1">
      <w:pPr>
        <w:pStyle w:val="ListParagraph"/>
        <w:numPr>
          <w:ilvl w:val="0"/>
          <w:numId w:val="18"/>
        </w:numPr>
        <w:overflowPunct/>
        <w:autoSpaceDE w:val="0"/>
        <w:autoSpaceDN w:val="0"/>
        <w:adjustRightInd w:val="0"/>
        <w:rPr>
          <w:rFonts w:eastAsia="Times New Roman" w:cs="TimesNewRoman"/>
          <w:color w:val="000000"/>
          <w:lang w:eastAsia="en-US"/>
        </w:rPr>
      </w:pPr>
      <w:r w:rsidRPr="005E7ED1">
        <w:rPr>
          <w:rFonts w:eastAsia="Times New Roman" w:cs="TimesNewRoman"/>
          <w:color w:val="000000"/>
          <w:lang w:eastAsia="en-US"/>
        </w:rPr>
        <w:t xml:space="preserve">If both first </w:t>
      </w:r>
      <w:r w:rsidRPr="005E7ED1">
        <w:rPr>
          <w:rFonts w:ascii="TimesNewRoman,Italic" w:eastAsia="Times New Roman" w:hAnsi="TimesNewRoman,Italic" w:cs="TimesNewRoman,Italic"/>
          <w:i/>
          <w:iCs/>
          <w:color w:val="000000"/>
          <w:lang w:eastAsia="en-US"/>
        </w:rPr>
        <w:t xml:space="preserve">expression </w:t>
      </w:r>
      <w:r w:rsidRPr="005E7ED1">
        <w:rPr>
          <w:rFonts w:eastAsia="Times New Roman" w:cs="TimesNewRoman"/>
          <w:color w:val="000000"/>
          <w:lang w:eastAsia="en-US"/>
        </w:rPr>
        <w:t xml:space="preserve">and second </w:t>
      </w:r>
      <w:r w:rsidRPr="005E7ED1">
        <w:rPr>
          <w:rFonts w:ascii="TimesNewRoman,Italic" w:eastAsia="Times New Roman" w:hAnsi="TimesNewRoman,Italic" w:cs="TimesNewRoman,Italic"/>
          <w:i/>
          <w:iCs/>
          <w:color w:val="000000"/>
          <w:lang w:eastAsia="en-US"/>
        </w:rPr>
        <w:t xml:space="preserve">expression </w:t>
      </w:r>
      <w:r w:rsidRPr="005E7ED1">
        <w:rPr>
          <w:rFonts w:eastAsia="Times New Roman" w:cs="TimesNewRoman"/>
          <w:color w:val="000000"/>
          <w:lang w:eastAsia="en-US"/>
        </w:rPr>
        <w:t xml:space="preserve">are the literal value </w:t>
      </w:r>
      <w:r w:rsidRPr="005E7ED1">
        <w:rPr>
          <w:rFonts w:ascii="Courier-Bold" w:eastAsia="Times New Roman" w:hAnsi="Courier-Bold" w:cs="Courier-Bold"/>
          <w:b/>
          <w:bCs/>
          <w:color w:val="000000"/>
          <w:sz w:val="18"/>
          <w:szCs w:val="18"/>
          <w:lang w:eastAsia="en-US"/>
        </w:rPr>
        <w:t>null</w:t>
      </w:r>
      <w:r w:rsidRPr="005E7ED1">
        <w:rPr>
          <w:rFonts w:eastAsia="Times New Roman" w:cs="TimesNewRoman"/>
          <w:color w:val="000000"/>
          <w:lang w:eastAsia="en-US"/>
        </w:rPr>
        <w:t>, the result of the entire</w:t>
      </w:r>
      <w:r w:rsidR="002B3276">
        <w:rPr>
          <w:rFonts w:eastAsia="Times New Roman" w:cs="TimesNewRoman"/>
          <w:color w:val="000000"/>
          <w:lang w:eastAsia="en-US"/>
        </w:rPr>
        <w:t xml:space="preserve"> </w:t>
      </w:r>
      <w:r w:rsidRPr="005E7ED1">
        <w:rPr>
          <w:rFonts w:eastAsia="Times New Roman" w:cs="TimesNewRoman"/>
          <w:color w:val="000000"/>
          <w:lang w:eastAsia="en-US"/>
        </w:rPr>
        <w:t xml:space="preserve">conditional expression is as if the expression were the literal </w:t>
      </w:r>
      <w:r w:rsidRPr="005E7ED1">
        <w:rPr>
          <w:rFonts w:ascii="Courier-Bold" w:eastAsia="Times New Roman" w:hAnsi="Courier-Bold" w:cs="Courier-Bold"/>
          <w:b/>
          <w:bCs/>
          <w:color w:val="000000"/>
          <w:sz w:val="18"/>
          <w:szCs w:val="18"/>
          <w:lang w:eastAsia="en-US"/>
        </w:rPr>
        <w:t>null</w:t>
      </w:r>
      <w:r w:rsidRPr="005E7ED1">
        <w:rPr>
          <w:rFonts w:eastAsia="Times New Roman" w:cs="TimesNewRoman"/>
          <w:color w:val="000000"/>
          <w:lang w:eastAsia="en-US"/>
        </w:rPr>
        <w:t>.</w:t>
      </w:r>
    </w:p>
    <w:p w:rsidR="00997C43" w:rsidRDefault="005E7ED1">
      <w:pPr>
        <w:pStyle w:val="ListParagraph"/>
        <w:numPr>
          <w:ilvl w:val="0"/>
          <w:numId w:val="18"/>
        </w:numPr>
        <w:overflowPunct/>
        <w:autoSpaceDE w:val="0"/>
        <w:autoSpaceDN w:val="0"/>
        <w:adjustRightInd w:val="0"/>
        <w:rPr>
          <w:rFonts w:eastAsia="Times New Roman" w:cs="TimesNewRoman"/>
          <w:color w:val="000000"/>
          <w:lang w:eastAsia="en-US"/>
        </w:rPr>
      </w:pPr>
      <w:proofErr w:type="gramStart"/>
      <w:r w:rsidRPr="005E7ED1">
        <w:rPr>
          <w:rFonts w:eastAsia="Times New Roman" w:cs="TimesNewRoman"/>
          <w:color w:val="000000"/>
          <w:lang w:eastAsia="en-US"/>
        </w:rPr>
        <w:t>else</w:t>
      </w:r>
      <w:proofErr w:type="gramEnd"/>
      <w:r w:rsidRPr="005E7ED1">
        <w:rPr>
          <w:rFonts w:eastAsia="Times New Roman" w:cs="TimesNewRoman"/>
          <w:color w:val="000000"/>
          <w:lang w:eastAsia="en-US"/>
        </w:rPr>
        <w:t xml:space="preserve">, if either first </w:t>
      </w:r>
      <w:r w:rsidRPr="005E7ED1">
        <w:rPr>
          <w:rFonts w:ascii="TimesNewRoman,Italic" w:eastAsia="Times New Roman" w:hAnsi="TimesNewRoman,Italic" w:cs="TimesNewRoman,Italic"/>
          <w:i/>
          <w:iCs/>
          <w:color w:val="000000"/>
          <w:lang w:eastAsia="en-US"/>
        </w:rPr>
        <w:t xml:space="preserve">expression </w:t>
      </w:r>
      <w:r w:rsidRPr="005E7ED1">
        <w:rPr>
          <w:rFonts w:eastAsia="Times New Roman" w:cs="TimesNewRoman"/>
          <w:color w:val="000000"/>
          <w:lang w:eastAsia="en-US"/>
        </w:rPr>
        <w:t xml:space="preserve">or second </w:t>
      </w:r>
      <w:r w:rsidRPr="005E7ED1">
        <w:rPr>
          <w:rFonts w:ascii="TimesNewRoman,Italic" w:eastAsia="Times New Roman" w:hAnsi="TimesNewRoman,Italic" w:cs="TimesNewRoman,Italic"/>
          <w:i/>
          <w:iCs/>
          <w:color w:val="000000"/>
          <w:lang w:eastAsia="en-US"/>
        </w:rPr>
        <w:t xml:space="preserve">expression </w:t>
      </w:r>
      <w:r w:rsidRPr="005E7ED1">
        <w:rPr>
          <w:rFonts w:eastAsia="Times New Roman" w:cs="TimesNewRoman"/>
          <w:color w:val="000000"/>
          <w:lang w:eastAsia="en-US"/>
        </w:rPr>
        <w:t xml:space="preserve">is the literal </w:t>
      </w:r>
      <w:r w:rsidRPr="005E7ED1">
        <w:rPr>
          <w:rFonts w:ascii="Courier-Bold" w:eastAsia="Times New Roman" w:hAnsi="Courier-Bold" w:cs="Courier-Bold"/>
          <w:b/>
          <w:bCs/>
          <w:color w:val="000000"/>
          <w:sz w:val="18"/>
          <w:szCs w:val="18"/>
          <w:lang w:eastAsia="en-US"/>
        </w:rPr>
        <w:t>null</w:t>
      </w:r>
      <w:r w:rsidRPr="005E7ED1">
        <w:rPr>
          <w:rFonts w:eastAsia="Times New Roman" w:cs="TimesNewRoman"/>
          <w:color w:val="000000"/>
          <w:lang w:eastAsia="en-US"/>
        </w:rPr>
        <w:t>, the resulting type is the</w:t>
      </w:r>
      <w:r w:rsidR="002B3276">
        <w:rPr>
          <w:rFonts w:eastAsia="Times New Roman" w:cs="TimesNewRoman"/>
          <w:color w:val="000000"/>
          <w:lang w:eastAsia="en-US"/>
        </w:rPr>
        <w:t xml:space="preserve"> </w:t>
      </w:r>
      <w:r w:rsidRPr="005E7ED1">
        <w:rPr>
          <w:rFonts w:eastAsia="Times New Roman" w:cs="TimesNewRoman"/>
          <w:color w:val="000000"/>
          <w:lang w:eastAsia="en-US"/>
        </w:rPr>
        <w:t>type of the non-null expression.</w:t>
      </w:r>
    </w:p>
    <w:p w:rsidR="00997C43" w:rsidRDefault="005E7ED1">
      <w:pPr>
        <w:pStyle w:val="ListParagraph"/>
        <w:numPr>
          <w:ilvl w:val="0"/>
          <w:numId w:val="18"/>
        </w:numPr>
        <w:overflowPunct/>
        <w:autoSpaceDE w:val="0"/>
        <w:autoSpaceDN w:val="0"/>
        <w:adjustRightInd w:val="0"/>
        <w:rPr>
          <w:rFonts w:eastAsia="Times New Roman" w:cs="TimesNewRoman"/>
          <w:color w:val="000000"/>
          <w:lang w:eastAsia="en-US"/>
        </w:rPr>
      </w:pPr>
      <w:r w:rsidRPr="005E7ED1">
        <w:rPr>
          <w:rFonts w:eastAsia="Times New Roman" w:cs="TimesNewRoman"/>
          <w:color w:val="000000"/>
          <w:lang w:eastAsia="en-US"/>
        </w:rPr>
        <w:lastRenderedPageBreak/>
        <w:t xml:space="preserve">else, if the first </w:t>
      </w:r>
      <w:r w:rsidRPr="005E7ED1">
        <w:rPr>
          <w:rFonts w:ascii="TimesNewRoman,Italic" w:eastAsia="Times New Roman" w:hAnsi="TimesNewRoman,Italic" w:cs="TimesNewRoman,Italic"/>
          <w:i/>
          <w:iCs/>
          <w:color w:val="000000"/>
          <w:lang w:eastAsia="en-US"/>
        </w:rPr>
        <w:t xml:space="preserve">expression </w:t>
      </w:r>
      <w:r w:rsidRPr="005E7ED1">
        <w:rPr>
          <w:rFonts w:eastAsia="Times New Roman" w:cs="TimesNewRoman"/>
          <w:color w:val="000000"/>
          <w:lang w:eastAsia="en-US"/>
        </w:rPr>
        <w:t xml:space="preserve">is assignment compatible with the second </w:t>
      </w:r>
      <w:r w:rsidRPr="005E7ED1">
        <w:rPr>
          <w:rFonts w:ascii="TimesNewRoman,Italic" w:eastAsia="Times New Roman" w:hAnsi="TimesNewRoman,Italic" w:cs="TimesNewRoman,Italic"/>
          <w:i/>
          <w:iCs/>
          <w:color w:val="000000"/>
          <w:lang w:eastAsia="en-US"/>
        </w:rPr>
        <w:t>expression</w:t>
      </w:r>
      <w:r w:rsidRPr="005E7ED1">
        <w:rPr>
          <w:rFonts w:eastAsia="Times New Roman" w:cs="TimesNewRoman"/>
          <w:color w:val="000000"/>
          <w:lang w:eastAsia="en-US"/>
        </w:rPr>
        <w:t>, the resulting</w:t>
      </w:r>
      <w:r w:rsidR="002B3276">
        <w:rPr>
          <w:rFonts w:eastAsia="Times New Roman" w:cs="TimesNewRoman"/>
          <w:color w:val="000000"/>
          <w:lang w:eastAsia="en-US"/>
        </w:rPr>
        <w:t xml:space="preserve"> </w:t>
      </w:r>
      <w:r w:rsidRPr="005E7ED1">
        <w:rPr>
          <w:rFonts w:eastAsia="Times New Roman" w:cs="TimesNewRoman"/>
          <w:color w:val="000000"/>
          <w:lang w:eastAsia="en-US"/>
        </w:rPr>
        <w:t xml:space="preserve">type is the type of the second </w:t>
      </w:r>
      <w:r w:rsidRPr="005E7ED1">
        <w:rPr>
          <w:rFonts w:ascii="TimesNewRoman,Italic" w:eastAsia="Times New Roman" w:hAnsi="TimesNewRoman,Italic" w:cs="TimesNewRoman,Italic"/>
          <w:i/>
          <w:iCs/>
          <w:color w:val="000000"/>
          <w:lang w:eastAsia="en-US"/>
        </w:rPr>
        <w:t>expression</w:t>
      </w:r>
      <w:r w:rsidRPr="005E7ED1">
        <w:rPr>
          <w:rFonts w:eastAsia="Times New Roman" w:cs="TimesNewRoman"/>
          <w:color w:val="000000"/>
          <w:lang w:eastAsia="en-US"/>
        </w:rPr>
        <w:t>,</w:t>
      </w:r>
    </w:p>
    <w:p w:rsidR="00997C43" w:rsidRDefault="005E7ED1">
      <w:pPr>
        <w:pStyle w:val="ListParagraph"/>
        <w:numPr>
          <w:ilvl w:val="0"/>
          <w:numId w:val="18"/>
        </w:numPr>
        <w:overflowPunct/>
        <w:autoSpaceDE w:val="0"/>
        <w:autoSpaceDN w:val="0"/>
        <w:adjustRightInd w:val="0"/>
        <w:rPr>
          <w:rFonts w:eastAsia="Times New Roman" w:cs="TimesNewRoman"/>
          <w:color w:val="000000"/>
          <w:lang w:eastAsia="en-US"/>
        </w:rPr>
      </w:pPr>
      <w:r w:rsidRPr="005E7ED1">
        <w:rPr>
          <w:rFonts w:eastAsia="Times New Roman" w:cs="TimesNewRoman"/>
          <w:color w:val="000000"/>
          <w:lang w:eastAsia="en-US"/>
        </w:rPr>
        <w:t xml:space="preserve">else, if the second </w:t>
      </w:r>
      <w:r w:rsidRPr="005E7ED1">
        <w:rPr>
          <w:rFonts w:ascii="TimesNewRoman,Italic" w:eastAsia="Times New Roman" w:hAnsi="TimesNewRoman,Italic" w:cs="TimesNewRoman,Italic"/>
          <w:i/>
          <w:iCs/>
          <w:color w:val="000000"/>
          <w:lang w:eastAsia="en-US"/>
        </w:rPr>
        <w:t xml:space="preserve">expression </w:t>
      </w:r>
      <w:r w:rsidRPr="005E7ED1">
        <w:rPr>
          <w:rFonts w:eastAsia="Times New Roman" w:cs="TimesNewRoman"/>
          <w:color w:val="000000"/>
          <w:lang w:eastAsia="en-US"/>
        </w:rPr>
        <w:t xml:space="preserve">is assignment compatible with the first </w:t>
      </w:r>
      <w:r w:rsidRPr="005E7ED1">
        <w:rPr>
          <w:rFonts w:ascii="TimesNewRoman,Italic" w:eastAsia="Times New Roman" w:hAnsi="TimesNewRoman,Italic" w:cs="TimesNewRoman,Italic"/>
          <w:i/>
          <w:iCs/>
          <w:color w:val="000000"/>
          <w:lang w:eastAsia="en-US"/>
        </w:rPr>
        <w:t>expression</w:t>
      </w:r>
      <w:r w:rsidRPr="005E7ED1">
        <w:rPr>
          <w:rFonts w:eastAsia="Times New Roman" w:cs="TimesNewRoman"/>
          <w:color w:val="000000"/>
          <w:lang w:eastAsia="en-US"/>
        </w:rPr>
        <w:t>, the resulting</w:t>
      </w:r>
      <w:r w:rsidR="002B3276">
        <w:rPr>
          <w:rFonts w:eastAsia="Times New Roman" w:cs="TimesNewRoman"/>
          <w:color w:val="000000"/>
          <w:lang w:eastAsia="en-US"/>
        </w:rPr>
        <w:t xml:space="preserve"> </w:t>
      </w:r>
      <w:r w:rsidRPr="005E7ED1">
        <w:rPr>
          <w:rFonts w:eastAsia="Times New Roman" w:cs="TimesNewRoman"/>
          <w:color w:val="000000"/>
          <w:lang w:eastAsia="en-US"/>
        </w:rPr>
        <w:t xml:space="preserve">type is the type of the first </w:t>
      </w:r>
      <w:r w:rsidRPr="005E7ED1">
        <w:rPr>
          <w:rFonts w:ascii="TimesNewRoman,Italic" w:eastAsia="Times New Roman" w:hAnsi="TimesNewRoman,Italic" w:cs="TimesNewRoman,Italic"/>
          <w:i/>
          <w:iCs/>
          <w:color w:val="000000"/>
          <w:lang w:eastAsia="en-US"/>
        </w:rPr>
        <w:t>expression</w:t>
      </w:r>
      <w:r w:rsidRPr="005E7ED1">
        <w:rPr>
          <w:rFonts w:eastAsia="Times New Roman" w:cs="TimesNewRoman"/>
          <w:color w:val="000000"/>
          <w:lang w:eastAsia="en-US"/>
        </w:rPr>
        <w:t>,</w:t>
      </w:r>
    </w:p>
    <w:p w:rsidR="00997C43" w:rsidRDefault="005E7ED1">
      <w:pPr>
        <w:pStyle w:val="ListParagraph"/>
        <w:numPr>
          <w:ilvl w:val="0"/>
          <w:numId w:val="18"/>
        </w:numPr>
        <w:overflowPunct/>
        <w:autoSpaceDE w:val="0"/>
        <w:autoSpaceDN w:val="0"/>
        <w:adjustRightInd w:val="0"/>
        <w:rPr>
          <w:rFonts w:eastAsia="Times New Roman" w:cs="TimesNewRoman"/>
          <w:color w:val="000000"/>
          <w:lang w:eastAsia="en-US"/>
        </w:rPr>
      </w:pPr>
      <w:proofErr w:type="gramStart"/>
      <w:r w:rsidRPr="005E7ED1">
        <w:rPr>
          <w:rFonts w:eastAsia="Times New Roman" w:cs="TimesNewRoman"/>
          <w:color w:val="000000"/>
          <w:lang w:eastAsia="en-US"/>
        </w:rPr>
        <w:t>else</w:t>
      </w:r>
      <w:proofErr w:type="gramEnd"/>
      <w:r w:rsidRPr="005E7ED1">
        <w:rPr>
          <w:rFonts w:eastAsia="Times New Roman" w:cs="TimesNewRoman"/>
          <w:color w:val="000000"/>
          <w:lang w:eastAsia="en-US"/>
        </w:rPr>
        <w:t xml:space="preserve">, if the first </w:t>
      </w:r>
      <w:r w:rsidRPr="005E7ED1">
        <w:rPr>
          <w:rFonts w:ascii="TimesNewRoman,Italic" w:eastAsia="Times New Roman" w:hAnsi="TimesNewRoman,Italic" w:cs="TimesNewRoman,Italic"/>
          <w:i/>
          <w:iCs/>
          <w:color w:val="000000"/>
          <w:lang w:eastAsia="en-US"/>
        </w:rPr>
        <w:t xml:space="preserve">expression </w:t>
      </w:r>
      <w:r w:rsidRPr="005E7ED1">
        <w:rPr>
          <w:rFonts w:eastAsia="Times New Roman" w:cs="TimesNewRoman"/>
          <w:color w:val="000000"/>
          <w:lang w:eastAsia="en-US"/>
        </w:rPr>
        <w:t xml:space="preserve">and second </w:t>
      </w:r>
      <w:r w:rsidRPr="005E7ED1">
        <w:rPr>
          <w:rFonts w:ascii="TimesNewRoman,Italic" w:eastAsia="Times New Roman" w:hAnsi="TimesNewRoman,Italic" w:cs="TimesNewRoman,Italic"/>
          <w:i/>
          <w:iCs/>
          <w:color w:val="000000"/>
          <w:lang w:eastAsia="en-US"/>
        </w:rPr>
        <w:t xml:space="preserve">expression </w:t>
      </w:r>
      <w:r w:rsidRPr="005E7ED1">
        <w:rPr>
          <w:rFonts w:eastAsia="Times New Roman" w:cs="TimesNewRoman"/>
          <w:color w:val="000000"/>
          <w:lang w:eastAsia="en-US"/>
        </w:rPr>
        <w:t>are of a class type deriving from a common</w:t>
      </w:r>
      <w:r w:rsidR="002B3276">
        <w:rPr>
          <w:rFonts w:eastAsia="Times New Roman" w:cs="TimesNewRoman"/>
          <w:color w:val="000000"/>
          <w:lang w:eastAsia="en-US"/>
        </w:rPr>
        <w:t xml:space="preserve"> </w:t>
      </w:r>
      <w:r w:rsidRPr="005E7ED1">
        <w:rPr>
          <w:rFonts w:eastAsia="Times New Roman" w:cs="TimesNewRoman"/>
          <w:color w:val="000000"/>
          <w:lang w:eastAsia="en-US"/>
        </w:rPr>
        <w:t>base class type, the resulting type is the closest common inherited class type.</w:t>
      </w:r>
    </w:p>
    <w:p w:rsidR="00997C43" w:rsidRDefault="002B3276">
      <w:pPr>
        <w:overflowPunct/>
        <w:autoSpaceDE w:val="0"/>
        <w:autoSpaceDN w:val="0"/>
        <w:adjustRightInd w:val="0"/>
        <w:ind w:left="720"/>
        <w:rPr>
          <w:rFonts w:eastAsia="Times New Roman" w:cs="TimesNewRoman"/>
          <w:color w:val="000000"/>
          <w:lang w:eastAsia="en-US"/>
        </w:rPr>
      </w:pPr>
      <w:r>
        <w:rPr>
          <w:rFonts w:eastAsia="Times New Roman" w:cs="TimesNewRoman"/>
          <w:color w:val="000000"/>
          <w:lang w:eastAsia="en-US"/>
        </w:rPr>
        <w:t xml:space="preserve">In the above cases, the resulting value is the value of the first </w:t>
      </w:r>
      <w:r>
        <w:rPr>
          <w:rFonts w:ascii="TimesNewRoman,Italic" w:eastAsia="Times New Roman" w:hAnsi="TimesNewRoman,Italic" w:cs="TimesNewRoman,Italic"/>
          <w:i/>
          <w:iCs/>
          <w:color w:val="000000"/>
          <w:lang w:eastAsia="en-US"/>
        </w:rPr>
        <w:t xml:space="preserve">expression </w:t>
      </w:r>
      <w:r>
        <w:rPr>
          <w:rFonts w:eastAsia="Times New Roman" w:cs="TimesNewRoman"/>
          <w:color w:val="000000"/>
          <w:lang w:eastAsia="en-US"/>
        </w:rPr>
        <w:t>if the condition evaluates to</w:t>
      </w:r>
    </w:p>
    <w:p w:rsidR="00997C43" w:rsidRDefault="002B3276">
      <w:pPr>
        <w:overflowPunct/>
        <w:autoSpaceDE w:val="0"/>
        <w:autoSpaceDN w:val="0"/>
        <w:adjustRightInd w:val="0"/>
        <w:ind w:left="720"/>
        <w:rPr>
          <w:rFonts w:eastAsia="Times New Roman" w:cs="TimesNewRoman"/>
          <w:color w:val="000000"/>
          <w:lang w:eastAsia="en-US"/>
        </w:rPr>
      </w:pPr>
      <w:proofErr w:type="gramStart"/>
      <w:r>
        <w:rPr>
          <w:rFonts w:eastAsia="Times New Roman" w:cs="TimesNewRoman"/>
          <w:color w:val="000000"/>
          <w:lang w:eastAsia="en-US"/>
        </w:rPr>
        <w:t xml:space="preserve">TRUE or the value of the second </w:t>
      </w:r>
      <w:r>
        <w:rPr>
          <w:rFonts w:ascii="TimesNewRoman,Italic" w:eastAsia="Times New Roman" w:hAnsi="TimesNewRoman,Italic" w:cs="TimesNewRoman,Italic"/>
          <w:i/>
          <w:iCs/>
          <w:color w:val="000000"/>
          <w:lang w:eastAsia="en-US"/>
        </w:rPr>
        <w:t xml:space="preserve">expression </w:t>
      </w:r>
      <w:r>
        <w:rPr>
          <w:rFonts w:eastAsia="Times New Roman" w:cs="TimesNewRoman"/>
          <w:color w:val="000000"/>
          <w:lang w:eastAsia="en-US"/>
        </w:rPr>
        <w:t>if the condition evaluates to FALSE.</w:t>
      </w:r>
      <w:proofErr w:type="gramEnd"/>
    </w:p>
    <w:p w:rsidR="00997C43" w:rsidRDefault="005E7ED1">
      <w:pPr>
        <w:pStyle w:val="ListParagraph"/>
        <w:numPr>
          <w:ilvl w:val="0"/>
          <w:numId w:val="15"/>
        </w:numPr>
        <w:autoSpaceDE w:val="0"/>
        <w:autoSpaceDN w:val="0"/>
        <w:rPr>
          <w:rFonts w:eastAsia="Times New Roman" w:cs="TimesNewRoman"/>
          <w:color w:val="000000"/>
          <w:lang w:eastAsia="en-US"/>
        </w:rPr>
      </w:pPr>
      <w:r w:rsidRPr="005E7ED1">
        <w:rPr>
          <w:rFonts w:eastAsia="Times New Roman" w:cs="TimesNewRoman"/>
          <w:lang w:eastAsia="en-US"/>
        </w:rPr>
        <w:t>For</w:t>
      </w:r>
      <w:r w:rsidR="002B3276">
        <w:rPr>
          <w:rFonts w:eastAsia="Times New Roman" w:cs="TimesNewRoman"/>
          <w:color w:val="000000"/>
          <w:lang w:eastAsia="en-US"/>
        </w:rPr>
        <w:t xml:space="preserve"> all other cases, the type of the first </w:t>
      </w:r>
      <w:r w:rsidR="002B3276">
        <w:rPr>
          <w:rFonts w:ascii="TimesNewRoman,Italic" w:eastAsia="Times New Roman" w:hAnsi="TimesNewRoman,Italic" w:cs="TimesNewRoman,Italic"/>
          <w:i/>
          <w:iCs/>
          <w:color w:val="000000"/>
          <w:lang w:eastAsia="en-US"/>
        </w:rPr>
        <w:t xml:space="preserve">expression </w:t>
      </w:r>
      <w:r w:rsidR="002B3276">
        <w:rPr>
          <w:rFonts w:eastAsia="Times New Roman" w:cs="TimesNewRoman"/>
          <w:color w:val="000000"/>
          <w:lang w:eastAsia="en-US"/>
        </w:rPr>
        <w:t xml:space="preserve">and second </w:t>
      </w:r>
      <w:r w:rsidR="002B3276">
        <w:rPr>
          <w:rFonts w:ascii="TimesNewRoman,Italic" w:eastAsia="Times New Roman" w:hAnsi="TimesNewRoman,Italic" w:cs="TimesNewRoman,Italic"/>
          <w:i/>
          <w:iCs/>
          <w:color w:val="000000"/>
          <w:lang w:eastAsia="en-US"/>
        </w:rPr>
        <w:t xml:space="preserve">expression </w:t>
      </w:r>
      <w:r w:rsidR="002B3276">
        <w:rPr>
          <w:rFonts w:eastAsia="Times New Roman" w:cs="TimesNewRoman"/>
          <w:color w:val="000000"/>
          <w:lang w:eastAsia="en-US"/>
        </w:rPr>
        <w:t xml:space="preserve">shall be equivalent (see </w:t>
      </w:r>
      <w:r w:rsidRPr="005E7ED1">
        <w:rPr>
          <w:rFonts w:eastAsia="Times New Roman" w:cs="TimesNewRoman"/>
          <w:color w:val="0000FF"/>
          <w:lang w:eastAsia="en-US"/>
        </w:rPr>
        <w:t>6.22.2</w:t>
      </w:r>
      <w:r w:rsidRPr="005E7ED1">
        <w:rPr>
          <w:rFonts w:eastAsia="Times New Roman" w:cs="TimesNewRoman"/>
          <w:color w:val="000000"/>
          <w:lang w:eastAsia="en-US"/>
        </w:rPr>
        <w:t>).</w:t>
      </w:r>
    </w:p>
    <w:p w:rsidR="006F77A1" w:rsidRDefault="006F77A1" w:rsidP="006F77A1">
      <w:pPr>
        <w:pStyle w:val="ListParagraph"/>
        <w:autoSpaceDE w:val="0"/>
        <w:autoSpaceDN w:val="0"/>
        <w:rPr>
          <w:rFonts w:eastAsia="Times New Roman" w:cs="TimesNewRoman"/>
          <w:color w:val="000000"/>
          <w:lang w:eastAsia="en-US"/>
        </w:rPr>
      </w:pPr>
    </w:p>
    <w:p w:rsidR="002B3276" w:rsidRDefault="002B3276" w:rsidP="002B3276">
      <w:pPr>
        <w:overflowPunct/>
        <w:autoSpaceDE w:val="0"/>
        <w:autoSpaceDN w:val="0"/>
        <w:adjustRightInd w:val="0"/>
        <w:rPr>
          <w:rFonts w:eastAsia="Times New Roman" w:cs="TimesNewRoman"/>
          <w:color w:val="000000"/>
          <w:lang w:eastAsia="en-US"/>
        </w:rPr>
      </w:pPr>
      <w:r>
        <w:rPr>
          <w:rFonts w:eastAsia="Times New Roman" w:cs="TimesNewRoman"/>
          <w:color w:val="000000"/>
          <w:lang w:eastAsia="en-US"/>
        </w:rPr>
        <w:t xml:space="preserve">For </w:t>
      </w:r>
      <w:proofErr w:type="spellStart"/>
      <w:r>
        <w:rPr>
          <w:rFonts w:eastAsia="Times New Roman" w:cs="TimesNewRoman"/>
          <w:color w:val="000000"/>
          <w:lang w:eastAsia="en-US"/>
        </w:rPr>
        <w:t>nonintegral</w:t>
      </w:r>
      <w:proofErr w:type="spellEnd"/>
      <w:r>
        <w:rPr>
          <w:rFonts w:eastAsia="Times New Roman" w:cs="TimesNewRoman"/>
          <w:color w:val="000000"/>
          <w:lang w:eastAsia="en-US"/>
        </w:rPr>
        <w:t xml:space="preserve"> and aggregate expressions, if </w:t>
      </w:r>
      <w:proofErr w:type="spellStart"/>
      <w:r>
        <w:rPr>
          <w:rFonts w:ascii="TimesNewRoman,Italic" w:eastAsia="Times New Roman" w:hAnsi="TimesNewRoman,Italic" w:cs="TimesNewRoman,Italic"/>
          <w:i/>
          <w:iCs/>
          <w:color w:val="000000"/>
          <w:lang w:eastAsia="en-US"/>
        </w:rPr>
        <w:t>cond_predicate</w:t>
      </w:r>
      <w:proofErr w:type="spellEnd"/>
      <w:r>
        <w:rPr>
          <w:rFonts w:ascii="TimesNewRoman,Italic" w:eastAsia="Times New Roman" w:hAnsi="TimesNewRoman,Italic" w:cs="TimesNewRoman,Italic"/>
          <w:i/>
          <w:iCs/>
          <w:color w:val="000000"/>
          <w:lang w:eastAsia="en-US"/>
        </w:rPr>
        <w:t xml:space="preserve"> </w:t>
      </w:r>
      <w:r>
        <w:rPr>
          <w:rFonts w:eastAsia="Times New Roman" w:cs="TimesNewRoman"/>
          <w:color w:val="000000"/>
          <w:lang w:eastAsia="en-US"/>
        </w:rPr>
        <w:t>evaluates to an ambiguous value, then:</w:t>
      </w:r>
    </w:p>
    <w:p w:rsidR="00997C43" w:rsidRDefault="005E7ED1">
      <w:pPr>
        <w:pStyle w:val="ListParagraph"/>
        <w:numPr>
          <w:ilvl w:val="0"/>
          <w:numId w:val="15"/>
        </w:numPr>
        <w:overflowPunct/>
        <w:autoSpaceDE w:val="0"/>
        <w:autoSpaceDN w:val="0"/>
        <w:adjustRightInd w:val="0"/>
        <w:rPr>
          <w:rFonts w:eastAsia="Times New Roman" w:cs="TimesNewRoman"/>
          <w:color w:val="000000"/>
          <w:lang w:eastAsia="en-US"/>
        </w:rPr>
      </w:pPr>
      <w:r w:rsidRPr="005E7ED1">
        <w:rPr>
          <w:rFonts w:eastAsia="Times New Roman" w:cs="TimesNewRoman"/>
          <w:color w:val="000000"/>
          <w:lang w:eastAsia="en-US"/>
        </w:rPr>
        <w:t xml:space="preserve">If the first </w:t>
      </w:r>
      <w:r w:rsidRPr="005E7ED1">
        <w:rPr>
          <w:rFonts w:ascii="TimesNewRoman,Italic" w:eastAsia="Times New Roman" w:hAnsi="TimesNewRoman,Italic" w:cs="TimesNewRoman,Italic"/>
          <w:i/>
          <w:iCs/>
          <w:color w:val="000000"/>
          <w:lang w:eastAsia="en-US"/>
        </w:rPr>
        <w:t xml:space="preserve">expression </w:t>
      </w:r>
      <w:r w:rsidRPr="005E7ED1">
        <w:rPr>
          <w:rFonts w:eastAsia="Times New Roman" w:cs="TimesNewRoman"/>
          <w:color w:val="000000"/>
          <w:lang w:eastAsia="en-US"/>
        </w:rPr>
        <w:t xml:space="preserve">and the second </w:t>
      </w:r>
      <w:r w:rsidRPr="005E7ED1">
        <w:rPr>
          <w:rFonts w:ascii="TimesNewRoman,Italic" w:eastAsia="Times New Roman" w:hAnsi="TimesNewRoman,Italic" w:cs="TimesNewRoman,Italic"/>
          <w:i/>
          <w:iCs/>
          <w:color w:val="000000"/>
          <w:lang w:eastAsia="en-US"/>
        </w:rPr>
        <w:t xml:space="preserve">expression </w:t>
      </w:r>
      <w:r w:rsidRPr="005E7ED1">
        <w:rPr>
          <w:rFonts w:eastAsia="Times New Roman" w:cs="TimesNewRoman"/>
          <w:color w:val="000000"/>
          <w:lang w:eastAsia="en-US"/>
        </w:rPr>
        <w:t>are of a class data type and if the conditional operation</w:t>
      </w:r>
      <w:r w:rsidR="002B3276">
        <w:rPr>
          <w:rFonts w:eastAsia="Times New Roman" w:cs="TimesNewRoman"/>
          <w:color w:val="000000"/>
          <w:lang w:eastAsia="en-US"/>
        </w:rPr>
        <w:t xml:space="preserve"> </w:t>
      </w:r>
      <w:r w:rsidRPr="005E7ED1">
        <w:rPr>
          <w:rFonts w:eastAsia="Times New Roman" w:cs="TimesNewRoman"/>
          <w:color w:val="000000"/>
          <w:lang w:eastAsia="en-US"/>
        </w:rPr>
        <w:t>is legal, then the resulting type is determined as defined above and the result is null.</w:t>
      </w:r>
    </w:p>
    <w:p w:rsidR="00997C43" w:rsidRDefault="005E7ED1">
      <w:pPr>
        <w:pStyle w:val="ListParagraph"/>
        <w:numPr>
          <w:ilvl w:val="0"/>
          <w:numId w:val="15"/>
        </w:numPr>
        <w:overflowPunct/>
        <w:autoSpaceDE w:val="0"/>
        <w:autoSpaceDN w:val="0"/>
        <w:adjustRightInd w:val="0"/>
        <w:rPr>
          <w:rFonts w:eastAsia="Times New Roman" w:cs="TimesNewRoman"/>
          <w:color w:val="000000"/>
          <w:lang w:eastAsia="en-US"/>
        </w:rPr>
      </w:pPr>
      <w:r w:rsidRPr="005E7ED1">
        <w:rPr>
          <w:rFonts w:eastAsia="Times New Roman" w:cs="TimesNewRoman"/>
          <w:color w:val="000000"/>
          <w:lang w:eastAsia="en-US"/>
        </w:rPr>
        <w:t xml:space="preserve">Otherwise, both the first </w:t>
      </w:r>
      <w:r w:rsidRPr="005E7ED1">
        <w:rPr>
          <w:rFonts w:ascii="TimesNewRoman,Italic" w:eastAsia="Times New Roman" w:hAnsi="TimesNewRoman,Italic" w:cs="TimesNewRoman,Italic"/>
          <w:i/>
          <w:iCs/>
          <w:color w:val="000000"/>
          <w:lang w:eastAsia="en-US"/>
        </w:rPr>
        <w:t xml:space="preserve">expression </w:t>
      </w:r>
      <w:r w:rsidRPr="005E7ED1">
        <w:rPr>
          <w:rFonts w:eastAsia="Times New Roman" w:cs="TimesNewRoman"/>
          <w:color w:val="000000"/>
          <w:lang w:eastAsia="en-US"/>
        </w:rPr>
        <w:t xml:space="preserve">and second </w:t>
      </w:r>
      <w:r w:rsidRPr="005E7ED1">
        <w:rPr>
          <w:rFonts w:ascii="TimesNewRoman,Italic" w:eastAsia="Times New Roman" w:hAnsi="TimesNewRoman,Italic" w:cs="TimesNewRoman,Italic"/>
          <w:i/>
          <w:iCs/>
          <w:color w:val="000000"/>
          <w:lang w:eastAsia="en-US"/>
        </w:rPr>
        <w:t xml:space="preserve">expression </w:t>
      </w:r>
      <w:r w:rsidRPr="005E7ED1">
        <w:rPr>
          <w:rFonts w:eastAsia="Times New Roman" w:cs="TimesNewRoman"/>
          <w:color w:val="000000"/>
          <w:lang w:eastAsia="en-US"/>
        </w:rPr>
        <w:t>shall be evaluated, and their results shall</w:t>
      </w:r>
      <w:r w:rsidR="002B3276">
        <w:rPr>
          <w:rFonts w:eastAsia="Times New Roman" w:cs="TimesNewRoman"/>
          <w:color w:val="000000"/>
          <w:lang w:eastAsia="en-US"/>
        </w:rPr>
        <w:t xml:space="preserve"> </w:t>
      </w:r>
      <w:r w:rsidRPr="005E7ED1">
        <w:rPr>
          <w:rFonts w:eastAsia="Times New Roman" w:cs="TimesNewRoman"/>
          <w:color w:val="000000"/>
          <w:lang w:eastAsia="en-US"/>
        </w:rPr>
        <w:t>be combined element by element. If the elements match, the element is returned. If they do not</w:t>
      </w:r>
      <w:r w:rsidR="002B3276">
        <w:rPr>
          <w:rFonts w:eastAsia="Times New Roman" w:cs="TimesNewRoman"/>
          <w:color w:val="000000"/>
          <w:lang w:eastAsia="en-US"/>
        </w:rPr>
        <w:t xml:space="preserve"> </w:t>
      </w:r>
      <w:r w:rsidRPr="005E7ED1">
        <w:rPr>
          <w:rFonts w:eastAsia="Times New Roman" w:cs="TimesNewRoman"/>
          <w:color w:val="000000"/>
          <w:lang w:eastAsia="en-US"/>
        </w:rPr>
        <w:t>match, then the default-uninitialized value for that element’s type shall be returned.</w:t>
      </w:r>
    </w:p>
    <w:p w:rsidR="002B3276" w:rsidRDefault="002B3276" w:rsidP="002B3276">
      <w:pPr>
        <w:overflowPunct/>
        <w:autoSpaceDE w:val="0"/>
        <w:autoSpaceDN w:val="0"/>
        <w:adjustRightInd w:val="0"/>
        <w:rPr>
          <w:rFonts w:eastAsia="Times New Roman" w:cs="TimesNewRoman"/>
          <w:color w:val="000000"/>
          <w:lang w:eastAsia="en-US"/>
        </w:rPr>
      </w:pPr>
    </w:p>
    <w:p w:rsidR="002B3276" w:rsidRDefault="002B3276" w:rsidP="002B3276">
      <w:pPr>
        <w:overflowPunct/>
        <w:autoSpaceDE w:val="0"/>
        <w:autoSpaceDN w:val="0"/>
        <w:adjustRightInd w:val="0"/>
        <w:rPr>
          <w:rFonts w:eastAsia="Times New Roman" w:cs="TimesNewRoman"/>
          <w:color w:val="000000"/>
          <w:lang w:eastAsia="en-US"/>
        </w:rPr>
      </w:pPr>
      <w:r>
        <w:rPr>
          <w:rFonts w:eastAsia="Times New Roman" w:cs="TimesNewRoman"/>
          <w:color w:val="000000"/>
          <w:lang w:eastAsia="en-US"/>
        </w:rPr>
        <w:t>TO:</w:t>
      </w:r>
    </w:p>
    <w:p w:rsidR="002B3276" w:rsidRDefault="002B3276" w:rsidP="002B3276">
      <w:pPr>
        <w:overflowPunct/>
        <w:autoSpaceDE w:val="0"/>
        <w:autoSpaceDN w:val="0"/>
        <w:rPr>
          <w:rFonts w:ascii="Times-Roman" w:hAnsi="Times-Roman"/>
          <w:color w:val="0000FF"/>
        </w:rPr>
      </w:pPr>
    </w:p>
    <w:p w:rsidR="002B3276" w:rsidRDefault="002B3276" w:rsidP="002B3276">
      <w:pPr>
        <w:overflowPunct/>
        <w:autoSpaceDE w:val="0"/>
        <w:autoSpaceDN w:val="0"/>
        <w:adjustRightInd w:val="0"/>
        <w:rPr>
          <w:rFonts w:eastAsia="Times New Roman" w:cs="TimesNewRoman"/>
          <w:color w:val="000000"/>
          <w:lang w:eastAsia="en-US"/>
        </w:rPr>
      </w:pPr>
      <w:r>
        <w:rPr>
          <w:rFonts w:eastAsia="Times New Roman" w:cs="TimesNewRoman"/>
          <w:color w:val="000000"/>
          <w:lang w:eastAsia="en-US"/>
        </w:rPr>
        <w:t xml:space="preserve">The conditional operator can be used with </w:t>
      </w:r>
      <w:proofErr w:type="spellStart"/>
      <w:r>
        <w:rPr>
          <w:rFonts w:eastAsia="Times New Roman" w:cs="TimesNewRoman"/>
          <w:color w:val="000000"/>
          <w:lang w:eastAsia="en-US"/>
        </w:rPr>
        <w:t>nonintegral</w:t>
      </w:r>
      <w:proofErr w:type="spellEnd"/>
      <w:r>
        <w:rPr>
          <w:rFonts w:eastAsia="Times New Roman" w:cs="TimesNewRoman"/>
          <w:color w:val="000000"/>
          <w:lang w:eastAsia="en-US"/>
        </w:rPr>
        <w:t xml:space="preserve"> types (see </w:t>
      </w:r>
      <w:r>
        <w:rPr>
          <w:rFonts w:eastAsia="Times New Roman" w:cs="TimesNewRoman"/>
          <w:color w:val="0000FF"/>
          <w:lang w:eastAsia="en-US"/>
        </w:rPr>
        <w:t>6.11.1</w:t>
      </w:r>
      <w:r>
        <w:rPr>
          <w:rFonts w:eastAsia="Times New Roman" w:cs="TimesNewRoman"/>
          <w:color w:val="000000"/>
          <w:lang w:eastAsia="en-US"/>
        </w:rPr>
        <w:t>) and aggregate expressions (see</w:t>
      </w:r>
    </w:p>
    <w:p w:rsidR="002B3276" w:rsidRDefault="002B3276" w:rsidP="002B3276">
      <w:pPr>
        <w:overflowPunct/>
        <w:autoSpaceDE w:val="0"/>
        <w:autoSpaceDN w:val="0"/>
        <w:adjustRightInd w:val="0"/>
        <w:rPr>
          <w:rFonts w:eastAsia="Times New Roman" w:cs="TimesNewRoman"/>
          <w:color w:val="000000"/>
          <w:lang w:eastAsia="en-US"/>
        </w:rPr>
      </w:pPr>
      <w:r>
        <w:rPr>
          <w:rFonts w:eastAsia="Times New Roman" w:cs="TimesNewRoman"/>
          <w:color w:val="0000FF"/>
          <w:lang w:eastAsia="en-US"/>
        </w:rPr>
        <w:t>11.2.2</w:t>
      </w:r>
      <w:r>
        <w:rPr>
          <w:rFonts w:eastAsia="Times New Roman" w:cs="TimesNewRoman"/>
          <w:color w:val="000000"/>
          <w:lang w:eastAsia="en-US"/>
        </w:rPr>
        <w:t>) using the following rules:</w:t>
      </w:r>
    </w:p>
    <w:p w:rsidR="002B3276" w:rsidRDefault="002B3276" w:rsidP="002B3276">
      <w:pPr>
        <w:pStyle w:val="ListParagraph"/>
        <w:numPr>
          <w:ilvl w:val="0"/>
          <w:numId w:val="15"/>
        </w:numPr>
        <w:autoSpaceDE w:val="0"/>
        <w:autoSpaceDN w:val="0"/>
        <w:rPr>
          <w:rFonts w:eastAsia="Times New Roman" w:cs="TimesNewRoman"/>
          <w:color w:val="000000"/>
          <w:lang w:eastAsia="en-US"/>
        </w:rPr>
      </w:pPr>
      <w:r w:rsidRPr="002B3276">
        <w:rPr>
          <w:rFonts w:eastAsia="Times New Roman" w:cs="TimesNewRoman"/>
          <w:lang w:eastAsia="en-US"/>
        </w:rPr>
        <w:t>If</w:t>
      </w:r>
      <w:r>
        <w:rPr>
          <w:rFonts w:eastAsia="Times New Roman" w:cs="TimesNewRoman"/>
          <w:color w:val="000000"/>
          <w:lang w:eastAsia="en-US"/>
        </w:rPr>
        <w:t xml:space="preserve"> both the first </w:t>
      </w:r>
      <w:r>
        <w:rPr>
          <w:rFonts w:ascii="TimesNewRoman,Italic" w:eastAsia="Times New Roman" w:hAnsi="TimesNewRoman,Italic" w:cs="TimesNewRoman,Italic"/>
          <w:i/>
          <w:iCs/>
          <w:color w:val="000000"/>
          <w:lang w:eastAsia="en-US"/>
        </w:rPr>
        <w:t xml:space="preserve">expression </w:t>
      </w:r>
      <w:r>
        <w:rPr>
          <w:rFonts w:eastAsia="Times New Roman" w:cs="TimesNewRoman"/>
          <w:color w:val="000000"/>
          <w:lang w:eastAsia="en-US"/>
        </w:rPr>
        <w:t xml:space="preserve">and second </w:t>
      </w:r>
      <w:r>
        <w:rPr>
          <w:rFonts w:ascii="TimesNewRoman,Italic" w:eastAsia="Times New Roman" w:hAnsi="TimesNewRoman,Italic" w:cs="TimesNewRoman,Italic"/>
          <w:i/>
          <w:iCs/>
          <w:color w:val="000000"/>
          <w:lang w:eastAsia="en-US"/>
        </w:rPr>
        <w:t xml:space="preserve">expression </w:t>
      </w:r>
      <w:r>
        <w:rPr>
          <w:rFonts w:eastAsia="Times New Roman" w:cs="TimesNewRoman"/>
          <w:color w:val="000000"/>
          <w:lang w:eastAsia="en-US"/>
        </w:rPr>
        <w:t xml:space="preserve">are of integral types, the operation proceeds as </w:t>
      </w:r>
      <w:r w:rsidRPr="002B3276">
        <w:rPr>
          <w:rFonts w:eastAsia="Times New Roman" w:cs="TimesNewRoman"/>
          <w:color w:val="000000"/>
          <w:lang w:eastAsia="en-US"/>
        </w:rPr>
        <w:t>defined.</w:t>
      </w:r>
    </w:p>
    <w:p w:rsidR="002B3276" w:rsidRDefault="002B3276" w:rsidP="002B3276">
      <w:pPr>
        <w:pStyle w:val="ListParagraph"/>
        <w:numPr>
          <w:ilvl w:val="0"/>
          <w:numId w:val="15"/>
        </w:numPr>
        <w:autoSpaceDE w:val="0"/>
        <w:autoSpaceDN w:val="0"/>
        <w:rPr>
          <w:rFonts w:eastAsia="Times New Roman" w:cs="TimesNewRoman"/>
          <w:color w:val="000000"/>
          <w:lang w:eastAsia="en-US"/>
        </w:rPr>
      </w:pPr>
      <w:r w:rsidRPr="002B3276">
        <w:rPr>
          <w:rFonts w:eastAsia="Times New Roman" w:cs="TimesNewRoman"/>
          <w:color w:val="000000"/>
          <w:lang w:eastAsia="en-US"/>
        </w:rPr>
        <w:t xml:space="preserve">If the first </w:t>
      </w:r>
      <w:r w:rsidRPr="002B3276">
        <w:rPr>
          <w:rFonts w:ascii="TimesNewRoman,Italic" w:eastAsia="Times New Roman" w:hAnsi="TimesNewRoman,Italic" w:cs="TimesNewRoman,Italic"/>
          <w:i/>
          <w:iCs/>
          <w:color w:val="000000"/>
          <w:lang w:eastAsia="en-US"/>
        </w:rPr>
        <w:t xml:space="preserve">expression </w:t>
      </w:r>
      <w:r w:rsidRPr="002B3276">
        <w:rPr>
          <w:rFonts w:eastAsia="Times New Roman" w:cs="TimesNewRoman"/>
          <w:color w:val="000000"/>
          <w:lang w:eastAsia="en-US"/>
        </w:rPr>
        <w:t xml:space="preserve">or second </w:t>
      </w:r>
      <w:r w:rsidRPr="002B3276">
        <w:rPr>
          <w:rFonts w:ascii="TimesNewRoman,Italic" w:eastAsia="Times New Roman" w:hAnsi="TimesNewRoman,Italic" w:cs="TimesNewRoman,Italic"/>
          <w:i/>
          <w:iCs/>
          <w:color w:val="000000"/>
          <w:lang w:eastAsia="en-US"/>
        </w:rPr>
        <w:t xml:space="preserve">expression </w:t>
      </w:r>
      <w:r w:rsidRPr="002B3276">
        <w:rPr>
          <w:rFonts w:eastAsia="Times New Roman" w:cs="TimesNewRoman"/>
          <w:color w:val="000000"/>
          <w:lang w:eastAsia="en-US"/>
        </w:rPr>
        <w:t>is an integral type and the opposing expression can be</w:t>
      </w:r>
      <w:r>
        <w:rPr>
          <w:rFonts w:eastAsia="Times New Roman" w:cs="TimesNewRoman"/>
          <w:color w:val="000000"/>
          <w:lang w:eastAsia="en-US"/>
        </w:rPr>
        <w:t xml:space="preserve"> </w:t>
      </w:r>
      <w:r w:rsidRPr="002B3276">
        <w:rPr>
          <w:rFonts w:eastAsia="Times New Roman" w:cs="TimesNewRoman"/>
          <w:color w:val="000000"/>
          <w:lang w:eastAsia="en-US"/>
        </w:rPr>
        <w:t>implicitly cast to an integral type, the cast is made and proceeds as defined.</w:t>
      </w:r>
    </w:p>
    <w:p w:rsidR="002B3276" w:rsidRDefault="002B3276" w:rsidP="002B3276">
      <w:pPr>
        <w:pStyle w:val="ListParagraph"/>
        <w:numPr>
          <w:ilvl w:val="0"/>
          <w:numId w:val="15"/>
        </w:numPr>
        <w:autoSpaceDE w:val="0"/>
        <w:autoSpaceDN w:val="0"/>
        <w:rPr>
          <w:rFonts w:eastAsia="Times New Roman" w:cs="TimesNewRoman"/>
          <w:color w:val="000000"/>
          <w:lang w:eastAsia="en-US"/>
        </w:rPr>
      </w:pPr>
      <w:r w:rsidRPr="002B3276">
        <w:rPr>
          <w:rFonts w:eastAsia="Times New Roman" w:cs="TimesNewRoman"/>
          <w:color w:val="000000"/>
          <w:lang w:eastAsia="en-US"/>
        </w:rPr>
        <w:t xml:space="preserve">If the first </w:t>
      </w:r>
      <w:r w:rsidRPr="002B3276">
        <w:rPr>
          <w:rFonts w:ascii="TimesNewRoman,Italic" w:eastAsia="Times New Roman" w:hAnsi="TimesNewRoman,Italic" w:cs="TimesNewRoman,Italic"/>
          <w:i/>
          <w:iCs/>
          <w:color w:val="000000"/>
          <w:lang w:eastAsia="en-US"/>
        </w:rPr>
        <w:t xml:space="preserve">expression </w:t>
      </w:r>
      <w:r w:rsidRPr="002B3276">
        <w:rPr>
          <w:rFonts w:eastAsia="Times New Roman" w:cs="TimesNewRoman"/>
          <w:color w:val="000000"/>
          <w:lang w:eastAsia="en-US"/>
        </w:rPr>
        <w:t xml:space="preserve">or second </w:t>
      </w:r>
      <w:r w:rsidRPr="002B3276">
        <w:rPr>
          <w:rFonts w:ascii="TimesNewRoman,Italic" w:eastAsia="Times New Roman" w:hAnsi="TimesNewRoman,Italic" w:cs="TimesNewRoman,Italic"/>
          <w:i/>
          <w:iCs/>
          <w:color w:val="000000"/>
          <w:lang w:eastAsia="en-US"/>
        </w:rPr>
        <w:t xml:space="preserve">expression </w:t>
      </w:r>
      <w:r w:rsidRPr="002B3276">
        <w:rPr>
          <w:rFonts w:eastAsia="Times New Roman" w:cs="TimesNewRoman"/>
          <w:color w:val="000000"/>
          <w:lang w:eastAsia="en-US"/>
        </w:rPr>
        <w:t xml:space="preserve">is a class </w:t>
      </w:r>
      <w:r w:rsidR="00E52FF4">
        <w:rPr>
          <w:rFonts w:eastAsia="Times New Roman" w:cs="TimesNewRoman"/>
          <w:color w:val="0000FF"/>
          <w:lang w:eastAsia="en-US"/>
        </w:rPr>
        <w:t xml:space="preserve">or interface class </w:t>
      </w:r>
      <w:r w:rsidRPr="002B3276">
        <w:rPr>
          <w:rFonts w:eastAsia="Times New Roman" w:cs="TimesNewRoman"/>
          <w:color w:val="000000"/>
          <w:lang w:eastAsia="en-US"/>
        </w:rPr>
        <w:t>data type, the condition expression is legal in</w:t>
      </w:r>
      <w:r>
        <w:rPr>
          <w:rFonts w:eastAsia="Times New Roman" w:cs="TimesNewRoman"/>
          <w:color w:val="000000"/>
          <w:lang w:eastAsia="en-US"/>
        </w:rPr>
        <w:t xml:space="preserve"> </w:t>
      </w:r>
      <w:r w:rsidRPr="002B3276">
        <w:rPr>
          <w:rFonts w:eastAsia="Times New Roman" w:cs="TimesNewRoman"/>
          <w:color w:val="000000"/>
          <w:lang w:eastAsia="en-US"/>
        </w:rPr>
        <w:t>the following cases:</w:t>
      </w:r>
    </w:p>
    <w:p w:rsidR="00997C43" w:rsidRDefault="002B3276">
      <w:pPr>
        <w:pStyle w:val="ListParagraph"/>
        <w:numPr>
          <w:ilvl w:val="0"/>
          <w:numId w:val="19"/>
        </w:numPr>
        <w:overflowPunct/>
        <w:autoSpaceDE w:val="0"/>
        <w:autoSpaceDN w:val="0"/>
        <w:adjustRightInd w:val="0"/>
        <w:rPr>
          <w:rFonts w:eastAsia="Times New Roman" w:cs="TimesNewRoman"/>
          <w:color w:val="000000"/>
          <w:lang w:eastAsia="en-US"/>
        </w:rPr>
      </w:pPr>
      <w:r w:rsidRPr="002B3276">
        <w:rPr>
          <w:rFonts w:eastAsia="Times New Roman" w:cs="TimesNewRoman"/>
          <w:color w:val="000000"/>
          <w:lang w:eastAsia="en-US"/>
        </w:rPr>
        <w:t xml:space="preserve">If both first </w:t>
      </w:r>
      <w:r w:rsidRPr="002B3276">
        <w:rPr>
          <w:rFonts w:ascii="TimesNewRoman,Italic" w:eastAsia="Times New Roman" w:hAnsi="TimesNewRoman,Italic" w:cs="TimesNewRoman,Italic"/>
          <w:i/>
          <w:iCs/>
          <w:color w:val="000000"/>
          <w:lang w:eastAsia="en-US"/>
        </w:rPr>
        <w:t xml:space="preserve">expression </w:t>
      </w:r>
      <w:r w:rsidRPr="002B3276">
        <w:rPr>
          <w:rFonts w:eastAsia="Times New Roman" w:cs="TimesNewRoman"/>
          <w:color w:val="000000"/>
          <w:lang w:eastAsia="en-US"/>
        </w:rPr>
        <w:t xml:space="preserve">and second </w:t>
      </w:r>
      <w:r w:rsidRPr="002B3276">
        <w:rPr>
          <w:rFonts w:ascii="TimesNewRoman,Italic" w:eastAsia="Times New Roman" w:hAnsi="TimesNewRoman,Italic" w:cs="TimesNewRoman,Italic"/>
          <w:i/>
          <w:iCs/>
          <w:color w:val="000000"/>
          <w:lang w:eastAsia="en-US"/>
        </w:rPr>
        <w:t xml:space="preserve">expression </w:t>
      </w:r>
      <w:r w:rsidRPr="002B3276">
        <w:rPr>
          <w:rFonts w:eastAsia="Times New Roman" w:cs="TimesNewRoman"/>
          <w:color w:val="000000"/>
          <w:lang w:eastAsia="en-US"/>
        </w:rPr>
        <w:t xml:space="preserve">are the literal value </w:t>
      </w:r>
      <w:r w:rsidRPr="002B3276">
        <w:rPr>
          <w:rFonts w:ascii="Courier-Bold" w:eastAsia="Times New Roman" w:hAnsi="Courier-Bold" w:cs="Courier-Bold"/>
          <w:b/>
          <w:bCs/>
          <w:color w:val="000000"/>
          <w:sz w:val="18"/>
          <w:szCs w:val="18"/>
          <w:lang w:eastAsia="en-US"/>
        </w:rPr>
        <w:t>null</w:t>
      </w:r>
      <w:r w:rsidRPr="002B3276">
        <w:rPr>
          <w:rFonts w:eastAsia="Times New Roman" w:cs="TimesNewRoman"/>
          <w:color w:val="000000"/>
          <w:lang w:eastAsia="en-US"/>
        </w:rPr>
        <w:t>, the result of the entire</w:t>
      </w:r>
      <w:r>
        <w:rPr>
          <w:rFonts w:eastAsia="Times New Roman" w:cs="TimesNewRoman"/>
          <w:color w:val="000000"/>
          <w:lang w:eastAsia="en-US"/>
        </w:rPr>
        <w:t xml:space="preserve"> </w:t>
      </w:r>
      <w:r w:rsidRPr="002B3276">
        <w:rPr>
          <w:rFonts w:eastAsia="Times New Roman" w:cs="TimesNewRoman"/>
          <w:color w:val="000000"/>
          <w:lang w:eastAsia="en-US"/>
        </w:rPr>
        <w:t xml:space="preserve">conditional expression is as if the expression were the literal </w:t>
      </w:r>
      <w:r w:rsidRPr="002B3276">
        <w:rPr>
          <w:rFonts w:ascii="Courier-Bold" w:eastAsia="Times New Roman" w:hAnsi="Courier-Bold" w:cs="Courier-Bold"/>
          <w:b/>
          <w:bCs/>
          <w:color w:val="000000"/>
          <w:sz w:val="18"/>
          <w:szCs w:val="18"/>
          <w:lang w:eastAsia="en-US"/>
        </w:rPr>
        <w:t>null</w:t>
      </w:r>
      <w:r w:rsidRPr="002B3276">
        <w:rPr>
          <w:rFonts w:eastAsia="Times New Roman" w:cs="TimesNewRoman"/>
          <w:color w:val="000000"/>
          <w:lang w:eastAsia="en-US"/>
        </w:rPr>
        <w:t>.</w:t>
      </w:r>
    </w:p>
    <w:p w:rsidR="00997C43" w:rsidRDefault="002B3276">
      <w:pPr>
        <w:pStyle w:val="ListParagraph"/>
        <w:numPr>
          <w:ilvl w:val="0"/>
          <w:numId w:val="19"/>
        </w:numPr>
        <w:overflowPunct/>
        <w:autoSpaceDE w:val="0"/>
        <w:autoSpaceDN w:val="0"/>
        <w:adjustRightInd w:val="0"/>
        <w:rPr>
          <w:rFonts w:eastAsia="Times New Roman" w:cs="TimesNewRoman"/>
          <w:color w:val="000000"/>
          <w:lang w:eastAsia="en-US"/>
        </w:rPr>
      </w:pPr>
      <w:proofErr w:type="gramStart"/>
      <w:r w:rsidRPr="002B3276">
        <w:rPr>
          <w:rFonts w:eastAsia="Times New Roman" w:cs="TimesNewRoman"/>
          <w:color w:val="000000"/>
          <w:lang w:eastAsia="en-US"/>
        </w:rPr>
        <w:t>else</w:t>
      </w:r>
      <w:proofErr w:type="gramEnd"/>
      <w:r w:rsidRPr="002B3276">
        <w:rPr>
          <w:rFonts w:eastAsia="Times New Roman" w:cs="TimesNewRoman"/>
          <w:color w:val="000000"/>
          <w:lang w:eastAsia="en-US"/>
        </w:rPr>
        <w:t xml:space="preserve">, if either first </w:t>
      </w:r>
      <w:r w:rsidRPr="002B3276">
        <w:rPr>
          <w:rFonts w:ascii="TimesNewRoman,Italic" w:eastAsia="Times New Roman" w:hAnsi="TimesNewRoman,Italic" w:cs="TimesNewRoman,Italic"/>
          <w:i/>
          <w:iCs/>
          <w:color w:val="000000"/>
          <w:lang w:eastAsia="en-US"/>
        </w:rPr>
        <w:t xml:space="preserve">expression </w:t>
      </w:r>
      <w:r w:rsidRPr="002B3276">
        <w:rPr>
          <w:rFonts w:eastAsia="Times New Roman" w:cs="TimesNewRoman"/>
          <w:color w:val="000000"/>
          <w:lang w:eastAsia="en-US"/>
        </w:rPr>
        <w:t xml:space="preserve">or second </w:t>
      </w:r>
      <w:r w:rsidRPr="002B3276">
        <w:rPr>
          <w:rFonts w:ascii="TimesNewRoman,Italic" w:eastAsia="Times New Roman" w:hAnsi="TimesNewRoman,Italic" w:cs="TimesNewRoman,Italic"/>
          <w:i/>
          <w:iCs/>
          <w:color w:val="000000"/>
          <w:lang w:eastAsia="en-US"/>
        </w:rPr>
        <w:t xml:space="preserve">expression </w:t>
      </w:r>
      <w:r w:rsidRPr="002B3276">
        <w:rPr>
          <w:rFonts w:eastAsia="Times New Roman" w:cs="TimesNewRoman"/>
          <w:color w:val="000000"/>
          <w:lang w:eastAsia="en-US"/>
        </w:rPr>
        <w:t xml:space="preserve">is the literal </w:t>
      </w:r>
      <w:r w:rsidRPr="002B3276">
        <w:rPr>
          <w:rFonts w:ascii="Courier-Bold" w:eastAsia="Times New Roman" w:hAnsi="Courier-Bold" w:cs="Courier-Bold"/>
          <w:b/>
          <w:bCs/>
          <w:color w:val="000000"/>
          <w:sz w:val="18"/>
          <w:szCs w:val="18"/>
          <w:lang w:eastAsia="en-US"/>
        </w:rPr>
        <w:t>null</w:t>
      </w:r>
      <w:r w:rsidRPr="002B3276">
        <w:rPr>
          <w:rFonts w:eastAsia="Times New Roman" w:cs="TimesNewRoman"/>
          <w:color w:val="000000"/>
          <w:lang w:eastAsia="en-US"/>
        </w:rPr>
        <w:t>, the resulting type is the</w:t>
      </w:r>
      <w:r>
        <w:rPr>
          <w:rFonts w:eastAsia="Times New Roman" w:cs="TimesNewRoman"/>
          <w:color w:val="000000"/>
          <w:lang w:eastAsia="en-US"/>
        </w:rPr>
        <w:t xml:space="preserve"> </w:t>
      </w:r>
      <w:r w:rsidRPr="002B3276">
        <w:rPr>
          <w:rFonts w:eastAsia="Times New Roman" w:cs="TimesNewRoman"/>
          <w:color w:val="000000"/>
          <w:lang w:eastAsia="en-US"/>
        </w:rPr>
        <w:t>type of the non-null expression.</w:t>
      </w:r>
    </w:p>
    <w:p w:rsidR="00997C43" w:rsidRDefault="002B3276">
      <w:pPr>
        <w:pStyle w:val="ListParagraph"/>
        <w:numPr>
          <w:ilvl w:val="0"/>
          <w:numId w:val="19"/>
        </w:numPr>
        <w:overflowPunct/>
        <w:autoSpaceDE w:val="0"/>
        <w:autoSpaceDN w:val="0"/>
        <w:adjustRightInd w:val="0"/>
        <w:rPr>
          <w:rFonts w:eastAsia="Times New Roman" w:cs="TimesNewRoman"/>
          <w:color w:val="000000"/>
          <w:lang w:eastAsia="en-US"/>
        </w:rPr>
      </w:pPr>
      <w:r w:rsidRPr="002B3276">
        <w:rPr>
          <w:rFonts w:eastAsia="Times New Roman" w:cs="TimesNewRoman"/>
          <w:color w:val="000000"/>
          <w:lang w:eastAsia="en-US"/>
        </w:rPr>
        <w:t xml:space="preserve">else, if the first </w:t>
      </w:r>
      <w:r w:rsidRPr="002B3276">
        <w:rPr>
          <w:rFonts w:ascii="TimesNewRoman,Italic" w:eastAsia="Times New Roman" w:hAnsi="TimesNewRoman,Italic" w:cs="TimesNewRoman,Italic"/>
          <w:i/>
          <w:iCs/>
          <w:color w:val="000000"/>
          <w:lang w:eastAsia="en-US"/>
        </w:rPr>
        <w:t xml:space="preserve">expression </w:t>
      </w:r>
      <w:r w:rsidRPr="002B3276">
        <w:rPr>
          <w:rFonts w:eastAsia="Times New Roman" w:cs="TimesNewRoman"/>
          <w:color w:val="000000"/>
          <w:lang w:eastAsia="en-US"/>
        </w:rPr>
        <w:t xml:space="preserve">is assignment compatible with the second </w:t>
      </w:r>
      <w:r w:rsidRPr="002B3276">
        <w:rPr>
          <w:rFonts w:ascii="TimesNewRoman,Italic" w:eastAsia="Times New Roman" w:hAnsi="TimesNewRoman,Italic" w:cs="TimesNewRoman,Italic"/>
          <w:i/>
          <w:iCs/>
          <w:color w:val="000000"/>
          <w:lang w:eastAsia="en-US"/>
        </w:rPr>
        <w:t>expression</w:t>
      </w:r>
      <w:r w:rsidRPr="002B3276">
        <w:rPr>
          <w:rFonts w:eastAsia="Times New Roman" w:cs="TimesNewRoman"/>
          <w:color w:val="000000"/>
          <w:lang w:eastAsia="en-US"/>
        </w:rPr>
        <w:t>, the resulting</w:t>
      </w:r>
      <w:r>
        <w:rPr>
          <w:rFonts w:eastAsia="Times New Roman" w:cs="TimesNewRoman"/>
          <w:color w:val="000000"/>
          <w:lang w:eastAsia="en-US"/>
        </w:rPr>
        <w:t xml:space="preserve"> </w:t>
      </w:r>
      <w:r w:rsidRPr="002B3276">
        <w:rPr>
          <w:rFonts w:eastAsia="Times New Roman" w:cs="TimesNewRoman"/>
          <w:color w:val="000000"/>
          <w:lang w:eastAsia="en-US"/>
        </w:rPr>
        <w:t xml:space="preserve">type is the type of the second </w:t>
      </w:r>
      <w:r w:rsidRPr="002B3276">
        <w:rPr>
          <w:rFonts w:ascii="TimesNewRoman,Italic" w:eastAsia="Times New Roman" w:hAnsi="TimesNewRoman,Italic" w:cs="TimesNewRoman,Italic"/>
          <w:i/>
          <w:iCs/>
          <w:color w:val="000000"/>
          <w:lang w:eastAsia="en-US"/>
        </w:rPr>
        <w:t>expression</w:t>
      </w:r>
      <w:r w:rsidRPr="002B3276">
        <w:rPr>
          <w:rFonts w:eastAsia="Times New Roman" w:cs="TimesNewRoman"/>
          <w:color w:val="000000"/>
          <w:lang w:eastAsia="en-US"/>
        </w:rPr>
        <w:t>,</w:t>
      </w:r>
    </w:p>
    <w:p w:rsidR="00997C43" w:rsidRDefault="002B3276">
      <w:pPr>
        <w:pStyle w:val="ListParagraph"/>
        <w:numPr>
          <w:ilvl w:val="0"/>
          <w:numId w:val="19"/>
        </w:numPr>
        <w:overflowPunct/>
        <w:autoSpaceDE w:val="0"/>
        <w:autoSpaceDN w:val="0"/>
        <w:adjustRightInd w:val="0"/>
        <w:rPr>
          <w:rFonts w:eastAsia="Times New Roman" w:cs="TimesNewRoman"/>
          <w:color w:val="000000"/>
          <w:lang w:eastAsia="en-US"/>
        </w:rPr>
      </w:pPr>
      <w:r w:rsidRPr="002B3276">
        <w:rPr>
          <w:rFonts w:eastAsia="Times New Roman" w:cs="TimesNewRoman"/>
          <w:color w:val="000000"/>
          <w:lang w:eastAsia="en-US"/>
        </w:rPr>
        <w:t xml:space="preserve">else, if the second </w:t>
      </w:r>
      <w:r w:rsidRPr="002B3276">
        <w:rPr>
          <w:rFonts w:ascii="TimesNewRoman,Italic" w:eastAsia="Times New Roman" w:hAnsi="TimesNewRoman,Italic" w:cs="TimesNewRoman,Italic"/>
          <w:i/>
          <w:iCs/>
          <w:color w:val="000000"/>
          <w:lang w:eastAsia="en-US"/>
        </w:rPr>
        <w:t xml:space="preserve">expression </w:t>
      </w:r>
      <w:r w:rsidRPr="002B3276">
        <w:rPr>
          <w:rFonts w:eastAsia="Times New Roman" w:cs="TimesNewRoman"/>
          <w:color w:val="000000"/>
          <w:lang w:eastAsia="en-US"/>
        </w:rPr>
        <w:t xml:space="preserve">is assignment compatible with the first </w:t>
      </w:r>
      <w:r w:rsidRPr="002B3276">
        <w:rPr>
          <w:rFonts w:ascii="TimesNewRoman,Italic" w:eastAsia="Times New Roman" w:hAnsi="TimesNewRoman,Italic" w:cs="TimesNewRoman,Italic"/>
          <w:i/>
          <w:iCs/>
          <w:color w:val="000000"/>
          <w:lang w:eastAsia="en-US"/>
        </w:rPr>
        <w:t>expression</w:t>
      </w:r>
      <w:r w:rsidRPr="002B3276">
        <w:rPr>
          <w:rFonts w:eastAsia="Times New Roman" w:cs="TimesNewRoman"/>
          <w:color w:val="000000"/>
          <w:lang w:eastAsia="en-US"/>
        </w:rPr>
        <w:t>, the resulting</w:t>
      </w:r>
      <w:r>
        <w:rPr>
          <w:rFonts w:eastAsia="Times New Roman" w:cs="TimesNewRoman"/>
          <w:color w:val="000000"/>
          <w:lang w:eastAsia="en-US"/>
        </w:rPr>
        <w:t xml:space="preserve"> </w:t>
      </w:r>
      <w:r w:rsidRPr="002B3276">
        <w:rPr>
          <w:rFonts w:eastAsia="Times New Roman" w:cs="TimesNewRoman"/>
          <w:color w:val="000000"/>
          <w:lang w:eastAsia="en-US"/>
        </w:rPr>
        <w:t xml:space="preserve">type is the type of the first </w:t>
      </w:r>
      <w:r w:rsidRPr="002B3276">
        <w:rPr>
          <w:rFonts w:ascii="TimesNewRoman,Italic" w:eastAsia="Times New Roman" w:hAnsi="TimesNewRoman,Italic" w:cs="TimesNewRoman,Italic"/>
          <w:i/>
          <w:iCs/>
          <w:color w:val="000000"/>
          <w:lang w:eastAsia="en-US"/>
        </w:rPr>
        <w:t>expression</w:t>
      </w:r>
      <w:r w:rsidRPr="002B3276">
        <w:rPr>
          <w:rFonts w:eastAsia="Times New Roman" w:cs="TimesNewRoman"/>
          <w:color w:val="000000"/>
          <w:lang w:eastAsia="en-US"/>
        </w:rPr>
        <w:t>,</w:t>
      </w:r>
    </w:p>
    <w:p w:rsidR="00997C43" w:rsidRDefault="002B3276">
      <w:pPr>
        <w:pStyle w:val="ListParagraph"/>
        <w:numPr>
          <w:ilvl w:val="0"/>
          <w:numId w:val="19"/>
        </w:numPr>
        <w:overflowPunct/>
        <w:autoSpaceDE w:val="0"/>
        <w:autoSpaceDN w:val="0"/>
        <w:adjustRightInd w:val="0"/>
        <w:rPr>
          <w:rFonts w:eastAsia="Times New Roman" w:cs="TimesNewRoman"/>
          <w:color w:val="000000"/>
          <w:lang w:eastAsia="en-US"/>
        </w:rPr>
      </w:pPr>
      <w:proofErr w:type="gramStart"/>
      <w:r w:rsidRPr="002B3276">
        <w:rPr>
          <w:rFonts w:eastAsia="Times New Roman" w:cs="TimesNewRoman"/>
          <w:color w:val="000000"/>
          <w:lang w:eastAsia="en-US"/>
        </w:rPr>
        <w:t>else</w:t>
      </w:r>
      <w:proofErr w:type="gramEnd"/>
      <w:r w:rsidRPr="002B3276">
        <w:rPr>
          <w:rFonts w:eastAsia="Times New Roman" w:cs="TimesNewRoman"/>
          <w:color w:val="000000"/>
          <w:lang w:eastAsia="en-US"/>
        </w:rPr>
        <w:t xml:space="preserve">, if the first </w:t>
      </w:r>
      <w:r w:rsidRPr="002B3276">
        <w:rPr>
          <w:rFonts w:ascii="TimesNewRoman,Italic" w:eastAsia="Times New Roman" w:hAnsi="TimesNewRoman,Italic" w:cs="TimesNewRoman,Italic"/>
          <w:i/>
          <w:iCs/>
          <w:color w:val="000000"/>
          <w:lang w:eastAsia="en-US"/>
        </w:rPr>
        <w:t xml:space="preserve">expression </w:t>
      </w:r>
      <w:r w:rsidRPr="002B3276">
        <w:rPr>
          <w:rFonts w:eastAsia="Times New Roman" w:cs="TimesNewRoman"/>
          <w:color w:val="000000"/>
          <w:lang w:eastAsia="en-US"/>
        </w:rPr>
        <w:t xml:space="preserve">and second </w:t>
      </w:r>
      <w:r w:rsidRPr="002B3276">
        <w:rPr>
          <w:rFonts w:ascii="TimesNewRoman,Italic" w:eastAsia="Times New Roman" w:hAnsi="TimesNewRoman,Italic" w:cs="TimesNewRoman,Italic"/>
          <w:i/>
          <w:iCs/>
          <w:color w:val="000000"/>
          <w:lang w:eastAsia="en-US"/>
        </w:rPr>
        <w:t xml:space="preserve">expression </w:t>
      </w:r>
      <w:r w:rsidRPr="002B3276">
        <w:rPr>
          <w:rFonts w:eastAsia="Times New Roman" w:cs="TimesNewRoman"/>
          <w:color w:val="000000"/>
          <w:lang w:eastAsia="en-US"/>
        </w:rPr>
        <w:t>are of a class type deriving from a common</w:t>
      </w:r>
      <w:r>
        <w:rPr>
          <w:rFonts w:eastAsia="Times New Roman" w:cs="TimesNewRoman"/>
          <w:color w:val="000000"/>
          <w:lang w:eastAsia="en-US"/>
        </w:rPr>
        <w:t xml:space="preserve"> </w:t>
      </w:r>
      <w:r w:rsidRPr="002B3276">
        <w:rPr>
          <w:rFonts w:eastAsia="Times New Roman" w:cs="TimesNewRoman"/>
          <w:color w:val="000000"/>
          <w:lang w:eastAsia="en-US"/>
        </w:rPr>
        <w:t>base class type, the resulting type is the closest common inherited class type.</w:t>
      </w:r>
    </w:p>
    <w:p w:rsidR="002B3276" w:rsidRDefault="002B3276" w:rsidP="002B3276">
      <w:pPr>
        <w:overflowPunct/>
        <w:autoSpaceDE w:val="0"/>
        <w:autoSpaceDN w:val="0"/>
        <w:adjustRightInd w:val="0"/>
        <w:ind w:left="720"/>
        <w:rPr>
          <w:rFonts w:eastAsia="Times New Roman" w:cs="TimesNewRoman"/>
          <w:color w:val="000000"/>
          <w:lang w:eastAsia="en-US"/>
        </w:rPr>
      </w:pPr>
      <w:r>
        <w:rPr>
          <w:rFonts w:eastAsia="Times New Roman" w:cs="TimesNewRoman"/>
          <w:color w:val="000000"/>
          <w:lang w:eastAsia="en-US"/>
        </w:rPr>
        <w:t xml:space="preserve">In the above cases, the resulting value is the value of the first </w:t>
      </w:r>
      <w:r>
        <w:rPr>
          <w:rFonts w:ascii="TimesNewRoman,Italic" w:eastAsia="Times New Roman" w:hAnsi="TimesNewRoman,Italic" w:cs="TimesNewRoman,Italic"/>
          <w:i/>
          <w:iCs/>
          <w:color w:val="000000"/>
          <w:lang w:eastAsia="en-US"/>
        </w:rPr>
        <w:t xml:space="preserve">expression </w:t>
      </w:r>
      <w:r>
        <w:rPr>
          <w:rFonts w:eastAsia="Times New Roman" w:cs="TimesNewRoman"/>
          <w:color w:val="000000"/>
          <w:lang w:eastAsia="en-US"/>
        </w:rPr>
        <w:t>if the condition evaluates to</w:t>
      </w:r>
    </w:p>
    <w:p w:rsidR="002B3276" w:rsidRDefault="002B3276" w:rsidP="002B3276">
      <w:pPr>
        <w:overflowPunct/>
        <w:autoSpaceDE w:val="0"/>
        <w:autoSpaceDN w:val="0"/>
        <w:adjustRightInd w:val="0"/>
        <w:ind w:left="720"/>
        <w:rPr>
          <w:rFonts w:eastAsia="Times New Roman" w:cs="TimesNewRoman"/>
          <w:color w:val="000000"/>
          <w:lang w:eastAsia="en-US"/>
        </w:rPr>
      </w:pPr>
      <w:proofErr w:type="gramStart"/>
      <w:r>
        <w:rPr>
          <w:rFonts w:eastAsia="Times New Roman" w:cs="TimesNewRoman"/>
          <w:color w:val="000000"/>
          <w:lang w:eastAsia="en-US"/>
        </w:rPr>
        <w:t xml:space="preserve">TRUE or the value of the second </w:t>
      </w:r>
      <w:r>
        <w:rPr>
          <w:rFonts w:ascii="TimesNewRoman,Italic" w:eastAsia="Times New Roman" w:hAnsi="TimesNewRoman,Italic" w:cs="TimesNewRoman,Italic"/>
          <w:i/>
          <w:iCs/>
          <w:color w:val="000000"/>
          <w:lang w:eastAsia="en-US"/>
        </w:rPr>
        <w:t xml:space="preserve">expression </w:t>
      </w:r>
      <w:r>
        <w:rPr>
          <w:rFonts w:eastAsia="Times New Roman" w:cs="TimesNewRoman"/>
          <w:color w:val="000000"/>
          <w:lang w:eastAsia="en-US"/>
        </w:rPr>
        <w:t>if the condition evaluates to FALSE.</w:t>
      </w:r>
      <w:proofErr w:type="gramEnd"/>
    </w:p>
    <w:p w:rsidR="002B3276" w:rsidRDefault="002B3276" w:rsidP="002B3276">
      <w:pPr>
        <w:pStyle w:val="ListParagraph"/>
        <w:numPr>
          <w:ilvl w:val="0"/>
          <w:numId w:val="15"/>
        </w:numPr>
        <w:autoSpaceDE w:val="0"/>
        <w:autoSpaceDN w:val="0"/>
        <w:rPr>
          <w:rFonts w:eastAsia="Times New Roman" w:cs="TimesNewRoman"/>
          <w:color w:val="000000"/>
          <w:lang w:eastAsia="en-US"/>
        </w:rPr>
      </w:pPr>
      <w:r w:rsidRPr="002B3276">
        <w:rPr>
          <w:rFonts w:eastAsia="Times New Roman" w:cs="TimesNewRoman"/>
          <w:lang w:eastAsia="en-US"/>
        </w:rPr>
        <w:t>For</w:t>
      </w:r>
      <w:r>
        <w:rPr>
          <w:rFonts w:eastAsia="Times New Roman" w:cs="TimesNewRoman"/>
          <w:color w:val="000000"/>
          <w:lang w:eastAsia="en-US"/>
        </w:rPr>
        <w:t xml:space="preserve"> all other cases, the type of the first </w:t>
      </w:r>
      <w:r>
        <w:rPr>
          <w:rFonts w:ascii="TimesNewRoman,Italic" w:eastAsia="Times New Roman" w:hAnsi="TimesNewRoman,Italic" w:cs="TimesNewRoman,Italic"/>
          <w:i/>
          <w:iCs/>
          <w:color w:val="000000"/>
          <w:lang w:eastAsia="en-US"/>
        </w:rPr>
        <w:t xml:space="preserve">expression </w:t>
      </w:r>
      <w:r>
        <w:rPr>
          <w:rFonts w:eastAsia="Times New Roman" w:cs="TimesNewRoman"/>
          <w:color w:val="000000"/>
          <w:lang w:eastAsia="en-US"/>
        </w:rPr>
        <w:t xml:space="preserve">and second </w:t>
      </w:r>
      <w:r>
        <w:rPr>
          <w:rFonts w:ascii="TimesNewRoman,Italic" w:eastAsia="Times New Roman" w:hAnsi="TimesNewRoman,Italic" w:cs="TimesNewRoman,Italic"/>
          <w:i/>
          <w:iCs/>
          <w:color w:val="000000"/>
          <w:lang w:eastAsia="en-US"/>
        </w:rPr>
        <w:t xml:space="preserve">expression </w:t>
      </w:r>
      <w:r>
        <w:rPr>
          <w:rFonts w:eastAsia="Times New Roman" w:cs="TimesNewRoman"/>
          <w:color w:val="000000"/>
          <w:lang w:eastAsia="en-US"/>
        </w:rPr>
        <w:t xml:space="preserve">shall be equivalent (see </w:t>
      </w:r>
      <w:r w:rsidRPr="002B3276">
        <w:rPr>
          <w:rFonts w:eastAsia="Times New Roman" w:cs="TimesNewRoman"/>
          <w:color w:val="0000FF"/>
          <w:lang w:eastAsia="en-US"/>
        </w:rPr>
        <w:t>6.22.2</w:t>
      </w:r>
      <w:r w:rsidRPr="002B3276">
        <w:rPr>
          <w:rFonts w:eastAsia="Times New Roman" w:cs="TimesNewRoman"/>
          <w:color w:val="000000"/>
          <w:lang w:eastAsia="en-US"/>
        </w:rPr>
        <w:t>).</w:t>
      </w:r>
    </w:p>
    <w:p w:rsidR="006F77A1" w:rsidRDefault="006F77A1" w:rsidP="006F77A1">
      <w:pPr>
        <w:pStyle w:val="ListParagraph"/>
        <w:autoSpaceDE w:val="0"/>
        <w:autoSpaceDN w:val="0"/>
        <w:rPr>
          <w:rFonts w:eastAsia="Times New Roman" w:cs="TimesNewRoman"/>
          <w:color w:val="000000"/>
          <w:lang w:eastAsia="en-US"/>
        </w:rPr>
      </w:pPr>
    </w:p>
    <w:p w:rsidR="002B3276" w:rsidRDefault="002B3276" w:rsidP="002B3276">
      <w:pPr>
        <w:overflowPunct/>
        <w:autoSpaceDE w:val="0"/>
        <w:autoSpaceDN w:val="0"/>
        <w:adjustRightInd w:val="0"/>
        <w:rPr>
          <w:rFonts w:eastAsia="Times New Roman" w:cs="TimesNewRoman"/>
          <w:color w:val="000000"/>
          <w:lang w:eastAsia="en-US"/>
        </w:rPr>
      </w:pPr>
      <w:r>
        <w:rPr>
          <w:rFonts w:eastAsia="Times New Roman" w:cs="TimesNewRoman"/>
          <w:color w:val="000000"/>
          <w:lang w:eastAsia="en-US"/>
        </w:rPr>
        <w:t xml:space="preserve">For </w:t>
      </w:r>
      <w:proofErr w:type="spellStart"/>
      <w:r>
        <w:rPr>
          <w:rFonts w:eastAsia="Times New Roman" w:cs="TimesNewRoman"/>
          <w:color w:val="000000"/>
          <w:lang w:eastAsia="en-US"/>
        </w:rPr>
        <w:t>nonintegral</w:t>
      </w:r>
      <w:proofErr w:type="spellEnd"/>
      <w:r>
        <w:rPr>
          <w:rFonts w:eastAsia="Times New Roman" w:cs="TimesNewRoman"/>
          <w:color w:val="000000"/>
          <w:lang w:eastAsia="en-US"/>
        </w:rPr>
        <w:t xml:space="preserve"> and aggregate expressions, if </w:t>
      </w:r>
      <w:proofErr w:type="spellStart"/>
      <w:r>
        <w:rPr>
          <w:rFonts w:ascii="TimesNewRoman,Italic" w:eastAsia="Times New Roman" w:hAnsi="TimesNewRoman,Italic" w:cs="TimesNewRoman,Italic"/>
          <w:i/>
          <w:iCs/>
          <w:color w:val="000000"/>
          <w:lang w:eastAsia="en-US"/>
        </w:rPr>
        <w:t>cond_predicate</w:t>
      </w:r>
      <w:proofErr w:type="spellEnd"/>
      <w:r>
        <w:rPr>
          <w:rFonts w:ascii="TimesNewRoman,Italic" w:eastAsia="Times New Roman" w:hAnsi="TimesNewRoman,Italic" w:cs="TimesNewRoman,Italic"/>
          <w:i/>
          <w:iCs/>
          <w:color w:val="000000"/>
          <w:lang w:eastAsia="en-US"/>
        </w:rPr>
        <w:t xml:space="preserve"> </w:t>
      </w:r>
      <w:r>
        <w:rPr>
          <w:rFonts w:eastAsia="Times New Roman" w:cs="TimesNewRoman"/>
          <w:color w:val="000000"/>
          <w:lang w:eastAsia="en-US"/>
        </w:rPr>
        <w:t>evaluates to an ambiguous value, then:</w:t>
      </w:r>
    </w:p>
    <w:p w:rsidR="002B3276" w:rsidRPr="002B3276" w:rsidRDefault="002B3276" w:rsidP="002B3276">
      <w:pPr>
        <w:pStyle w:val="ListParagraph"/>
        <w:numPr>
          <w:ilvl w:val="0"/>
          <w:numId w:val="15"/>
        </w:numPr>
        <w:overflowPunct/>
        <w:autoSpaceDE w:val="0"/>
        <w:autoSpaceDN w:val="0"/>
        <w:adjustRightInd w:val="0"/>
        <w:rPr>
          <w:rFonts w:eastAsia="Times New Roman" w:cs="TimesNewRoman"/>
          <w:color w:val="000000"/>
          <w:lang w:eastAsia="en-US"/>
        </w:rPr>
      </w:pPr>
      <w:r w:rsidRPr="002B3276">
        <w:rPr>
          <w:rFonts w:eastAsia="Times New Roman" w:cs="TimesNewRoman"/>
          <w:color w:val="000000"/>
          <w:lang w:eastAsia="en-US"/>
        </w:rPr>
        <w:t xml:space="preserve">If the first </w:t>
      </w:r>
      <w:r w:rsidRPr="002B3276">
        <w:rPr>
          <w:rFonts w:ascii="TimesNewRoman,Italic" w:eastAsia="Times New Roman" w:hAnsi="TimesNewRoman,Italic" w:cs="TimesNewRoman,Italic"/>
          <w:i/>
          <w:iCs/>
          <w:color w:val="000000"/>
          <w:lang w:eastAsia="en-US"/>
        </w:rPr>
        <w:t xml:space="preserve">expression </w:t>
      </w:r>
      <w:r w:rsidRPr="002B3276">
        <w:rPr>
          <w:rFonts w:eastAsia="Times New Roman" w:cs="TimesNewRoman"/>
          <w:color w:val="000000"/>
          <w:lang w:eastAsia="en-US"/>
        </w:rPr>
        <w:t xml:space="preserve">and the second </w:t>
      </w:r>
      <w:r w:rsidRPr="002B3276">
        <w:rPr>
          <w:rFonts w:ascii="TimesNewRoman,Italic" w:eastAsia="Times New Roman" w:hAnsi="TimesNewRoman,Italic" w:cs="TimesNewRoman,Italic"/>
          <w:i/>
          <w:iCs/>
          <w:color w:val="000000"/>
          <w:lang w:eastAsia="en-US"/>
        </w:rPr>
        <w:t xml:space="preserve">expression </w:t>
      </w:r>
      <w:r w:rsidRPr="002B3276">
        <w:rPr>
          <w:rFonts w:eastAsia="Times New Roman" w:cs="TimesNewRoman"/>
          <w:color w:val="000000"/>
          <w:lang w:eastAsia="en-US"/>
        </w:rPr>
        <w:t xml:space="preserve">are of a class </w:t>
      </w:r>
      <w:r w:rsidR="00550068">
        <w:rPr>
          <w:rFonts w:eastAsia="Times New Roman" w:cs="TimesNewRoman"/>
          <w:color w:val="0000FF"/>
          <w:lang w:eastAsia="en-US"/>
        </w:rPr>
        <w:t xml:space="preserve">or interface class </w:t>
      </w:r>
      <w:r w:rsidRPr="002B3276">
        <w:rPr>
          <w:rFonts w:eastAsia="Times New Roman" w:cs="TimesNewRoman"/>
          <w:color w:val="000000"/>
          <w:lang w:eastAsia="en-US"/>
        </w:rPr>
        <w:t>data type and if the conditional operation</w:t>
      </w:r>
      <w:r>
        <w:rPr>
          <w:rFonts w:eastAsia="Times New Roman" w:cs="TimesNewRoman"/>
          <w:color w:val="000000"/>
          <w:lang w:eastAsia="en-US"/>
        </w:rPr>
        <w:t xml:space="preserve"> </w:t>
      </w:r>
      <w:r w:rsidRPr="002B3276">
        <w:rPr>
          <w:rFonts w:eastAsia="Times New Roman" w:cs="TimesNewRoman"/>
          <w:color w:val="000000"/>
          <w:lang w:eastAsia="en-US"/>
        </w:rPr>
        <w:t xml:space="preserve">is legal, then the resulting type is determined as defined above and the result is </w:t>
      </w:r>
      <w:r w:rsidR="006F77A1" w:rsidRPr="006F77A1">
        <w:rPr>
          <w:rFonts w:eastAsia="Times New Roman" w:cs="TimesNewRoman"/>
          <w:lang w:eastAsia="en-US"/>
        </w:rPr>
        <w:t>null</w:t>
      </w:r>
      <w:r w:rsidRPr="002B3276">
        <w:rPr>
          <w:rFonts w:eastAsia="Times New Roman" w:cs="TimesNewRoman"/>
          <w:color w:val="000000"/>
          <w:lang w:eastAsia="en-US"/>
        </w:rPr>
        <w:t>.</w:t>
      </w:r>
    </w:p>
    <w:p w:rsidR="002B3276" w:rsidRPr="002B3276" w:rsidRDefault="002B3276" w:rsidP="002B3276">
      <w:pPr>
        <w:pStyle w:val="ListParagraph"/>
        <w:numPr>
          <w:ilvl w:val="0"/>
          <w:numId w:val="15"/>
        </w:numPr>
        <w:overflowPunct/>
        <w:autoSpaceDE w:val="0"/>
        <w:autoSpaceDN w:val="0"/>
        <w:adjustRightInd w:val="0"/>
        <w:rPr>
          <w:rFonts w:eastAsia="Times New Roman" w:cs="TimesNewRoman"/>
          <w:color w:val="000000"/>
          <w:lang w:eastAsia="en-US"/>
        </w:rPr>
      </w:pPr>
      <w:r w:rsidRPr="002B3276">
        <w:rPr>
          <w:rFonts w:eastAsia="Times New Roman" w:cs="TimesNewRoman"/>
          <w:color w:val="000000"/>
          <w:lang w:eastAsia="en-US"/>
        </w:rPr>
        <w:t xml:space="preserve">Otherwise, both the first </w:t>
      </w:r>
      <w:r w:rsidRPr="002B3276">
        <w:rPr>
          <w:rFonts w:ascii="TimesNewRoman,Italic" w:eastAsia="Times New Roman" w:hAnsi="TimesNewRoman,Italic" w:cs="TimesNewRoman,Italic"/>
          <w:i/>
          <w:iCs/>
          <w:color w:val="000000"/>
          <w:lang w:eastAsia="en-US"/>
        </w:rPr>
        <w:t xml:space="preserve">expression </w:t>
      </w:r>
      <w:r w:rsidRPr="002B3276">
        <w:rPr>
          <w:rFonts w:eastAsia="Times New Roman" w:cs="TimesNewRoman"/>
          <w:color w:val="000000"/>
          <w:lang w:eastAsia="en-US"/>
        </w:rPr>
        <w:t xml:space="preserve">and second </w:t>
      </w:r>
      <w:r w:rsidRPr="002B3276">
        <w:rPr>
          <w:rFonts w:ascii="TimesNewRoman,Italic" w:eastAsia="Times New Roman" w:hAnsi="TimesNewRoman,Italic" w:cs="TimesNewRoman,Italic"/>
          <w:i/>
          <w:iCs/>
          <w:color w:val="000000"/>
          <w:lang w:eastAsia="en-US"/>
        </w:rPr>
        <w:t xml:space="preserve">expression </w:t>
      </w:r>
      <w:r w:rsidRPr="002B3276">
        <w:rPr>
          <w:rFonts w:eastAsia="Times New Roman" w:cs="TimesNewRoman"/>
          <w:color w:val="000000"/>
          <w:lang w:eastAsia="en-US"/>
        </w:rPr>
        <w:t>shall be evaluated, and their results shall</w:t>
      </w:r>
      <w:r>
        <w:rPr>
          <w:rFonts w:eastAsia="Times New Roman" w:cs="TimesNewRoman"/>
          <w:color w:val="000000"/>
          <w:lang w:eastAsia="en-US"/>
        </w:rPr>
        <w:t xml:space="preserve"> </w:t>
      </w:r>
      <w:r w:rsidRPr="002B3276">
        <w:rPr>
          <w:rFonts w:eastAsia="Times New Roman" w:cs="TimesNewRoman"/>
          <w:color w:val="000000"/>
          <w:lang w:eastAsia="en-US"/>
        </w:rPr>
        <w:t>be combined element by element. If the elements match, the element is returned. If they do not</w:t>
      </w:r>
      <w:r>
        <w:rPr>
          <w:rFonts w:eastAsia="Times New Roman" w:cs="TimesNewRoman"/>
          <w:color w:val="000000"/>
          <w:lang w:eastAsia="en-US"/>
        </w:rPr>
        <w:t xml:space="preserve"> </w:t>
      </w:r>
      <w:r w:rsidRPr="002B3276">
        <w:rPr>
          <w:rFonts w:eastAsia="Times New Roman" w:cs="TimesNewRoman"/>
          <w:color w:val="000000"/>
          <w:lang w:eastAsia="en-US"/>
        </w:rPr>
        <w:t>match, then the default-uninitialized value for that element’s type shall be returned.</w:t>
      </w:r>
    </w:p>
    <w:p w:rsidR="002B4F90" w:rsidRDefault="002B4F90">
      <w:pPr>
        <w:overflowPunct/>
        <w:autoSpaceDE w:val="0"/>
        <w:autoSpaceDN w:val="0"/>
        <w:adjustRightInd w:val="0"/>
        <w:rPr>
          <w:rFonts w:eastAsia="Times New Roman" w:cs="TimesNewRoman"/>
          <w:color w:val="000000"/>
          <w:lang w:eastAsia="en-US"/>
        </w:rPr>
      </w:pPr>
    </w:p>
    <w:sectPr w:rsidR="002B4F90" w:rsidSect="00771ABC">
      <w:footerReference w:type="default" r:id="rId8"/>
      <w:pgSz w:w="12240" w:h="15840"/>
      <w:pgMar w:top="1440" w:right="1714" w:bottom="1440" w:left="171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332E" w:rsidRDefault="000D332E" w:rsidP="00A711A2">
      <w:r>
        <w:separator/>
      </w:r>
    </w:p>
  </w:endnote>
  <w:endnote w:type="continuationSeparator" w:id="0">
    <w:p w:rsidR="000D332E" w:rsidRDefault="000D332E" w:rsidP="00A711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New">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Arial-BoldMT">
    <w:panose1 w:val="00000000000000000000"/>
    <w:charset w:val="00"/>
    <w:family w:val="swiss"/>
    <w:notTrueType/>
    <w:pitch w:val="default"/>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Courier-Bold">
    <w:altName w:val="Arial"/>
    <w:panose1 w:val="00000000000000000000"/>
    <w:charset w:val="00"/>
    <w:family w:val="modern"/>
    <w:notTrueType/>
    <w:pitch w:val="default"/>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Times-Roman">
    <w:panose1 w:val="00000000000000000000"/>
    <w:charset w:val="00"/>
    <w:family w:val="roman"/>
    <w:notTrueType/>
    <w:pitch w:val="default"/>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D94" w:rsidRDefault="007C3D94">
    <w:pPr>
      <w:pStyle w:val="Footer"/>
    </w:pPr>
    <w:fldSimple w:instr=" PAGE   \* MERGEFORMAT ">
      <w:r w:rsidR="00A540E8">
        <w:rPr>
          <w:noProof/>
        </w:rPr>
        <w:t>10</w:t>
      </w:r>
    </w:fldSimple>
  </w:p>
  <w:p w:rsidR="007C3D94" w:rsidRDefault="007C3D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332E" w:rsidRDefault="000D332E" w:rsidP="00A711A2">
      <w:r>
        <w:separator/>
      </w:r>
    </w:p>
  </w:footnote>
  <w:footnote w:type="continuationSeparator" w:id="0">
    <w:p w:rsidR="000D332E" w:rsidRDefault="000D332E" w:rsidP="00A711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D53E8"/>
    <w:multiLevelType w:val="hybridMultilevel"/>
    <w:tmpl w:val="C94604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E82926"/>
    <w:multiLevelType w:val="hybridMultilevel"/>
    <w:tmpl w:val="A0F2CED6"/>
    <w:lvl w:ilvl="0" w:tplc="663C6A8E">
      <w:start w:val="1"/>
      <w:numFmt w:val="lowerLetter"/>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32C21C9"/>
    <w:multiLevelType w:val="hybridMultilevel"/>
    <w:tmpl w:val="B80676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3D7C1E"/>
    <w:multiLevelType w:val="multilevel"/>
    <w:tmpl w:val="9A7AB2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CA6352F"/>
    <w:multiLevelType w:val="hybridMultilevel"/>
    <w:tmpl w:val="0BD69556"/>
    <w:lvl w:ilvl="0" w:tplc="B2DC3DD0">
      <w:numFmt w:val="bullet"/>
      <w:lvlText w:val="—"/>
      <w:lvlJc w:val="left"/>
      <w:pPr>
        <w:ind w:left="720" w:hanging="360"/>
      </w:pPr>
      <w:rPr>
        <w:rFonts w:ascii="TimesNewRoman" w:eastAsia="Times New Roman" w:hAnsi="TimesNewRoman" w:cs="TimesNew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C44B97"/>
    <w:multiLevelType w:val="hybridMultilevel"/>
    <w:tmpl w:val="FC9A5F64"/>
    <w:lvl w:ilvl="0" w:tplc="A4D295E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AF650A"/>
    <w:multiLevelType w:val="hybridMultilevel"/>
    <w:tmpl w:val="6898ED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B604301"/>
    <w:multiLevelType w:val="hybridMultilevel"/>
    <w:tmpl w:val="8F10C7BA"/>
    <w:lvl w:ilvl="0" w:tplc="04090001">
      <w:start w:val="1"/>
      <w:numFmt w:val="bullet"/>
      <w:lvlText w:val=""/>
      <w:lvlJc w:val="left"/>
      <w:pPr>
        <w:ind w:left="755" w:hanging="360"/>
      </w:pPr>
      <w:rPr>
        <w:rFonts w:ascii="Symbol" w:hAnsi="Symbol"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8">
    <w:nsid w:val="39023342"/>
    <w:multiLevelType w:val="hybridMultilevel"/>
    <w:tmpl w:val="660AE7B4"/>
    <w:lvl w:ilvl="0" w:tplc="D59A1574">
      <w:start w:val="12"/>
      <w:numFmt w:val="bullet"/>
      <w:lvlText w:val="-"/>
      <w:lvlJc w:val="left"/>
      <w:pPr>
        <w:tabs>
          <w:tab w:val="num" w:pos="660"/>
        </w:tabs>
        <w:ind w:left="660" w:hanging="360"/>
      </w:pPr>
      <w:rPr>
        <w:rFonts w:ascii="TimesNewRoman" w:eastAsia="MS Mincho" w:hAnsi="TimesNew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3AB90C2F"/>
    <w:multiLevelType w:val="hybridMultilevel"/>
    <w:tmpl w:val="F1667AC0"/>
    <w:lvl w:ilvl="0" w:tplc="47D8A420">
      <w:start w:val="8"/>
      <w:numFmt w:val="bullet"/>
      <w:lvlText w:val="-"/>
      <w:lvlJc w:val="left"/>
      <w:pPr>
        <w:ind w:left="720" w:hanging="360"/>
      </w:pPr>
      <w:rPr>
        <w:rFonts w:ascii="Times New Roman" w:eastAsia="Times New Roman"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B36207"/>
    <w:multiLevelType w:val="hybridMultilevel"/>
    <w:tmpl w:val="CFC2DBF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D527C00"/>
    <w:multiLevelType w:val="hybridMultilevel"/>
    <w:tmpl w:val="CFC2DBF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BAF19B5"/>
    <w:multiLevelType w:val="hybridMultilevel"/>
    <w:tmpl w:val="FC9C96A0"/>
    <w:lvl w:ilvl="0" w:tplc="1C72924C">
      <w:start w:val="1"/>
      <w:numFmt w:val="decimal"/>
      <w:lvlText w:val="%1."/>
      <w:lvlJc w:val="left"/>
      <w:pPr>
        <w:ind w:left="720" w:hanging="360"/>
      </w:pPr>
      <w:rPr>
        <w:rFonts w:ascii="TimesNewRoman" w:eastAsia="MS Mincho" w:hAnsi="TimesNewRoman" w:cs="Times New Roman" w:hint="default"/>
        <w:color w:val="0070C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E746396"/>
    <w:multiLevelType w:val="hybridMultilevel"/>
    <w:tmpl w:val="A0F2CED6"/>
    <w:lvl w:ilvl="0" w:tplc="663C6A8E">
      <w:start w:val="1"/>
      <w:numFmt w:val="lowerLetter"/>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0934149"/>
    <w:multiLevelType w:val="hybridMultilevel"/>
    <w:tmpl w:val="6898ED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6BC64B4F"/>
    <w:multiLevelType w:val="hybridMultilevel"/>
    <w:tmpl w:val="A73ADDF4"/>
    <w:lvl w:ilvl="0" w:tplc="A4D295E6">
      <w:start w:val="2"/>
      <w:numFmt w:val="decimal"/>
      <w:lvlText w:val="%1."/>
      <w:lvlJc w:val="left"/>
      <w:pPr>
        <w:ind w:left="720" w:hanging="360"/>
      </w:pPr>
      <w:rPr>
        <w:rFonts w:hint="default"/>
      </w:rPr>
    </w:lvl>
    <w:lvl w:ilvl="1" w:tplc="8F867426">
      <w:start w:val="1"/>
      <w:numFmt w:val="bullet"/>
      <w:lvlText w:val=""/>
      <w:lvlJc w:val="left"/>
      <w:pPr>
        <w:ind w:left="1440" w:hanging="360"/>
      </w:pPr>
      <w:rPr>
        <w:rFonts w:ascii="Symbol" w:hAnsi="Symbol" w:hint="default"/>
        <w:color w:val="0000FF"/>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50D34DB"/>
    <w:multiLevelType w:val="hybridMultilevel"/>
    <w:tmpl w:val="6898ED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7C116972"/>
    <w:multiLevelType w:val="hybridMultilevel"/>
    <w:tmpl w:val="6898ED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8"/>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2"/>
  </w:num>
  <w:num w:numId="5">
    <w:abstractNumId w:val="2"/>
  </w:num>
  <w:num w:numId="6">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6"/>
  </w:num>
  <w:num w:numId="10">
    <w:abstractNumId w:val="16"/>
  </w:num>
  <w:num w:numId="11">
    <w:abstractNumId w:val="5"/>
  </w:num>
  <w:num w:numId="12">
    <w:abstractNumId w:val="15"/>
  </w:num>
  <w:num w:numId="13">
    <w:abstractNumId w:val="0"/>
  </w:num>
  <w:num w:numId="14">
    <w:abstractNumId w:val="7"/>
  </w:num>
  <w:num w:numId="15">
    <w:abstractNumId w:val="4"/>
  </w:num>
  <w:num w:numId="16">
    <w:abstractNumId w:val="1"/>
  </w:num>
  <w:num w:numId="17">
    <w:abstractNumId w:val="13"/>
  </w:num>
  <w:num w:numId="18">
    <w:abstractNumId w:val="11"/>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3F01"/>
  <w:trackRevisions/>
  <w:defaultTabStop w:val="720"/>
  <w:noPunctuationKerning/>
  <w:characterSpacingControl w:val="doNotCompress"/>
  <w:footnotePr>
    <w:footnote w:id="-1"/>
    <w:footnote w:id="0"/>
  </w:footnotePr>
  <w:endnotePr>
    <w:endnote w:id="-1"/>
    <w:endnote w:id="0"/>
  </w:endnotePr>
  <w:compat/>
  <w:rsids>
    <w:rsidRoot w:val="00106DB2"/>
    <w:rsid w:val="0000219B"/>
    <w:rsid w:val="000041F8"/>
    <w:rsid w:val="00006A8C"/>
    <w:rsid w:val="00010319"/>
    <w:rsid w:val="00010A6A"/>
    <w:rsid w:val="0001380A"/>
    <w:rsid w:val="00022C0E"/>
    <w:rsid w:val="00023C79"/>
    <w:rsid w:val="00024262"/>
    <w:rsid w:val="00027AEC"/>
    <w:rsid w:val="00027D20"/>
    <w:rsid w:val="00030ED9"/>
    <w:rsid w:val="00032619"/>
    <w:rsid w:val="00033F8E"/>
    <w:rsid w:val="00044E05"/>
    <w:rsid w:val="0004774F"/>
    <w:rsid w:val="0005225F"/>
    <w:rsid w:val="000532D1"/>
    <w:rsid w:val="0005346A"/>
    <w:rsid w:val="00055580"/>
    <w:rsid w:val="000565BA"/>
    <w:rsid w:val="00061B49"/>
    <w:rsid w:val="00063541"/>
    <w:rsid w:val="00066B1E"/>
    <w:rsid w:val="00073124"/>
    <w:rsid w:val="00073BC9"/>
    <w:rsid w:val="0007441A"/>
    <w:rsid w:val="0007485F"/>
    <w:rsid w:val="000907E7"/>
    <w:rsid w:val="00095D95"/>
    <w:rsid w:val="00097AE7"/>
    <w:rsid w:val="000A221A"/>
    <w:rsid w:val="000A2F91"/>
    <w:rsid w:val="000A615B"/>
    <w:rsid w:val="000B0714"/>
    <w:rsid w:val="000B08D0"/>
    <w:rsid w:val="000B68C9"/>
    <w:rsid w:val="000B6AB9"/>
    <w:rsid w:val="000B6CBE"/>
    <w:rsid w:val="000B6F61"/>
    <w:rsid w:val="000C1160"/>
    <w:rsid w:val="000C5E84"/>
    <w:rsid w:val="000C79AC"/>
    <w:rsid w:val="000D1D3A"/>
    <w:rsid w:val="000D332E"/>
    <w:rsid w:val="000D7BBD"/>
    <w:rsid w:val="000E0E64"/>
    <w:rsid w:val="000E5391"/>
    <w:rsid w:val="000E5D9D"/>
    <w:rsid w:val="000E666B"/>
    <w:rsid w:val="000F02E5"/>
    <w:rsid w:val="000F0A50"/>
    <w:rsid w:val="000F1CC0"/>
    <w:rsid w:val="000F2421"/>
    <w:rsid w:val="000F2DAC"/>
    <w:rsid w:val="000F34E9"/>
    <w:rsid w:val="000F3526"/>
    <w:rsid w:val="000F3FD5"/>
    <w:rsid w:val="000F47D1"/>
    <w:rsid w:val="0010282C"/>
    <w:rsid w:val="001054C9"/>
    <w:rsid w:val="00106DB2"/>
    <w:rsid w:val="00107FB9"/>
    <w:rsid w:val="0011154D"/>
    <w:rsid w:val="00111E47"/>
    <w:rsid w:val="00115128"/>
    <w:rsid w:val="00116D51"/>
    <w:rsid w:val="00120665"/>
    <w:rsid w:val="001305C0"/>
    <w:rsid w:val="001332B3"/>
    <w:rsid w:val="00135B8E"/>
    <w:rsid w:val="00135CEE"/>
    <w:rsid w:val="00136FEB"/>
    <w:rsid w:val="0014044C"/>
    <w:rsid w:val="00141EE6"/>
    <w:rsid w:val="00143915"/>
    <w:rsid w:val="00144229"/>
    <w:rsid w:val="00145321"/>
    <w:rsid w:val="0014673D"/>
    <w:rsid w:val="00147A6A"/>
    <w:rsid w:val="00147E13"/>
    <w:rsid w:val="00154BCC"/>
    <w:rsid w:val="00154BF9"/>
    <w:rsid w:val="0016025B"/>
    <w:rsid w:val="0016129A"/>
    <w:rsid w:val="00164CCA"/>
    <w:rsid w:val="0016554B"/>
    <w:rsid w:val="001659F8"/>
    <w:rsid w:val="00166CA5"/>
    <w:rsid w:val="00171EA9"/>
    <w:rsid w:val="001722C3"/>
    <w:rsid w:val="00172B05"/>
    <w:rsid w:val="00172C83"/>
    <w:rsid w:val="00173197"/>
    <w:rsid w:val="001756CB"/>
    <w:rsid w:val="00176106"/>
    <w:rsid w:val="001772D7"/>
    <w:rsid w:val="00182D49"/>
    <w:rsid w:val="00183C51"/>
    <w:rsid w:val="00184295"/>
    <w:rsid w:val="0018443E"/>
    <w:rsid w:val="00184FD3"/>
    <w:rsid w:val="00187F67"/>
    <w:rsid w:val="00191805"/>
    <w:rsid w:val="00195B60"/>
    <w:rsid w:val="00197302"/>
    <w:rsid w:val="0019759F"/>
    <w:rsid w:val="001B14CB"/>
    <w:rsid w:val="001B333E"/>
    <w:rsid w:val="001C4B09"/>
    <w:rsid w:val="001C5EBC"/>
    <w:rsid w:val="001D00A0"/>
    <w:rsid w:val="001D0B22"/>
    <w:rsid w:val="001D0BE8"/>
    <w:rsid w:val="001D22FA"/>
    <w:rsid w:val="001D2C8D"/>
    <w:rsid w:val="001D3808"/>
    <w:rsid w:val="001D490B"/>
    <w:rsid w:val="001D68C6"/>
    <w:rsid w:val="001E11D1"/>
    <w:rsid w:val="001E1793"/>
    <w:rsid w:val="001E24EA"/>
    <w:rsid w:val="001E35FA"/>
    <w:rsid w:val="001E4E43"/>
    <w:rsid w:val="001E4F74"/>
    <w:rsid w:val="001E6C74"/>
    <w:rsid w:val="001E6D7F"/>
    <w:rsid w:val="001E7453"/>
    <w:rsid w:val="001F10A5"/>
    <w:rsid w:val="001F1F47"/>
    <w:rsid w:val="001F2ED0"/>
    <w:rsid w:val="001F7AF3"/>
    <w:rsid w:val="00201F27"/>
    <w:rsid w:val="00202C23"/>
    <w:rsid w:val="00203253"/>
    <w:rsid w:val="00205450"/>
    <w:rsid w:val="0020568E"/>
    <w:rsid w:val="00210686"/>
    <w:rsid w:val="002126EB"/>
    <w:rsid w:val="002162F3"/>
    <w:rsid w:val="00222BE4"/>
    <w:rsid w:val="002239C1"/>
    <w:rsid w:val="00236F70"/>
    <w:rsid w:val="00237791"/>
    <w:rsid w:val="0024087C"/>
    <w:rsid w:val="00240CAE"/>
    <w:rsid w:val="00243D76"/>
    <w:rsid w:val="00244CE3"/>
    <w:rsid w:val="00251A21"/>
    <w:rsid w:val="00254F3F"/>
    <w:rsid w:val="00255353"/>
    <w:rsid w:val="00255DD1"/>
    <w:rsid w:val="00256ED7"/>
    <w:rsid w:val="00257D6A"/>
    <w:rsid w:val="00260616"/>
    <w:rsid w:val="00261AA1"/>
    <w:rsid w:val="002626B0"/>
    <w:rsid w:val="00265874"/>
    <w:rsid w:val="00265B30"/>
    <w:rsid w:val="00266045"/>
    <w:rsid w:val="00267611"/>
    <w:rsid w:val="00271F76"/>
    <w:rsid w:val="00273DA4"/>
    <w:rsid w:val="00281FBF"/>
    <w:rsid w:val="00285888"/>
    <w:rsid w:val="00286713"/>
    <w:rsid w:val="00287EF7"/>
    <w:rsid w:val="0029337C"/>
    <w:rsid w:val="00297C4B"/>
    <w:rsid w:val="002A147F"/>
    <w:rsid w:val="002A7E8E"/>
    <w:rsid w:val="002B124F"/>
    <w:rsid w:val="002B3276"/>
    <w:rsid w:val="002B4F90"/>
    <w:rsid w:val="002B5DC9"/>
    <w:rsid w:val="002B7F33"/>
    <w:rsid w:val="002D14DB"/>
    <w:rsid w:val="002D3331"/>
    <w:rsid w:val="002E060A"/>
    <w:rsid w:val="002E1629"/>
    <w:rsid w:val="002E220F"/>
    <w:rsid w:val="002E3000"/>
    <w:rsid w:val="002E3994"/>
    <w:rsid w:val="002E40C1"/>
    <w:rsid w:val="002E4BFD"/>
    <w:rsid w:val="002E5BB8"/>
    <w:rsid w:val="002F48DD"/>
    <w:rsid w:val="003004A2"/>
    <w:rsid w:val="00302812"/>
    <w:rsid w:val="003030E0"/>
    <w:rsid w:val="0030406A"/>
    <w:rsid w:val="003050CE"/>
    <w:rsid w:val="00305D97"/>
    <w:rsid w:val="00310216"/>
    <w:rsid w:val="00312489"/>
    <w:rsid w:val="00315647"/>
    <w:rsid w:val="0032084C"/>
    <w:rsid w:val="00321224"/>
    <w:rsid w:val="0032273E"/>
    <w:rsid w:val="00325745"/>
    <w:rsid w:val="003259B7"/>
    <w:rsid w:val="00333469"/>
    <w:rsid w:val="0033446B"/>
    <w:rsid w:val="00334D53"/>
    <w:rsid w:val="003378BB"/>
    <w:rsid w:val="00337C4A"/>
    <w:rsid w:val="00340A35"/>
    <w:rsid w:val="00351219"/>
    <w:rsid w:val="00354F70"/>
    <w:rsid w:val="00354FD0"/>
    <w:rsid w:val="0035584A"/>
    <w:rsid w:val="00356EDA"/>
    <w:rsid w:val="003604D1"/>
    <w:rsid w:val="00360A54"/>
    <w:rsid w:val="003613BC"/>
    <w:rsid w:val="00363FEB"/>
    <w:rsid w:val="00366DC9"/>
    <w:rsid w:val="003670FE"/>
    <w:rsid w:val="00370C1E"/>
    <w:rsid w:val="003759E0"/>
    <w:rsid w:val="00375FFD"/>
    <w:rsid w:val="003763A4"/>
    <w:rsid w:val="00380688"/>
    <w:rsid w:val="00380C65"/>
    <w:rsid w:val="00384DF0"/>
    <w:rsid w:val="003863F1"/>
    <w:rsid w:val="00390382"/>
    <w:rsid w:val="00392D61"/>
    <w:rsid w:val="003942C1"/>
    <w:rsid w:val="00395E89"/>
    <w:rsid w:val="00396286"/>
    <w:rsid w:val="00397F85"/>
    <w:rsid w:val="003A0DD1"/>
    <w:rsid w:val="003A2BAA"/>
    <w:rsid w:val="003A3F0D"/>
    <w:rsid w:val="003A702F"/>
    <w:rsid w:val="003A79AB"/>
    <w:rsid w:val="003B194E"/>
    <w:rsid w:val="003C4EB6"/>
    <w:rsid w:val="003D04BE"/>
    <w:rsid w:val="003D20F6"/>
    <w:rsid w:val="003D631F"/>
    <w:rsid w:val="003E007E"/>
    <w:rsid w:val="003E3C3B"/>
    <w:rsid w:val="003F57CA"/>
    <w:rsid w:val="003F61D6"/>
    <w:rsid w:val="003F6D3E"/>
    <w:rsid w:val="003F73AF"/>
    <w:rsid w:val="004034C6"/>
    <w:rsid w:val="00406C7C"/>
    <w:rsid w:val="00410928"/>
    <w:rsid w:val="004217AA"/>
    <w:rsid w:val="0042486F"/>
    <w:rsid w:val="0042593F"/>
    <w:rsid w:val="00434309"/>
    <w:rsid w:val="0044340C"/>
    <w:rsid w:val="00445E72"/>
    <w:rsid w:val="004470AA"/>
    <w:rsid w:val="00447D61"/>
    <w:rsid w:val="00452721"/>
    <w:rsid w:val="00453642"/>
    <w:rsid w:val="00460B07"/>
    <w:rsid w:val="00465275"/>
    <w:rsid w:val="004657B6"/>
    <w:rsid w:val="0046647C"/>
    <w:rsid w:val="004665F0"/>
    <w:rsid w:val="004746AE"/>
    <w:rsid w:val="004771E2"/>
    <w:rsid w:val="00482800"/>
    <w:rsid w:val="00484986"/>
    <w:rsid w:val="00494F4B"/>
    <w:rsid w:val="004965E8"/>
    <w:rsid w:val="004A12F6"/>
    <w:rsid w:val="004A3155"/>
    <w:rsid w:val="004A32D5"/>
    <w:rsid w:val="004B4E76"/>
    <w:rsid w:val="004C1A65"/>
    <w:rsid w:val="004D14C6"/>
    <w:rsid w:val="004D492E"/>
    <w:rsid w:val="004D7D89"/>
    <w:rsid w:val="004E00A5"/>
    <w:rsid w:val="004E19D4"/>
    <w:rsid w:val="004E6B31"/>
    <w:rsid w:val="004F03DB"/>
    <w:rsid w:val="004F0C48"/>
    <w:rsid w:val="004F122A"/>
    <w:rsid w:val="004F4477"/>
    <w:rsid w:val="00513117"/>
    <w:rsid w:val="00514BF2"/>
    <w:rsid w:val="00514D07"/>
    <w:rsid w:val="00520035"/>
    <w:rsid w:val="00520857"/>
    <w:rsid w:val="00521AC1"/>
    <w:rsid w:val="00523DF4"/>
    <w:rsid w:val="005240CC"/>
    <w:rsid w:val="005269C9"/>
    <w:rsid w:val="00533090"/>
    <w:rsid w:val="00533CEF"/>
    <w:rsid w:val="005355EC"/>
    <w:rsid w:val="00544534"/>
    <w:rsid w:val="0054575F"/>
    <w:rsid w:val="00547B4E"/>
    <w:rsid w:val="00550068"/>
    <w:rsid w:val="0055200C"/>
    <w:rsid w:val="00554FF5"/>
    <w:rsid w:val="005551DB"/>
    <w:rsid w:val="005562D9"/>
    <w:rsid w:val="00556831"/>
    <w:rsid w:val="00561146"/>
    <w:rsid w:val="005626D4"/>
    <w:rsid w:val="00562A2F"/>
    <w:rsid w:val="005639D1"/>
    <w:rsid w:val="005671E9"/>
    <w:rsid w:val="00571731"/>
    <w:rsid w:val="00573BAE"/>
    <w:rsid w:val="00591729"/>
    <w:rsid w:val="00593564"/>
    <w:rsid w:val="00593AB6"/>
    <w:rsid w:val="00594D86"/>
    <w:rsid w:val="00596CB3"/>
    <w:rsid w:val="005A7FDB"/>
    <w:rsid w:val="005B3A8B"/>
    <w:rsid w:val="005B7E30"/>
    <w:rsid w:val="005C5A8F"/>
    <w:rsid w:val="005C64B6"/>
    <w:rsid w:val="005C7A5B"/>
    <w:rsid w:val="005D1057"/>
    <w:rsid w:val="005D3F5F"/>
    <w:rsid w:val="005D53EA"/>
    <w:rsid w:val="005D5FEE"/>
    <w:rsid w:val="005D7452"/>
    <w:rsid w:val="005D7496"/>
    <w:rsid w:val="005E4A6D"/>
    <w:rsid w:val="005E7ED1"/>
    <w:rsid w:val="005F2F4C"/>
    <w:rsid w:val="005F347A"/>
    <w:rsid w:val="005F4CA6"/>
    <w:rsid w:val="005F6B79"/>
    <w:rsid w:val="005F76E3"/>
    <w:rsid w:val="006030F7"/>
    <w:rsid w:val="006073D3"/>
    <w:rsid w:val="00615F01"/>
    <w:rsid w:val="00616022"/>
    <w:rsid w:val="0063309F"/>
    <w:rsid w:val="00633271"/>
    <w:rsid w:val="0063382C"/>
    <w:rsid w:val="0063515C"/>
    <w:rsid w:val="00635CED"/>
    <w:rsid w:val="00643572"/>
    <w:rsid w:val="00645354"/>
    <w:rsid w:val="00646881"/>
    <w:rsid w:val="00647A7B"/>
    <w:rsid w:val="006536F8"/>
    <w:rsid w:val="00654027"/>
    <w:rsid w:val="00656B11"/>
    <w:rsid w:val="00656DCD"/>
    <w:rsid w:val="00657CEA"/>
    <w:rsid w:val="0066218A"/>
    <w:rsid w:val="006655E1"/>
    <w:rsid w:val="0066616D"/>
    <w:rsid w:val="00667455"/>
    <w:rsid w:val="00673F58"/>
    <w:rsid w:val="00677140"/>
    <w:rsid w:val="006818C8"/>
    <w:rsid w:val="0068302B"/>
    <w:rsid w:val="006846AB"/>
    <w:rsid w:val="006863A6"/>
    <w:rsid w:val="00686D52"/>
    <w:rsid w:val="00691956"/>
    <w:rsid w:val="00695B35"/>
    <w:rsid w:val="0069718C"/>
    <w:rsid w:val="006A5142"/>
    <w:rsid w:val="006A7248"/>
    <w:rsid w:val="006B0BB6"/>
    <w:rsid w:val="006B4EB4"/>
    <w:rsid w:val="006B6783"/>
    <w:rsid w:val="006B681A"/>
    <w:rsid w:val="006C0C6C"/>
    <w:rsid w:val="006C4C9F"/>
    <w:rsid w:val="006C62BA"/>
    <w:rsid w:val="006C6568"/>
    <w:rsid w:val="006C6968"/>
    <w:rsid w:val="006D329C"/>
    <w:rsid w:val="006D46CA"/>
    <w:rsid w:val="006E7702"/>
    <w:rsid w:val="006E7DB6"/>
    <w:rsid w:val="006F149C"/>
    <w:rsid w:val="006F281E"/>
    <w:rsid w:val="006F3410"/>
    <w:rsid w:val="006F5A64"/>
    <w:rsid w:val="006F77A1"/>
    <w:rsid w:val="00700612"/>
    <w:rsid w:val="00701376"/>
    <w:rsid w:val="007129A9"/>
    <w:rsid w:val="00713743"/>
    <w:rsid w:val="007205C2"/>
    <w:rsid w:val="00721781"/>
    <w:rsid w:val="0072248E"/>
    <w:rsid w:val="00727293"/>
    <w:rsid w:val="00730009"/>
    <w:rsid w:val="00735C43"/>
    <w:rsid w:val="00737006"/>
    <w:rsid w:val="00745DF5"/>
    <w:rsid w:val="00746713"/>
    <w:rsid w:val="00747FEB"/>
    <w:rsid w:val="007505A4"/>
    <w:rsid w:val="0075223C"/>
    <w:rsid w:val="00752CCA"/>
    <w:rsid w:val="00755B45"/>
    <w:rsid w:val="00762188"/>
    <w:rsid w:val="00762747"/>
    <w:rsid w:val="00763DA8"/>
    <w:rsid w:val="00764E22"/>
    <w:rsid w:val="00771ABC"/>
    <w:rsid w:val="0077225A"/>
    <w:rsid w:val="00773400"/>
    <w:rsid w:val="007847CC"/>
    <w:rsid w:val="00784841"/>
    <w:rsid w:val="00784E62"/>
    <w:rsid w:val="00785914"/>
    <w:rsid w:val="007874FA"/>
    <w:rsid w:val="00796496"/>
    <w:rsid w:val="007A0F55"/>
    <w:rsid w:val="007A36BE"/>
    <w:rsid w:val="007B0618"/>
    <w:rsid w:val="007B1F1B"/>
    <w:rsid w:val="007C1102"/>
    <w:rsid w:val="007C1580"/>
    <w:rsid w:val="007C3D94"/>
    <w:rsid w:val="007C49A8"/>
    <w:rsid w:val="007C61DE"/>
    <w:rsid w:val="007D2714"/>
    <w:rsid w:val="007D4A68"/>
    <w:rsid w:val="007D5A59"/>
    <w:rsid w:val="007D6A41"/>
    <w:rsid w:val="007D7254"/>
    <w:rsid w:val="007E17BA"/>
    <w:rsid w:val="007E4B90"/>
    <w:rsid w:val="007F0E8B"/>
    <w:rsid w:val="007F1318"/>
    <w:rsid w:val="007F23B0"/>
    <w:rsid w:val="007F738C"/>
    <w:rsid w:val="008005F1"/>
    <w:rsid w:val="0080567D"/>
    <w:rsid w:val="00805E01"/>
    <w:rsid w:val="008123F9"/>
    <w:rsid w:val="00812B61"/>
    <w:rsid w:val="00816CCD"/>
    <w:rsid w:val="0082060B"/>
    <w:rsid w:val="008226F8"/>
    <w:rsid w:val="00823B63"/>
    <w:rsid w:val="0083172E"/>
    <w:rsid w:val="00833F1A"/>
    <w:rsid w:val="00837F6A"/>
    <w:rsid w:val="00840781"/>
    <w:rsid w:val="00840E41"/>
    <w:rsid w:val="00844720"/>
    <w:rsid w:val="00844DBB"/>
    <w:rsid w:val="00846ED7"/>
    <w:rsid w:val="008506A1"/>
    <w:rsid w:val="00850714"/>
    <w:rsid w:val="00853EFC"/>
    <w:rsid w:val="008568B8"/>
    <w:rsid w:val="008602BD"/>
    <w:rsid w:val="00860C1D"/>
    <w:rsid w:val="0086193B"/>
    <w:rsid w:val="00861D5E"/>
    <w:rsid w:val="00862AFC"/>
    <w:rsid w:val="00862DE4"/>
    <w:rsid w:val="008651B4"/>
    <w:rsid w:val="008651F6"/>
    <w:rsid w:val="00867E76"/>
    <w:rsid w:val="00872BFE"/>
    <w:rsid w:val="00881180"/>
    <w:rsid w:val="00884BE5"/>
    <w:rsid w:val="008874EE"/>
    <w:rsid w:val="00892825"/>
    <w:rsid w:val="008A075B"/>
    <w:rsid w:val="008C234A"/>
    <w:rsid w:val="008C3A07"/>
    <w:rsid w:val="008C5850"/>
    <w:rsid w:val="008C5F97"/>
    <w:rsid w:val="008C6506"/>
    <w:rsid w:val="008D2024"/>
    <w:rsid w:val="008D30F6"/>
    <w:rsid w:val="008D6EB4"/>
    <w:rsid w:val="008E6569"/>
    <w:rsid w:val="008E7E6D"/>
    <w:rsid w:val="008F0FCA"/>
    <w:rsid w:val="008F377A"/>
    <w:rsid w:val="008F6BF4"/>
    <w:rsid w:val="009048DA"/>
    <w:rsid w:val="00911965"/>
    <w:rsid w:val="00913180"/>
    <w:rsid w:val="009176BE"/>
    <w:rsid w:val="00923E7F"/>
    <w:rsid w:val="0092707C"/>
    <w:rsid w:val="00932CD4"/>
    <w:rsid w:val="0093675E"/>
    <w:rsid w:val="00941420"/>
    <w:rsid w:val="009424EC"/>
    <w:rsid w:val="00943575"/>
    <w:rsid w:val="00944955"/>
    <w:rsid w:val="00944D98"/>
    <w:rsid w:val="0094795E"/>
    <w:rsid w:val="00947FAB"/>
    <w:rsid w:val="00952F07"/>
    <w:rsid w:val="00953719"/>
    <w:rsid w:val="00955F6C"/>
    <w:rsid w:val="0095737E"/>
    <w:rsid w:val="009673B5"/>
    <w:rsid w:val="00967574"/>
    <w:rsid w:val="00970AE6"/>
    <w:rsid w:val="00970E45"/>
    <w:rsid w:val="00974227"/>
    <w:rsid w:val="009752FA"/>
    <w:rsid w:val="00975897"/>
    <w:rsid w:val="00975EB3"/>
    <w:rsid w:val="00977A51"/>
    <w:rsid w:val="00984958"/>
    <w:rsid w:val="009863F9"/>
    <w:rsid w:val="00987654"/>
    <w:rsid w:val="009905C7"/>
    <w:rsid w:val="0099098D"/>
    <w:rsid w:val="009935ED"/>
    <w:rsid w:val="009943B3"/>
    <w:rsid w:val="00996069"/>
    <w:rsid w:val="00997C43"/>
    <w:rsid w:val="009A21A1"/>
    <w:rsid w:val="009A3DD4"/>
    <w:rsid w:val="009B73F1"/>
    <w:rsid w:val="009B7E27"/>
    <w:rsid w:val="009C1942"/>
    <w:rsid w:val="009C3DA6"/>
    <w:rsid w:val="009C5FBD"/>
    <w:rsid w:val="009C6687"/>
    <w:rsid w:val="009C6C7F"/>
    <w:rsid w:val="009C6E22"/>
    <w:rsid w:val="009C7896"/>
    <w:rsid w:val="009D0D8F"/>
    <w:rsid w:val="009D346A"/>
    <w:rsid w:val="009D6110"/>
    <w:rsid w:val="009D6FBC"/>
    <w:rsid w:val="009D7B03"/>
    <w:rsid w:val="009E0BBD"/>
    <w:rsid w:val="009E6D6E"/>
    <w:rsid w:val="009F2112"/>
    <w:rsid w:val="00A00068"/>
    <w:rsid w:val="00A01181"/>
    <w:rsid w:val="00A036E0"/>
    <w:rsid w:val="00A03D68"/>
    <w:rsid w:val="00A03F29"/>
    <w:rsid w:val="00A105F5"/>
    <w:rsid w:val="00A12341"/>
    <w:rsid w:val="00A15D31"/>
    <w:rsid w:val="00A17003"/>
    <w:rsid w:val="00A17609"/>
    <w:rsid w:val="00A2120E"/>
    <w:rsid w:val="00A245B9"/>
    <w:rsid w:val="00A266E4"/>
    <w:rsid w:val="00A307E8"/>
    <w:rsid w:val="00A3314D"/>
    <w:rsid w:val="00A353FC"/>
    <w:rsid w:val="00A35AAB"/>
    <w:rsid w:val="00A4212E"/>
    <w:rsid w:val="00A42D0B"/>
    <w:rsid w:val="00A46041"/>
    <w:rsid w:val="00A46999"/>
    <w:rsid w:val="00A46A75"/>
    <w:rsid w:val="00A47BA9"/>
    <w:rsid w:val="00A47D77"/>
    <w:rsid w:val="00A504DA"/>
    <w:rsid w:val="00A50B4F"/>
    <w:rsid w:val="00A50FFB"/>
    <w:rsid w:val="00A540E8"/>
    <w:rsid w:val="00A56E06"/>
    <w:rsid w:val="00A63988"/>
    <w:rsid w:val="00A63A81"/>
    <w:rsid w:val="00A6751D"/>
    <w:rsid w:val="00A711A2"/>
    <w:rsid w:val="00A71E47"/>
    <w:rsid w:val="00A75CE2"/>
    <w:rsid w:val="00A763EA"/>
    <w:rsid w:val="00A82345"/>
    <w:rsid w:val="00A92049"/>
    <w:rsid w:val="00A94F59"/>
    <w:rsid w:val="00A97A55"/>
    <w:rsid w:val="00A97C76"/>
    <w:rsid w:val="00AA04A9"/>
    <w:rsid w:val="00AA331A"/>
    <w:rsid w:val="00AA5554"/>
    <w:rsid w:val="00AB0665"/>
    <w:rsid w:val="00AB10A5"/>
    <w:rsid w:val="00AB4CCC"/>
    <w:rsid w:val="00AB5A19"/>
    <w:rsid w:val="00AB5E13"/>
    <w:rsid w:val="00AB61B0"/>
    <w:rsid w:val="00AC0537"/>
    <w:rsid w:val="00AC4E42"/>
    <w:rsid w:val="00AC626B"/>
    <w:rsid w:val="00AD01CA"/>
    <w:rsid w:val="00AD0DDC"/>
    <w:rsid w:val="00AD2534"/>
    <w:rsid w:val="00AD3171"/>
    <w:rsid w:val="00AD719F"/>
    <w:rsid w:val="00AE0257"/>
    <w:rsid w:val="00AE2317"/>
    <w:rsid w:val="00AE3973"/>
    <w:rsid w:val="00AE3A49"/>
    <w:rsid w:val="00AE3F05"/>
    <w:rsid w:val="00AF1856"/>
    <w:rsid w:val="00AF3D4C"/>
    <w:rsid w:val="00AF5774"/>
    <w:rsid w:val="00AF6F6C"/>
    <w:rsid w:val="00B03001"/>
    <w:rsid w:val="00B05599"/>
    <w:rsid w:val="00B05B9B"/>
    <w:rsid w:val="00B109E3"/>
    <w:rsid w:val="00B157B8"/>
    <w:rsid w:val="00B2057B"/>
    <w:rsid w:val="00B210F7"/>
    <w:rsid w:val="00B263CE"/>
    <w:rsid w:val="00B31245"/>
    <w:rsid w:val="00B358C8"/>
    <w:rsid w:val="00B42395"/>
    <w:rsid w:val="00B4269F"/>
    <w:rsid w:val="00B4562F"/>
    <w:rsid w:val="00B6179F"/>
    <w:rsid w:val="00B65DC4"/>
    <w:rsid w:val="00B70280"/>
    <w:rsid w:val="00B73293"/>
    <w:rsid w:val="00B77362"/>
    <w:rsid w:val="00B80F22"/>
    <w:rsid w:val="00B81A52"/>
    <w:rsid w:val="00B81C38"/>
    <w:rsid w:val="00B87AEA"/>
    <w:rsid w:val="00B92528"/>
    <w:rsid w:val="00B94A74"/>
    <w:rsid w:val="00B96EF5"/>
    <w:rsid w:val="00B97C39"/>
    <w:rsid w:val="00BA01C1"/>
    <w:rsid w:val="00BA49D5"/>
    <w:rsid w:val="00BA4ADF"/>
    <w:rsid w:val="00BA7230"/>
    <w:rsid w:val="00BB369A"/>
    <w:rsid w:val="00BB47F5"/>
    <w:rsid w:val="00BB6B0D"/>
    <w:rsid w:val="00BB79A6"/>
    <w:rsid w:val="00BC280A"/>
    <w:rsid w:val="00BC2B31"/>
    <w:rsid w:val="00BC317F"/>
    <w:rsid w:val="00BC3262"/>
    <w:rsid w:val="00BD24C7"/>
    <w:rsid w:val="00BD2AF7"/>
    <w:rsid w:val="00BD363F"/>
    <w:rsid w:val="00BD5F28"/>
    <w:rsid w:val="00BE3830"/>
    <w:rsid w:val="00BE3885"/>
    <w:rsid w:val="00BE3C27"/>
    <w:rsid w:val="00BE4A18"/>
    <w:rsid w:val="00BE5A20"/>
    <w:rsid w:val="00BE6384"/>
    <w:rsid w:val="00BE72ED"/>
    <w:rsid w:val="00BE7468"/>
    <w:rsid w:val="00BF3DA6"/>
    <w:rsid w:val="00BF3E9F"/>
    <w:rsid w:val="00BF4924"/>
    <w:rsid w:val="00BF52E3"/>
    <w:rsid w:val="00C05B7A"/>
    <w:rsid w:val="00C06848"/>
    <w:rsid w:val="00C0705F"/>
    <w:rsid w:val="00C1151D"/>
    <w:rsid w:val="00C20A8D"/>
    <w:rsid w:val="00C21E14"/>
    <w:rsid w:val="00C243CA"/>
    <w:rsid w:val="00C2444D"/>
    <w:rsid w:val="00C256F9"/>
    <w:rsid w:val="00C265D2"/>
    <w:rsid w:val="00C31A56"/>
    <w:rsid w:val="00C3388D"/>
    <w:rsid w:val="00C34102"/>
    <w:rsid w:val="00C352E2"/>
    <w:rsid w:val="00C35D73"/>
    <w:rsid w:val="00C3645A"/>
    <w:rsid w:val="00C36A57"/>
    <w:rsid w:val="00C42BCF"/>
    <w:rsid w:val="00C50C4A"/>
    <w:rsid w:val="00C549F1"/>
    <w:rsid w:val="00C55129"/>
    <w:rsid w:val="00C6106E"/>
    <w:rsid w:val="00C61D45"/>
    <w:rsid w:val="00C62A0F"/>
    <w:rsid w:val="00C64080"/>
    <w:rsid w:val="00C64B3A"/>
    <w:rsid w:val="00C718A9"/>
    <w:rsid w:val="00C71B4F"/>
    <w:rsid w:val="00C74591"/>
    <w:rsid w:val="00C84155"/>
    <w:rsid w:val="00C849FE"/>
    <w:rsid w:val="00C9090A"/>
    <w:rsid w:val="00C91D3D"/>
    <w:rsid w:val="00C97258"/>
    <w:rsid w:val="00CA12E5"/>
    <w:rsid w:val="00CA2191"/>
    <w:rsid w:val="00CA31F7"/>
    <w:rsid w:val="00CA3D16"/>
    <w:rsid w:val="00CA418A"/>
    <w:rsid w:val="00CA53B0"/>
    <w:rsid w:val="00CB4639"/>
    <w:rsid w:val="00CB7046"/>
    <w:rsid w:val="00CC1139"/>
    <w:rsid w:val="00CC2250"/>
    <w:rsid w:val="00CD17C3"/>
    <w:rsid w:val="00CD3A26"/>
    <w:rsid w:val="00CE15E4"/>
    <w:rsid w:val="00CE1759"/>
    <w:rsid w:val="00CE17EB"/>
    <w:rsid w:val="00CF0086"/>
    <w:rsid w:val="00CF0C6A"/>
    <w:rsid w:val="00CF2C5C"/>
    <w:rsid w:val="00CF31B5"/>
    <w:rsid w:val="00CF5067"/>
    <w:rsid w:val="00CF67A4"/>
    <w:rsid w:val="00CF6D07"/>
    <w:rsid w:val="00D01E54"/>
    <w:rsid w:val="00D0566F"/>
    <w:rsid w:val="00D10583"/>
    <w:rsid w:val="00D11ABB"/>
    <w:rsid w:val="00D11E31"/>
    <w:rsid w:val="00D1430A"/>
    <w:rsid w:val="00D14A26"/>
    <w:rsid w:val="00D14B7E"/>
    <w:rsid w:val="00D158A9"/>
    <w:rsid w:val="00D200C5"/>
    <w:rsid w:val="00D26745"/>
    <w:rsid w:val="00D32AA9"/>
    <w:rsid w:val="00D33AA6"/>
    <w:rsid w:val="00D3468D"/>
    <w:rsid w:val="00D442DB"/>
    <w:rsid w:val="00D4578B"/>
    <w:rsid w:val="00D457A1"/>
    <w:rsid w:val="00D47576"/>
    <w:rsid w:val="00D479EA"/>
    <w:rsid w:val="00D5165C"/>
    <w:rsid w:val="00D52503"/>
    <w:rsid w:val="00D5498D"/>
    <w:rsid w:val="00D5580F"/>
    <w:rsid w:val="00D5685E"/>
    <w:rsid w:val="00D60A93"/>
    <w:rsid w:val="00D6346B"/>
    <w:rsid w:val="00D70E17"/>
    <w:rsid w:val="00D714FD"/>
    <w:rsid w:val="00D71552"/>
    <w:rsid w:val="00D73CAB"/>
    <w:rsid w:val="00D7406A"/>
    <w:rsid w:val="00D8240F"/>
    <w:rsid w:val="00D82D68"/>
    <w:rsid w:val="00D87F5B"/>
    <w:rsid w:val="00D90BC6"/>
    <w:rsid w:val="00D970E0"/>
    <w:rsid w:val="00DA10A5"/>
    <w:rsid w:val="00DA217F"/>
    <w:rsid w:val="00DA35DD"/>
    <w:rsid w:val="00DA38E5"/>
    <w:rsid w:val="00DA7B74"/>
    <w:rsid w:val="00DB0A1D"/>
    <w:rsid w:val="00DB2241"/>
    <w:rsid w:val="00DB232A"/>
    <w:rsid w:val="00DB4A30"/>
    <w:rsid w:val="00DB4B7F"/>
    <w:rsid w:val="00DC25F1"/>
    <w:rsid w:val="00DC6F3A"/>
    <w:rsid w:val="00DC753D"/>
    <w:rsid w:val="00DD23F8"/>
    <w:rsid w:val="00DD4B8B"/>
    <w:rsid w:val="00DD6D57"/>
    <w:rsid w:val="00DE0859"/>
    <w:rsid w:val="00DE0976"/>
    <w:rsid w:val="00DE1B38"/>
    <w:rsid w:val="00DE22C4"/>
    <w:rsid w:val="00DE2FE2"/>
    <w:rsid w:val="00DE39A4"/>
    <w:rsid w:val="00DE3EBE"/>
    <w:rsid w:val="00DE49C6"/>
    <w:rsid w:val="00DE5BBF"/>
    <w:rsid w:val="00DF7B71"/>
    <w:rsid w:val="00E02F43"/>
    <w:rsid w:val="00E1170A"/>
    <w:rsid w:val="00E124D2"/>
    <w:rsid w:val="00E14932"/>
    <w:rsid w:val="00E156C8"/>
    <w:rsid w:val="00E15CE7"/>
    <w:rsid w:val="00E15F3C"/>
    <w:rsid w:val="00E24FDA"/>
    <w:rsid w:val="00E31F7C"/>
    <w:rsid w:val="00E32C6E"/>
    <w:rsid w:val="00E35DA5"/>
    <w:rsid w:val="00E36396"/>
    <w:rsid w:val="00E4354A"/>
    <w:rsid w:val="00E43A4A"/>
    <w:rsid w:val="00E45888"/>
    <w:rsid w:val="00E46118"/>
    <w:rsid w:val="00E476D5"/>
    <w:rsid w:val="00E52FF4"/>
    <w:rsid w:val="00E5767A"/>
    <w:rsid w:val="00E60AC9"/>
    <w:rsid w:val="00E61608"/>
    <w:rsid w:val="00E624B5"/>
    <w:rsid w:val="00E62899"/>
    <w:rsid w:val="00E630EE"/>
    <w:rsid w:val="00E738D2"/>
    <w:rsid w:val="00E73F6D"/>
    <w:rsid w:val="00E80406"/>
    <w:rsid w:val="00E91B53"/>
    <w:rsid w:val="00E9270E"/>
    <w:rsid w:val="00E9642B"/>
    <w:rsid w:val="00E97821"/>
    <w:rsid w:val="00EA2E46"/>
    <w:rsid w:val="00EA397F"/>
    <w:rsid w:val="00EB1436"/>
    <w:rsid w:val="00EB14E1"/>
    <w:rsid w:val="00EB1533"/>
    <w:rsid w:val="00EB3570"/>
    <w:rsid w:val="00EB3B43"/>
    <w:rsid w:val="00EC1E0F"/>
    <w:rsid w:val="00EC38C4"/>
    <w:rsid w:val="00EC649A"/>
    <w:rsid w:val="00EC71B0"/>
    <w:rsid w:val="00ED1260"/>
    <w:rsid w:val="00ED254B"/>
    <w:rsid w:val="00ED509A"/>
    <w:rsid w:val="00ED6F09"/>
    <w:rsid w:val="00EE0AD5"/>
    <w:rsid w:val="00EE0F34"/>
    <w:rsid w:val="00EE3098"/>
    <w:rsid w:val="00EE382F"/>
    <w:rsid w:val="00EE5D22"/>
    <w:rsid w:val="00EF1055"/>
    <w:rsid w:val="00EF31EF"/>
    <w:rsid w:val="00EF6DB5"/>
    <w:rsid w:val="00F01324"/>
    <w:rsid w:val="00F01F0C"/>
    <w:rsid w:val="00F10633"/>
    <w:rsid w:val="00F10664"/>
    <w:rsid w:val="00F148ED"/>
    <w:rsid w:val="00F2185C"/>
    <w:rsid w:val="00F2603F"/>
    <w:rsid w:val="00F274E6"/>
    <w:rsid w:val="00F27EAC"/>
    <w:rsid w:val="00F31257"/>
    <w:rsid w:val="00F53C4E"/>
    <w:rsid w:val="00F56A3D"/>
    <w:rsid w:val="00F57519"/>
    <w:rsid w:val="00F57724"/>
    <w:rsid w:val="00F61FCC"/>
    <w:rsid w:val="00F64C51"/>
    <w:rsid w:val="00F66DA9"/>
    <w:rsid w:val="00F67E8B"/>
    <w:rsid w:val="00F771F5"/>
    <w:rsid w:val="00F858BC"/>
    <w:rsid w:val="00F91FCB"/>
    <w:rsid w:val="00F9666F"/>
    <w:rsid w:val="00FA15C3"/>
    <w:rsid w:val="00FA292E"/>
    <w:rsid w:val="00FA76F9"/>
    <w:rsid w:val="00FA7933"/>
    <w:rsid w:val="00FB2FA6"/>
    <w:rsid w:val="00FB4F9A"/>
    <w:rsid w:val="00FC1ADE"/>
    <w:rsid w:val="00FC1AF6"/>
    <w:rsid w:val="00FC1BE1"/>
    <w:rsid w:val="00FC3CD5"/>
    <w:rsid w:val="00FC3E82"/>
    <w:rsid w:val="00FD10CB"/>
    <w:rsid w:val="00FD3761"/>
    <w:rsid w:val="00FD5104"/>
    <w:rsid w:val="00FD5AF8"/>
    <w:rsid w:val="00FD7C4D"/>
    <w:rsid w:val="00FE5FA5"/>
    <w:rsid w:val="00FE7C22"/>
    <w:rsid w:val="00FF26AE"/>
    <w:rsid w:val="00FF2F4B"/>
    <w:rsid w:val="00FF4DCB"/>
    <w:rsid w:val="00FF7E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uiPriority="20" w:qFormat="1"/>
    <w:lsdException w:name="Plain Text" w:uiPriority="99"/>
    <w:lsdException w:name="Normal (Web)" w:uiPriority="99"/>
    <w:lsdException w:name="HTML Code" w:uiPriority="99"/>
    <w:lsdException w:name="HTML Typewriter"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1ABC"/>
    <w:pPr>
      <w:overflowPunct w:val="0"/>
    </w:pPr>
    <w:rPr>
      <w:rFonts w:ascii="TimesNewRoman" w:eastAsia="MS Mincho" w:hAnsi="TimesNewRoman"/>
      <w:lang w:eastAsia="ja-JP"/>
    </w:rPr>
  </w:style>
  <w:style w:type="paragraph" w:styleId="Heading1">
    <w:name w:val="heading 1"/>
    <w:basedOn w:val="Normal"/>
    <w:link w:val="Heading1Char"/>
    <w:qFormat/>
    <w:rsid w:val="00771ABC"/>
    <w:pPr>
      <w:outlineLvl w:val="0"/>
    </w:pPr>
    <w:rPr>
      <w:rFonts w:eastAsia="Times New Roman"/>
      <w:kern w:val="36"/>
    </w:rPr>
  </w:style>
  <w:style w:type="paragraph" w:styleId="Heading2">
    <w:name w:val="heading 2"/>
    <w:basedOn w:val="Normal"/>
    <w:link w:val="Heading2Char"/>
    <w:qFormat/>
    <w:rsid w:val="00771ABC"/>
    <w:pPr>
      <w:outlineLvl w:val="1"/>
    </w:pPr>
    <w:rPr>
      <w:rFonts w:eastAsia="Times New Roman"/>
    </w:rPr>
  </w:style>
  <w:style w:type="paragraph" w:styleId="Heading3">
    <w:name w:val="heading 3"/>
    <w:basedOn w:val="Normal"/>
    <w:link w:val="Heading3Char"/>
    <w:qFormat/>
    <w:rsid w:val="00771ABC"/>
    <w:pPr>
      <w:outlineLvl w:val="2"/>
    </w:pPr>
    <w:rPr>
      <w:rFonts w:eastAsia="Times New Roman"/>
    </w:rPr>
  </w:style>
  <w:style w:type="paragraph" w:styleId="Heading4">
    <w:name w:val="heading 4"/>
    <w:basedOn w:val="Normal"/>
    <w:link w:val="Heading4Char"/>
    <w:qFormat/>
    <w:rsid w:val="00771ABC"/>
    <w:pPr>
      <w:outlineLvl w:val="3"/>
    </w:pPr>
    <w:rPr>
      <w:rFonts w:eastAsia="Times New Roman"/>
    </w:rPr>
  </w:style>
  <w:style w:type="paragraph" w:styleId="Heading5">
    <w:name w:val="heading 5"/>
    <w:basedOn w:val="Normal"/>
    <w:link w:val="Heading5Char"/>
    <w:qFormat/>
    <w:rsid w:val="00771ABC"/>
    <w:pPr>
      <w:outlineLvl w:val="4"/>
    </w:pPr>
    <w:rPr>
      <w:rFonts w:eastAsia="Times New Roman"/>
    </w:rPr>
  </w:style>
  <w:style w:type="paragraph" w:styleId="Heading6">
    <w:name w:val="heading 6"/>
    <w:basedOn w:val="Normal"/>
    <w:link w:val="Heading6Char"/>
    <w:qFormat/>
    <w:rsid w:val="00771ABC"/>
    <w:pPr>
      <w:outlineLvl w:val="5"/>
    </w:pPr>
    <w:rPr>
      <w:rFonts w:eastAsia="Times New Roman"/>
    </w:rPr>
  </w:style>
  <w:style w:type="paragraph" w:styleId="Heading7">
    <w:name w:val="heading 7"/>
    <w:basedOn w:val="Normal"/>
    <w:link w:val="Heading7Char"/>
    <w:qFormat/>
    <w:rsid w:val="00771ABC"/>
    <w:pPr>
      <w:outlineLvl w:val="6"/>
    </w:pPr>
  </w:style>
  <w:style w:type="paragraph" w:styleId="Heading8">
    <w:name w:val="heading 8"/>
    <w:basedOn w:val="Normal"/>
    <w:link w:val="Heading8Char"/>
    <w:qFormat/>
    <w:rsid w:val="00771ABC"/>
    <w:pPr>
      <w:outlineLvl w:val="7"/>
    </w:pPr>
  </w:style>
  <w:style w:type="paragraph" w:styleId="Heading9">
    <w:name w:val="heading 9"/>
    <w:basedOn w:val="Normal"/>
    <w:link w:val="Heading9Char"/>
    <w:qFormat/>
    <w:rsid w:val="00771AB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771ABC"/>
    <w:rPr>
      <w:rFonts w:ascii="TimesNewRoman" w:hAnsi="TimesNewRoman" w:hint="default"/>
    </w:rPr>
  </w:style>
  <w:style w:type="character" w:customStyle="1" w:styleId="Heading2Char">
    <w:name w:val="Heading 2 Char"/>
    <w:basedOn w:val="DefaultParagraphFont"/>
    <w:link w:val="Heading2"/>
    <w:locked/>
    <w:rsid w:val="00771ABC"/>
    <w:rPr>
      <w:rFonts w:ascii="TimesNewRoman" w:hAnsi="TimesNewRoman" w:hint="default"/>
    </w:rPr>
  </w:style>
  <w:style w:type="character" w:customStyle="1" w:styleId="Heading3Char">
    <w:name w:val="Heading 3 Char"/>
    <w:basedOn w:val="DefaultParagraphFont"/>
    <w:link w:val="Heading3"/>
    <w:locked/>
    <w:rsid w:val="00771ABC"/>
    <w:rPr>
      <w:rFonts w:ascii="TimesNewRoman" w:hAnsi="TimesNewRoman" w:hint="default"/>
    </w:rPr>
  </w:style>
  <w:style w:type="character" w:customStyle="1" w:styleId="Heading4Char">
    <w:name w:val="Heading 4 Char"/>
    <w:basedOn w:val="DefaultParagraphFont"/>
    <w:link w:val="Heading4"/>
    <w:locked/>
    <w:rsid w:val="00771ABC"/>
    <w:rPr>
      <w:rFonts w:ascii="TimesNewRoman" w:hAnsi="TimesNewRoman" w:hint="default"/>
    </w:rPr>
  </w:style>
  <w:style w:type="character" w:customStyle="1" w:styleId="Heading5Char">
    <w:name w:val="Heading 5 Char"/>
    <w:basedOn w:val="DefaultParagraphFont"/>
    <w:link w:val="Heading5"/>
    <w:locked/>
    <w:rsid w:val="00771ABC"/>
    <w:rPr>
      <w:rFonts w:ascii="TimesNewRoman" w:hAnsi="TimesNewRoman" w:hint="default"/>
    </w:rPr>
  </w:style>
  <w:style w:type="character" w:customStyle="1" w:styleId="Heading6Char">
    <w:name w:val="Heading 6 Char"/>
    <w:basedOn w:val="DefaultParagraphFont"/>
    <w:link w:val="Heading6"/>
    <w:locked/>
    <w:rsid w:val="00771ABC"/>
    <w:rPr>
      <w:rFonts w:ascii="TimesNewRoman" w:hAnsi="TimesNewRoman" w:hint="default"/>
    </w:rPr>
  </w:style>
  <w:style w:type="character" w:customStyle="1" w:styleId="Heading7Char">
    <w:name w:val="Heading 7 Char"/>
    <w:basedOn w:val="DefaultParagraphFont"/>
    <w:link w:val="Heading7"/>
    <w:locked/>
    <w:rsid w:val="00771ABC"/>
    <w:rPr>
      <w:rFonts w:ascii="TimesNewRoman" w:hAnsi="TimesNewRoman" w:hint="default"/>
    </w:rPr>
  </w:style>
  <w:style w:type="character" w:customStyle="1" w:styleId="Heading8Char">
    <w:name w:val="Heading 8 Char"/>
    <w:basedOn w:val="DefaultParagraphFont"/>
    <w:link w:val="Heading8"/>
    <w:locked/>
    <w:rsid w:val="00771ABC"/>
    <w:rPr>
      <w:rFonts w:ascii="TimesNewRoman" w:hAnsi="TimesNewRoman" w:hint="default"/>
    </w:rPr>
  </w:style>
  <w:style w:type="character" w:customStyle="1" w:styleId="Heading9Char">
    <w:name w:val="Heading 9 Char"/>
    <w:basedOn w:val="DefaultParagraphFont"/>
    <w:link w:val="Heading9"/>
    <w:locked/>
    <w:rsid w:val="00771ABC"/>
    <w:rPr>
      <w:rFonts w:ascii="TimesNewRoman" w:hAnsi="TimesNewRoman" w:hint="default"/>
    </w:rPr>
  </w:style>
  <w:style w:type="character" w:customStyle="1" w:styleId="CommentTextChar">
    <w:name w:val="Comment Text Char"/>
    <w:basedOn w:val="DefaultParagraphFont"/>
    <w:link w:val="CommentText"/>
    <w:locked/>
    <w:rsid w:val="00771ABC"/>
    <w:rPr>
      <w:rFonts w:ascii="TimesNewRoman" w:hAnsi="TimesNewRoman" w:hint="default"/>
    </w:rPr>
  </w:style>
  <w:style w:type="paragraph" w:styleId="CommentText">
    <w:name w:val="annotation text"/>
    <w:basedOn w:val="Normal"/>
    <w:link w:val="CommentTextChar"/>
    <w:rsid w:val="00771ABC"/>
  </w:style>
  <w:style w:type="character" w:customStyle="1" w:styleId="HeaderChar">
    <w:name w:val="Header Char"/>
    <w:basedOn w:val="DefaultParagraphFont"/>
    <w:link w:val="Header"/>
    <w:locked/>
    <w:rsid w:val="00771ABC"/>
    <w:rPr>
      <w:rFonts w:ascii="TimesNewRoman" w:hAnsi="TimesNewRoman" w:hint="default"/>
    </w:rPr>
  </w:style>
  <w:style w:type="paragraph" w:styleId="Header">
    <w:name w:val="header"/>
    <w:basedOn w:val="Normal"/>
    <w:link w:val="HeaderChar"/>
    <w:rsid w:val="00771ABC"/>
  </w:style>
  <w:style w:type="character" w:customStyle="1" w:styleId="FooterChar">
    <w:name w:val="Footer Char"/>
    <w:basedOn w:val="DefaultParagraphFont"/>
    <w:link w:val="Footer"/>
    <w:uiPriority w:val="99"/>
    <w:locked/>
    <w:rsid w:val="00771ABC"/>
    <w:rPr>
      <w:rFonts w:ascii="TimesNewRoman" w:hAnsi="TimesNewRoman" w:hint="default"/>
    </w:rPr>
  </w:style>
  <w:style w:type="paragraph" w:styleId="Footer">
    <w:name w:val="footer"/>
    <w:basedOn w:val="Normal"/>
    <w:link w:val="FooterChar"/>
    <w:uiPriority w:val="99"/>
    <w:rsid w:val="00771ABC"/>
  </w:style>
  <w:style w:type="paragraph" w:styleId="Caption">
    <w:name w:val="caption"/>
    <w:basedOn w:val="Normal"/>
    <w:qFormat/>
    <w:rsid w:val="00771ABC"/>
    <w:rPr>
      <w:b/>
      <w:bCs/>
    </w:rPr>
  </w:style>
  <w:style w:type="character" w:customStyle="1" w:styleId="DocumentMapChar">
    <w:name w:val="Document Map Char"/>
    <w:basedOn w:val="DefaultParagraphFont"/>
    <w:link w:val="DocumentMap"/>
    <w:locked/>
    <w:rsid w:val="00771ABC"/>
    <w:rPr>
      <w:rFonts w:ascii="Tahoma" w:hAnsi="Tahoma" w:cs="Tahoma" w:hint="default"/>
    </w:rPr>
  </w:style>
  <w:style w:type="paragraph" w:styleId="DocumentMap">
    <w:name w:val="Document Map"/>
    <w:basedOn w:val="Normal"/>
    <w:link w:val="DocumentMapChar"/>
    <w:rsid w:val="00771ABC"/>
    <w:pPr>
      <w:shd w:val="clear" w:color="auto" w:fill="000080"/>
    </w:pPr>
    <w:rPr>
      <w:rFonts w:ascii="Tahoma" w:hAnsi="Tahoma" w:cs="Tahoma"/>
    </w:rPr>
  </w:style>
  <w:style w:type="character" w:customStyle="1" w:styleId="CommentSubjectChar">
    <w:name w:val="Comment Subject Char"/>
    <w:basedOn w:val="DefaultParagraphFont"/>
    <w:link w:val="CommentSubject"/>
    <w:locked/>
    <w:rsid w:val="00771ABC"/>
    <w:rPr>
      <w:rFonts w:ascii="TimesNewRoman" w:hAnsi="TimesNewRoman" w:hint="default"/>
      <w:b/>
      <w:bCs/>
    </w:rPr>
  </w:style>
  <w:style w:type="paragraph" w:styleId="CommentSubject">
    <w:name w:val="annotation subject"/>
    <w:basedOn w:val="Normal"/>
    <w:link w:val="CommentSubjectChar"/>
    <w:rsid w:val="00771ABC"/>
    <w:rPr>
      <w:b/>
      <w:bCs/>
    </w:rPr>
  </w:style>
  <w:style w:type="character" w:customStyle="1" w:styleId="BalloonTextChar">
    <w:name w:val="Balloon Text Char"/>
    <w:basedOn w:val="DefaultParagraphFont"/>
    <w:link w:val="BalloonText"/>
    <w:locked/>
    <w:rsid w:val="00771ABC"/>
    <w:rPr>
      <w:rFonts w:ascii="Tahoma" w:hAnsi="Tahoma" w:cs="Tahoma" w:hint="default"/>
    </w:rPr>
  </w:style>
  <w:style w:type="paragraph" w:styleId="BalloonText">
    <w:name w:val="Balloon Text"/>
    <w:basedOn w:val="Normal"/>
    <w:link w:val="BalloonTextChar"/>
    <w:rsid w:val="00771ABC"/>
    <w:rPr>
      <w:rFonts w:ascii="Tahoma" w:hAnsi="Tahoma" w:cs="Tahoma"/>
      <w:sz w:val="16"/>
      <w:szCs w:val="16"/>
    </w:rPr>
  </w:style>
  <w:style w:type="paragraph" w:customStyle="1" w:styleId="msolistparagraph0">
    <w:name w:val="msolistparagraph"/>
    <w:basedOn w:val="Normal"/>
    <w:rsid w:val="00771ABC"/>
    <w:pPr>
      <w:ind w:left="720"/>
    </w:pPr>
  </w:style>
  <w:style w:type="paragraph" w:customStyle="1" w:styleId="msobibliography0">
    <w:name w:val="msobibliography"/>
    <w:basedOn w:val="Normal"/>
    <w:rsid w:val="00771ABC"/>
    <w:pPr>
      <w:spacing w:before="240"/>
      <w:jc w:val="both"/>
    </w:pPr>
    <w:rPr>
      <w:color w:val="000000"/>
    </w:rPr>
  </w:style>
  <w:style w:type="paragraph" w:customStyle="1" w:styleId="BNFSyntaxItem">
    <w:name w:val="BNF_SyntaxItem"/>
    <w:basedOn w:val="Normal"/>
    <w:rsid w:val="00771ABC"/>
    <w:pPr>
      <w:spacing w:before="60"/>
      <w:ind w:left="800" w:hanging="800"/>
    </w:pPr>
    <w:rPr>
      <w:color w:val="000000"/>
    </w:rPr>
  </w:style>
  <w:style w:type="paragraph" w:customStyle="1" w:styleId="Body">
    <w:name w:val="Body"/>
    <w:basedOn w:val="Normal"/>
    <w:rsid w:val="00771ABC"/>
    <w:pPr>
      <w:spacing w:before="200"/>
      <w:jc w:val="both"/>
    </w:pPr>
    <w:rPr>
      <w:color w:val="000000"/>
    </w:rPr>
  </w:style>
  <w:style w:type="paragraph" w:customStyle="1" w:styleId="BodyIndented1">
    <w:name w:val="Body.Indented.1"/>
    <w:basedOn w:val="Normal"/>
    <w:rsid w:val="00771ABC"/>
    <w:pPr>
      <w:spacing w:before="100"/>
      <w:ind w:left="400"/>
      <w:jc w:val="both"/>
    </w:pPr>
    <w:rPr>
      <w:color w:val="000000"/>
    </w:rPr>
  </w:style>
  <w:style w:type="paragraph" w:customStyle="1" w:styleId="CellBody">
    <w:name w:val="CellBody"/>
    <w:basedOn w:val="Normal"/>
    <w:rsid w:val="00771ABC"/>
    <w:rPr>
      <w:color w:val="000000"/>
      <w:sz w:val="18"/>
      <w:szCs w:val="18"/>
    </w:rPr>
  </w:style>
  <w:style w:type="paragraph" w:customStyle="1" w:styleId="CellBodyX">
    <w:name w:val="CellBody.X"/>
    <w:basedOn w:val="Normal"/>
    <w:rsid w:val="00771ABC"/>
    <w:pPr>
      <w:spacing w:before="120"/>
      <w:jc w:val="both"/>
    </w:pPr>
    <w:rPr>
      <w:color w:val="000000"/>
      <w:sz w:val="18"/>
      <w:szCs w:val="18"/>
    </w:rPr>
  </w:style>
  <w:style w:type="paragraph" w:customStyle="1" w:styleId="CellHeading">
    <w:name w:val="CellHeading"/>
    <w:basedOn w:val="Normal"/>
    <w:rsid w:val="00771ABC"/>
    <w:pPr>
      <w:jc w:val="center"/>
    </w:pPr>
    <w:rPr>
      <w:b/>
      <w:bCs/>
      <w:color w:val="000000"/>
      <w:sz w:val="18"/>
      <w:szCs w:val="18"/>
    </w:rPr>
  </w:style>
  <w:style w:type="paragraph" w:customStyle="1" w:styleId="CommitteeList">
    <w:name w:val="CommitteeList"/>
    <w:basedOn w:val="Normal"/>
    <w:rsid w:val="00771ABC"/>
    <w:rPr>
      <w:color w:val="000000"/>
      <w:sz w:val="18"/>
      <w:szCs w:val="18"/>
    </w:rPr>
  </w:style>
  <w:style w:type="paragraph" w:customStyle="1" w:styleId="DashedList">
    <w:name w:val="DashedList"/>
    <w:basedOn w:val="Normal"/>
    <w:rsid w:val="00771ABC"/>
    <w:pPr>
      <w:spacing w:before="120"/>
      <w:ind w:left="936" w:hanging="216"/>
      <w:jc w:val="both"/>
    </w:pPr>
    <w:rPr>
      <w:color w:val="000000"/>
    </w:rPr>
  </w:style>
  <w:style w:type="paragraph" w:customStyle="1" w:styleId="DashedListindented">
    <w:name w:val="DashedList.indented"/>
    <w:basedOn w:val="Normal"/>
    <w:rsid w:val="00771ABC"/>
    <w:pPr>
      <w:spacing w:before="120"/>
      <w:ind w:left="600" w:hanging="300"/>
    </w:pPr>
    <w:rPr>
      <w:color w:val="000000"/>
    </w:rPr>
  </w:style>
  <w:style w:type="paragraph" w:customStyle="1" w:styleId="ExampleCaption">
    <w:name w:val="ExampleCaption"/>
    <w:basedOn w:val="Normal"/>
    <w:rsid w:val="00771ABC"/>
    <w:pPr>
      <w:spacing w:before="240" w:after="400"/>
      <w:jc w:val="center"/>
    </w:pPr>
    <w:rPr>
      <w:rFonts w:ascii="Arial" w:hAnsi="Arial" w:cs="Arial"/>
      <w:i/>
      <w:iCs/>
      <w:color w:val="000000"/>
    </w:rPr>
  </w:style>
  <w:style w:type="paragraph" w:customStyle="1" w:styleId="ExampleCaption1">
    <w:name w:val="ExampleCaption.1"/>
    <w:basedOn w:val="Normal"/>
    <w:rsid w:val="00771ABC"/>
    <w:pPr>
      <w:spacing w:before="240" w:after="400"/>
      <w:jc w:val="center"/>
    </w:pPr>
    <w:rPr>
      <w:rFonts w:ascii="Arial" w:hAnsi="Arial" w:cs="Arial"/>
      <w:i/>
      <w:iCs/>
      <w:color w:val="000000"/>
    </w:rPr>
  </w:style>
  <w:style w:type="paragraph" w:customStyle="1" w:styleId="ExampleCode">
    <w:name w:val="ExampleCode"/>
    <w:basedOn w:val="Normal"/>
    <w:rsid w:val="00771ABC"/>
    <w:rPr>
      <w:rFonts w:ascii="CourierNew" w:hAnsi="CourierNew"/>
      <w:color w:val="000000"/>
      <w:sz w:val="18"/>
      <w:szCs w:val="18"/>
    </w:rPr>
  </w:style>
  <w:style w:type="paragraph" w:customStyle="1" w:styleId="ExampleCodeIndented">
    <w:name w:val="ExampleCode.Indented"/>
    <w:basedOn w:val="Normal"/>
    <w:rsid w:val="00771ABC"/>
    <w:pPr>
      <w:spacing w:before="240"/>
      <w:ind w:left="403"/>
    </w:pPr>
    <w:rPr>
      <w:rFonts w:ascii="CourierNew" w:hAnsi="CourierNew"/>
      <w:color w:val="000000"/>
      <w:sz w:val="18"/>
      <w:szCs w:val="18"/>
    </w:rPr>
  </w:style>
  <w:style w:type="paragraph" w:customStyle="1" w:styleId="FigureCaption">
    <w:name w:val="FigureCaption"/>
    <w:basedOn w:val="Normal"/>
    <w:rsid w:val="00771ABC"/>
    <w:pPr>
      <w:spacing w:before="240" w:after="240"/>
      <w:jc w:val="center"/>
    </w:pPr>
    <w:rPr>
      <w:rFonts w:ascii="Arial" w:hAnsi="Arial" w:cs="Arial"/>
      <w:b/>
      <w:bCs/>
      <w:color w:val="000000"/>
    </w:rPr>
  </w:style>
  <w:style w:type="paragraph" w:customStyle="1" w:styleId="FigureCaption1">
    <w:name w:val="FigureCaption.1"/>
    <w:basedOn w:val="Normal"/>
    <w:rsid w:val="00771ABC"/>
    <w:pPr>
      <w:spacing w:before="240" w:after="240"/>
      <w:jc w:val="center"/>
    </w:pPr>
    <w:rPr>
      <w:rFonts w:ascii="Arial" w:hAnsi="Arial" w:cs="Arial"/>
      <w:b/>
      <w:bCs/>
      <w:color w:val="000000"/>
    </w:rPr>
  </w:style>
  <w:style w:type="paragraph" w:customStyle="1" w:styleId="Footnote">
    <w:name w:val="Footnote"/>
    <w:basedOn w:val="Normal"/>
    <w:rsid w:val="00771ABC"/>
    <w:pPr>
      <w:spacing w:after="40"/>
      <w:ind w:left="160" w:hanging="160"/>
    </w:pPr>
    <w:rPr>
      <w:color w:val="000000"/>
      <w:sz w:val="16"/>
      <w:szCs w:val="16"/>
    </w:rPr>
  </w:style>
  <w:style w:type="paragraph" w:customStyle="1" w:styleId="H2">
    <w:name w:val="H2"/>
    <w:aliases w:val="1.1"/>
    <w:basedOn w:val="Normal"/>
    <w:rsid w:val="00771ABC"/>
    <w:pPr>
      <w:spacing w:before="360" w:after="240"/>
    </w:pPr>
    <w:rPr>
      <w:rFonts w:ascii="Arial" w:hAnsi="Arial" w:cs="Arial"/>
      <w:b/>
      <w:bCs/>
      <w:color w:val="000000"/>
      <w:sz w:val="22"/>
      <w:szCs w:val="22"/>
    </w:rPr>
  </w:style>
  <w:style w:type="paragraph" w:customStyle="1" w:styleId="H3">
    <w:name w:val="H3"/>
    <w:aliases w:val="1.1.1"/>
    <w:basedOn w:val="Normal"/>
    <w:rsid w:val="00771ABC"/>
    <w:pPr>
      <w:spacing w:before="240" w:after="160"/>
    </w:pPr>
    <w:rPr>
      <w:rFonts w:ascii="Arial" w:hAnsi="Arial" w:cs="Arial"/>
      <w:b/>
      <w:bCs/>
      <w:color w:val="000000"/>
    </w:rPr>
  </w:style>
  <w:style w:type="paragraph" w:customStyle="1" w:styleId="H4">
    <w:name w:val="H4"/>
    <w:aliases w:val="1.1.1.1"/>
    <w:basedOn w:val="Normal"/>
    <w:rsid w:val="00771ABC"/>
    <w:pPr>
      <w:spacing w:before="160" w:after="160"/>
    </w:pPr>
    <w:rPr>
      <w:rFonts w:ascii="Arial" w:hAnsi="Arial" w:cs="Arial"/>
      <w:b/>
      <w:bCs/>
      <w:color w:val="000000"/>
    </w:rPr>
  </w:style>
  <w:style w:type="paragraph" w:customStyle="1" w:styleId="H5">
    <w:name w:val="H5"/>
    <w:aliases w:val="1.1.1.1.1"/>
    <w:basedOn w:val="Normal"/>
    <w:rsid w:val="00771ABC"/>
    <w:pPr>
      <w:spacing w:before="160" w:after="160"/>
    </w:pPr>
    <w:rPr>
      <w:rFonts w:ascii="Arial" w:hAnsi="Arial" w:cs="Arial"/>
      <w:b/>
      <w:bCs/>
      <w:color w:val="000000"/>
    </w:rPr>
  </w:style>
  <w:style w:type="paragraph" w:customStyle="1" w:styleId="Note">
    <w:name w:val="Note"/>
    <w:basedOn w:val="Normal"/>
    <w:rsid w:val="00771ABC"/>
    <w:pPr>
      <w:spacing w:before="240" w:after="240"/>
      <w:jc w:val="both"/>
    </w:pPr>
    <w:rPr>
      <w:color w:val="000000"/>
      <w:sz w:val="18"/>
      <w:szCs w:val="18"/>
    </w:rPr>
  </w:style>
  <w:style w:type="paragraph" w:customStyle="1" w:styleId="NumberedList1">
    <w:name w:val="NumberedList1"/>
    <w:basedOn w:val="Normal"/>
    <w:rsid w:val="00771ABC"/>
    <w:pPr>
      <w:spacing w:before="160" w:after="160"/>
      <w:ind w:left="320" w:hanging="320"/>
      <w:jc w:val="both"/>
    </w:pPr>
    <w:rPr>
      <w:color w:val="000000"/>
    </w:rPr>
  </w:style>
  <w:style w:type="paragraph" w:customStyle="1" w:styleId="NumberedList2">
    <w:name w:val="NumberedList2"/>
    <w:basedOn w:val="Normal"/>
    <w:rsid w:val="00771ABC"/>
    <w:pPr>
      <w:spacing w:before="160" w:after="160"/>
      <w:ind w:left="320" w:hanging="320"/>
      <w:jc w:val="both"/>
    </w:pPr>
    <w:rPr>
      <w:color w:val="000000"/>
    </w:rPr>
  </w:style>
  <w:style w:type="paragraph" w:customStyle="1" w:styleId="NumberedLista">
    <w:name w:val="NumberedLista"/>
    <w:basedOn w:val="Normal"/>
    <w:rsid w:val="00771ABC"/>
    <w:pPr>
      <w:spacing w:before="160" w:after="160"/>
      <w:ind w:left="640" w:hanging="440"/>
      <w:jc w:val="both"/>
    </w:pPr>
    <w:rPr>
      <w:color w:val="000000"/>
    </w:rPr>
  </w:style>
  <w:style w:type="paragraph" w:customStyle="1" w:styleId="NumberedListb">
    <w:name w:val="NumberedListb"/>
    <w:basedOn w:val="Normal"/>
    <w:rsid w:val="00771ABC"/>
    <w:pPr>
      <w:spacing w:before="160" w:after="160"/>
      <w:ind w:left="640" w:hanging="440"/>
      <w:jc w:val="both"/>
    </w:pPr>
    <w:rPr>
      <w:color w:val="000000"/>
    </w:rPr>
  </w:style>
  <w:style w:type="paragraph" w:customStyle="1" w:styleId="NumberedListi">
    <w:name w:val="NumberedListi"/>
    <w:basedOn w:val="Normal"/>
    <w:rsid w:val="00771ABC"/>
    <w:pPr>
      <w:spacing w:before="160" w:after="160"/>
      <w:ind w:left="1152" w:hanging="288"/>
      <w:jc w:val="both"/>
    </w:pPr>
    <w:rPr>
      <w:color w:val="000000"/>
    </w:rPr>
  </w:style>
  <w:style w:type="paragraph" w:customStyle="1" w:styleId="NumberedListii">
    <w:name w:val="NumberedListii"/>
    <w:basedOn w:val="Normal"/>
    <w:rsid w:val="00771ABC"/>
    <w:pPr>
      <w:spacing w:before="160" w:after="160"/>
      <w:ind w:left="1152" w:hanging="288"/>
      <w:jc w:val="both"/>
    </w:pPr>
    <w:rPr>
      <w:color w:val="000000"/>
    </w:rPr>
  </w:style>
  <w:style w:type="paragraph" w:customStyle="1" w:styleId="NumberedNote1">
    <w:name w:val="NumberedNote1"/>
    <w:basedOn w:val="Normal"/>
    <w:rsid w:val="00771ABC"/>
    <w:pPr>
      <w:spacing w:before="160" w:after="160"/>
      <w:ind w:left="864" w:hanging="288"/>
      <w:jc w:val="both"/>
    </w:pPr>
    <w:rPr>
      <w:color w:val="000000"/>
      <w:sz w:val="18"/>
      <w:szCs w:val="18"/>
    </w:rPr>
  </w:style>
  <w:style w:type="paragraph" w:customStyle="1" w:styleId="NumberedNote2">
    <w:name w:val="NumberedNote2"/>
    <w:basedOn w:val="Normal"/>
    <w:rsid w:val="00771ABC"/>
    <w:pPr>
      <w:spacing w:before="160" w:after="160"/>
      <w:ind w:left="864" w:hanging="288"/>
      <w:jc w:val="both"/>
    </w:pPr>
    <w:rPr>
      <w:color w:val="000000"/>
      <w:sz w:val="18"/>
      <w:szCs w:val="18"/>
    </w:rPr>
  </w:style>
  <w:style w:type="paragraph" w:customStyle="1" w:styleId="PageFooterleft">
    <w:name w:val="PageFooter.left"/>
    <w:basedOn w:val="Normal"/>
    <w:rsid w:val="00771ABC"/>
    <w:rPr>
      <w:color w:val="000000"/>
    </w:rPr>
  </w:style>
  <w:style w:type="paragraph" w:customStyle="1" w:styleId="PageFooterright">
    <w:name w:val="PageFooter.right"/>
    <w:basedOn w:val="Normal"/>
    <w:rsid w:val="00771ABC"/>
    <w:rPr>
      <w:color w:val="000000"/>
    </w:rPr>
  </w:style>
  <w:style w:type="paragraph" w:customStyle="1" w:styleId="PageHeaderleft">
    <w:name w:val="PageHeader.left"/>
    <w:basedOn w:val="Normal"/>
    <w:rsid w:val="00771ABC"/>
    <w:pPr>
      <w:jc w:val="both"/>
    </w:pPr>
    <w:rPr>
      <w:color w:val="000000"/>
    </w:rPr>
  </w:style>
  <w:style w:type="paragraph" w:customStyle="1" w:styleId="PageHeaderright">
    <w:name w:val="PageHeader.right"/>
    <w:basedOn w:val="Normal"/>
    <w:rsid w:val="00771ABC"/>
    <w:pPr>
      <w:jc w:val="both"/>
    </w:pPr>
    <w:rPr>
      <w:color w:val="000000"/>
    </w:rPr>
  </w:style>
  <w:style w:type="paragraph" w:customStyle="1" w:styleId="SectionHeading">
    <w:name w:val="SectionHeading"/>
    <w:basedOn w:val="Normal"/>
    <w:rsid w:val="00771ABC"/>
    <w:pPr>
      <w:spacing w:after="240"/>
    </w:pPr>
    <w:rPr>
      <w:rFonts w:ascii="Arial" w:hAnsi="Arial" w:cs="Arial"/>
      <w:b/>
      <w:bCs/>
      <w:color w:val="000000"/>
      <w:sz w:val="28"/>
      <w:szCs w:val="28"/>
    </w:rPr>
  </w:style>
  <w:style w:type="character" w:customStyle="1" w:styleId="SectionTitleChar">
    <w:name w:val="SectionTitle Char"/>
    <w:basedOn w:val="DefaultParagraphFont"/>
    <w:link w:val="SectionTitle"/>
    <w:locked/>
    <w:rsid w:val="00771ABC"/>
    <w:rPr>
      <w:rFonts w:ascii="Arial" w:hAnsi="Arial" w:cs="Arial" w:hint="default"/>
      <w:b/>
      <w:bCs/>
      <w:color w:val="000000"/>
    </w:rPr>
  </w:style>
  <w:style w:type="paragraph" w:customStyle="1" w:styleId="SectionTitle">
    <w:name w:val="SectionTitle"/>
    <w:basedOn w:val="Normal"/>
    <w:link w:val="SectionTitleChar"/>
    <w:rsid w:val="00771ABC"/>
    <w:pPr>
      <w:spacing w:before="240" w:after="360"/>
    </w:pPr>
    <w:rPr>
      <w:rFonts w:ascii="Arial" w:hAnsi="Arial" w:cs="Arial"/>
      <w:b/>
      <w:bCs/>
      <w:color w:val="000000"/>
      <w:sz w:val="28"/>
      <w:szCs w:val="28"/>
    </w:rPr>
  </w:style>
  <w:style w:type="paragraph" w:customStyle="1" w:styleId="SyntaxBoxCaption">
    <w:name w:val="SyntaxBoxCaption"/>
    <w:basedOn w:val="Normal"/>
    <w:rsid w:val="00771ABC"/>
    <w:pPr>
      <w:spacing w:before="240" w:after="240"/>
      <w:jc w:val="center"/>
    </w:pPr>
    <w:rPr>
      <w:rFonts w:ascii="Arial" w:hAnsi="Arial" w:cs="Arial"/>
      <w:i/>
      <w:iCs/>
      <w:color w:val="000000"/>
    </w:rPr>
  </w:style>
  <w:style w:type="paragraph" w:customStyle="1" w:styleId="SyntaxBoxCaption1">
    <w:name w:val="SyntaxBoxCaption.1"/>
    <w:basedOn w:val="Normal"/>
    <w:rsid w:val="00771ABC"/>
    <w:pPr>
      <w:spacing w:before="240" w:after="200"/>
      <w:jc w:val="center"/>
    </w:pPr>
    <w:rPr>
      <w:rFonts w:ascii="Arial" w:hAnsi="Arial" w:cs="Arial"/>
      <w:i/>
      <w:iCs/>
      <w:color w:val="000000"/>
    </w:rPr>
  </w:style>
  <w:style w:type="paragraph" w:customStyle="1" w:styleId="TableText">
    <w:name w:val="TableText"/>
    <w:basedOn w:val="Normal"/>
    <w:rsid w:val="00771ABC"/>
    <w:rPr>
      <w:color w:val="000000"/>
      <w:sz w:val="18"/>
      <w:szCs w:val="18"/>
    </w:rPr>
  </w:style>
  <w:style w:type="paragraph" w:customStyle="1" w:styleId="TableTitle">
    <w:name w:val="TableTitle"/>
    <w:basedOn w:val="Normal"/>
    <w:rsid w:val="00771ABC"/>
    <w:pPr>
      <w:spacing w:after="400"/>
      <w:jc w:val="center"/>
    </w:pPr>
    <w:rPr>
      <w:rFonts w:ascii="Arial" w:hAnsi="Arial" w:cs="Arial"/>
      <w:b/>
      <w:bCs/>
      <w:color w:val="000000"/>
    </w:rPr>
  </w:style>
  <w:style w:type="paragraph" w:customStyle="1" w:styleId="TableTitle1">
    <w:name w:val="TableTitle.1"/>
    <w:basedOn w:val="Normal"/>
    <w:rsid w:val="00771ABC"/>
    <w:pPr>
      <w:spacing w:after="400"/>
      <w:jc w:val="center"/>
    </w:pPr>
    <w:rPr>
      <w:rFonts w:ascii="Arial" w:hAnsi="Arial" w:cs="Arial"/>
      <w:b/>
      <w:bCs/>
      <w:color w:val="000000"/>
    </w:rPr>
  </w:style>
  <w:style w:type="paragraph" w:customStyle="1" w:styleId="xAnnexFigureTitle">
    <w:name w:val="x.Annex.FigureTitle"/>
    <w:basedOn w:val="Normal"/>
    <w:rsid w:val="00771ABC"/>
    <w:pPr>
      <w:spacing w:before="240"/>
      <w:jc w:val="center"/>
    </w:pPr>
    <w:rPr>
      <w:rFonts w:ascii="Arial" w:hAnsi="Arial" w:cs="Arial"/>
      <w:b/>
      <w:bCs/>
      <w:color w:val="000000"/>
    </w:rPr>
  </w:style>
  <w:style w:type="paragraph" w:customStyle="1" w:styleId="xAnnexFigureTitle1">
    <w:name w:val="x.Annex.FigureTitle.1"/>
    <w:basedOn w:val="Normal"/>
    <w:rsid w:val="00771ABC"/>
    <w:pPr>
      <w:spacing w:before="240"/>
      <w:jc w:val="center"/>
    </w:pPr>
    <w:rPr>
      <w:rFonts w:ascii="Arial" w:hAnsi="Arial" w:cs="Arial"/>
      <w:b/>
      <w:bCs/>
      <w:color w:val="000000"/>
    </w:rPr>
  </w:style>
  <w:style w:type="paragraph" w:customStyle="1" w:styleId="xAnnexH1">
    <w:name w:val="x.Annex.H1"/>
    <w:aliases w:val="A.1"/>
    <w:basedOn w:val="Normal"/>
    <w:rsid w:val="00771ABC"/>
    <w:pPr>
      <w:spacing w:before="200"/>
    </w:pPr>
    <w:rPr>
      <w:rFonts w:ascii="Arial" w:hAnsi="Arial" w:cs="Arial"/>
      <w:b/>
      <w:bCs/>
      <w:color w:val="000000"/>
      <w:sz w:val="22"/>
      <w:szCs w:val="22"/>
    </w:rPr>
  </w:style>
  <w:style w:type="paragraph" w:customStyle="1" w:styleId="xAnnexH2">
    <w:name w:val="x.Annex.H2"/>
    <w:aliases w:val="A.1.1"/>
    <w:basedOn w:val="Normal"/>
    <w:rsid w:val="00771ABC"/>
    <w:pPr>
      <w:spacing w:before="120"/>
      <w:jc w:val="both"/>
    </w:pPr>
    <w:rPr>
      <w:rFonts w:ascii="Arial" w:hAnsi="Arial" w:cs="Arial"/>
      <w:b/>
      <w:bCs/>
      <w:color w:val="000000"/>
      <w:sz w:val="22"/>
      <w:szCs w:val="22"/>
    </w:rPr>
  </w:style>
  <w:style w:type="paragraph" w:customStyle="1" w:styleId="xAnnexH3">
    <w:name w:val="x.Annex.H3"/>
    <w:aliases w:val="A.1.1.1"/>
    <w:basedOn w:val="Normal"/>
    <w:rsid w:val="00771ABC"/>
    <w:pPr>
      <w:spacing w:before="160"/>
      <w:jc w:val="both"/>
    </w:pPr>
    <w:rPr>
      <w:rFonts w:ascii="Arial" w:hAnsi="Arial" w:cs="Arial"/>
      <w:b/>
      <w:bCs/>
      <w:color w:val="000000"/>
    </w:rPr>
  </w:style>
  <w:style w:type="paragraph" w:customStyle="1" w:styleId="xAnnexH4">
    <w:name w:val="x.Annex.H4"/>
    <w:aliases w:val="A.1.1.1.1"/>
    <w:basedOn w:val="Normal"/>
    <w:rsid w:val="00771ABC"/>
    <w:pPr>
      <w:spacing w:before="240"/>
      <w:jc w:val="both"/>
    </w:pPr>
    <w:rPr>
      <w:rFonts w:ascii="Arial" w:hAnsi="Arial" w:cs="Arial"/>
      <w:b/>
      <w:bCs/>
      <w:color w:val="000000"/>
    </w:rPr>
  </w:style>
  <w:style w:type="paragraph" w:customStyle="1" w:styleId="xAnnexH5">
    <w:name w:val="x.Annex.H5"/>
    <w:aliases w:val="A.1.1.1.1.1"/>
    <w:basedOn w:val="Normal"/>
    <w:rsid w:val="00771ABC"/>
    <w:pPr>
      <w:spacing w:before="240"/>
      <w:jc w:val="both"/>
    </w:pPr>
    <w:rPr>
      <w:rFonts w:ascii="Arial" w:hAnsi="Arial" w:cs="Arial"/>
      <w:b/>
      <w:bCs/>
      <w:color w:val="000000"/>
    </w:rPr>
  </w:style>
  <w:style w:type="paragraph" w:customStyle="1" w:styleId="xAnnexHeading">
    <w:name w:val="x.Annex.Heading"/>
    <w:basedOn w:val="Normal"/>
    <w:rsid w:val="00771ABC"/>
    <w:pPr>
      <w:spacing w:after="160" w:line="300" w:lineRule="atLeast"/>
    </w:pPr>
    <w:rPr>
      <w:rFonts w:ascii="Arial" w:hAnsi="Arial" w:cs="Arial"/>
      <w:b/>
      <w:bCs/>
      <w:color w:val="000000"/>
      <w:sz w:val="28"/>
      <w:szCs w:val="28"/>
    </w:rPr>
  </w:style>
  <w:style w:type="paragraph" w:customStyle="1" w:styleId="xAnnexnormative">
    <w:name w:val="x.Annex.normative"/>
    <w:basedOn w:val="Normal"/>
    <w:rsid w:val="00771ABC"/>
    <w:pPr>
      <w:spacing w:before="120"/>
      <w:jc w:val="both"/>
    </w:pPr>
    <w:rPr>
      <w:color w:val="000000"/>
    </w:rPr>
  </w:style>
  <w:style w:type="paragraph" w:customStyle="1" w:styleId="xAnnexTableTitle">
    <w:name w:val="x.Annex.TableTitle"/>
    <w:basedOn w:val="Normal"/>
    <w:rsid w:val="00771ABC"/>
    <w:pPr>
      <w:jc w:val="center"/>
    </w:pPr>
    <w:rPr>
      <w:rFonts w:ascii="Arial" w:hAnsi="Arial" w:cs="Arial"/>
      <w:b/>
      <w:bCs/>
      <w:color w:val="000000"/>
    </w:rPr>
  </w:style>
  <w:style w:type="paragraph" w:customStyle="1" w:styleId="xAnnexTableTitle1">
    <w:name w:val="x.Annex.TableTitle.1"/>
    <w:basedOn w:val="Normal"/>
    <w:rsid w:val="00771ABC"/>
    <w:pPr>
      <w:jc w:val="center"/>
    </w:pPr>
    <w:rPr>
      <w:rFonts w:ascii="Arial" w:hAnsi="Arial" w:cs="Arial"/>
      <w:b/>
      <w:bCs/>
      <w:color w:val="000000"/>
    </w:rPr>
  </w:style>
  <w:style w:type="paragraph" w:customStyle="1" w:styleId="xAnnexTitle">
    <w:name w:val="x.Annex.Title"/>
    <w:basedOn w:val="Normal"/>
    <w:rsid w:val="00771ABC"/>
    <w:pPr>
      <w:spacing w:after="240"/>
    </w:pPr>
    <w:rPr>
      <w:rFonts w:ascii="Arial" w:hAnsi="Arial" w:cs="Arial"/>
      <w:b/>
      <w:bCs/>
      <w:color w:val="000000"/>
      <w:sz w:val="28"/>
      <w:szCs w:val="28"/>
    </w:rPr>
  </w:style>
  <w:style w:type="paragraph" w:customStyle="1" w:styleId="xBNFH2">
    <w:name w:val="x.BNF.H2"/>
    <w:basedOn w:val="Normal"/>
    <w:rsid w:val="00771ABC"/>
    <w:pPr>
      <w:spacing w:before="240"/>
      <w:jc w:val="both"/>
    </w:pPr>
    <w:rPr>
      <w:color w:val="000000"/>
    </w:rPr>
  </w:style>
  <w:style w:type="paragraph" w:customStyle="1" w:styleId="xBNFH3">
    <w:name w:val="x.BNF.H3"/>
    <w:basedOn w:val="Normal"/>
    <w:rsid w:val="00771ABC"/>
    <w:pPr>
      <w:spacing w:before="240"/>
      <w:jc w:val="both"/>
    </w:pPr>
    <w:rPr>
      <w:color w:val="000000"/>
    </w:rPr>
  </w:style>
  <w:style w:type="paragraph" w:customStyle="1" w:styleId="xBNFH4">
    <w:name w:val="x.BNF.H4"/>
    <w:basedOn w:val="Normal"/>
    <w:rsid w:val="00771ABC"/>
    <w:pPr>
      <w:spacing w:before="240"/>
      <w:jc w:val="both"/>
    </w:pPr>
    <w:rPr>
      <w:color w:val="000000"/>
    </w:rPr>
  </w:style>
  <w:style w:type="paragraph" w:customStyle="1" w:styleId="xBNFH5">
    <w:name w:val="x.BNF.H5"/>
    <w:basedOn w:val="Normal"/>
    <w:rsid w:val="00771ABC"/>
    <w:pPr>
      <w:spacing w:before="240"/>
      <w:jc w:val="both"/>
    </w:pPr>
    <w:rPr>
      <w:color w:val="000000"/>
    </w:rPr>
  </w:style>
  <w:style w:type="character" w:customStyle="1" w:styleId="1DELETE">
    <w:name w:val="1.DELETE"/>
    <w:basedOn w:val="DefaultParagraphFont"/>
    <w:rsid w:val="00771ABC"/>
    <w:rPr>
      <w:strike/>
      <w:color w:val="FF0000"/>
    </w:rPr>
  </w:style>
  <w:style w:type="character" w:customStyle="1" w:styleId="2DRAFT">
    <w:name w:val="2.DRAFT"/>
    <w:basedOn w:val="DefaultParagraphFont"/>
    <w:rsid w:val="00771ABC"/>
    <w:rPr>
      <w:color w:val="0000FF"/>
    </w:rPr>
  </w:style>
  <w:style w:type="character" w:customStyle="1" w:styleId="3FIX">
    <w:name w:val="3.FIX"/>
    <w:basedOn w:val="DefaultParagraphFont"/>
    <w:rsid w:val="00771ABC"/>
    <w:rPr>
      <w:color w:val="FF0000"/>
    </w:rPr>
  </w:style>
  <w:style w:type="character" w:customStyle="1" w:styleId="BNFitalic">
    <w:name w:val="BNFitalic"/>
    <w:basedOn w:val="DefaultParagraphFont"/>
    <w:rsid w:val="00771ABC"/>
    <w:rPr>
      <w:i/>
      <w:iCs/>
      <w:color w:val="000000"/>
    </w:rPr>
  </w:style>
  <w:style w:type="character" w:customStyle="1" w:styleId="BNFkeyword">
    <w:name w:val="BNFkeyword"/>
    <w:basedOn w:val="DefaultParagraphFont"/>
    <w:rsid w:val="00771ABC"/>
    <w:rPr>
      <w:b/>
      <w:bCs/>
      <w:color w:val="FF0000"/>
    </w:rPr>
  </w:style>
  <w:style w:type="character" w:customStyle="1" w:styleId="Code">
    <w:name w:val="Code"/>
    <w:basedOn w:val="DefaultParagraphFont"/>
    <w:rsid w:val="00771ABC"/>
    <w:rPr>
      <w:rFonts w:ascii="CourierNew" w:hAnsi="CourierNew" w:hint="default"/>
      <w:color w:val="000000"/>
    </w:rPr>
  </w:style>
  <w:style w:type="character" w:customStyle="1" w:styleId="Keyword">
    <w:name w:val="Keyword"/>
    <w:basedOn w:val="DefaultParagraphFont"/>
    <w:rsid w:val="00771ABC"/>
    <w:rPr>
      <w:rFonts w:ascii="CourierNew" w:hAnsi="CourierNew" w:hint="default"/>
      <w:b/>
      <w:bCs/>
      <w:color w:val="000000"/>
    </w:rPr>
  </w:style>
  <w:style w:type="character" w:customStyle="1" w:styleId="Superscript">
    <w:name w:val="Superscript"/>
    <w:basedOn w:val="DefaultParagraphFont"/>
    <w:rsid w:val="00771ABC"/>
    <w:rPr>
      <w:vertAlign w:val="superscript"/>
    </w:rPr>
  </w:style>
  <w:style w:type="character" w:customStyle="1" w:styleId="EmailStyle104">
    <w:name w:val="EmailStyle1041"/>
    <w:aliases w:val="EmailStyle1041"/>
    <w:basedOn w:val="DefaultParagraphFont"/>
    <w:semiHidden/>
    <w:personal/>
    <w:personalReply/>
    <w:rsid w:val="00BC2B31"/>
    <w:rPr>
      <w:rFonts w:ascii="Arial" w:hAnsi="Arial" w:cs="Arial"/>
      <w:color w:val="000080"/>
      <w:sz w:val="20"/>
      <w:szCs w:val="20"/>
    </w:rPr>
  </w:style>
  <w:style w:type="paragraph" w:styleId="ListParagraph">
    <w:name w:val="List Paragraph"/>
    <w:basedOn w:val="Normal"/>
    <w:uiPriority w:val="34"/>
    <w:qFormat/>
    <w:rsid w:val="00BB47F5"/>
    <w:pPr>
      <w:ind w:left="720"/>
    </w:pPr>
  </w:style>
  <w:style w:type="paragraph" w:customStyle="1" w:styleId="Default">
    <w:name w:val="Default"/>
    <w:rsid w:val="00DE22C4"/>
    <w:pPr>
      <w:autoSpaceDE w:val="0"/>
      <w:autoSpaceDN w:val="0"/>
      <w:adjustRightInd w:val="0"/>
    </w:pPr>
    <w:rPr>
      <w:rFonts w:ascii="Courier New" w:hAnsi="Courier New" w:cs="Courier New"/>
      <w:color w:val="000000"/>
      <w:sz w:val="24"/>
      <w:szCs w:val="24"/>
    </w:rPr>
  </w:style>
  <w:style w:type="character" w:styleId="CommentReference">
    <w:name w:val="annotation reference"/>
    <w:basedOn w:val="DefaultParagraphFont"/>
    <w:rsid w:val="00FA7933"/>
    <w:rPr>
      <w:sz w:val="16"/>
      <w:szCs w:val="16"/>
    </w:rPr>
  </w:style>
  <w:style w:type="character" w:styleId="HTMLCode">
    <w:name w:val="HTML Code"/>
    <w:basedOn w:val="DefaultParagraphFont"/>
    <w:uiPriority w:val="99"/>
    <w:unhideWhenUsed/>
    <w:rsid w:val="00097AE7"/>
    <w:rPr>
      <w:rFonts w:ascii="Courier New" w:eastAsia="Calibri" w:hAnsi="Courier New" w:cs="Courier New" w:hint="default"/>
      <w:sz w:val="20"/>
      <w:szCs w:val="20"/>
    </w:rPr>
  </w:style>
  <w:style w:type="paragraph" w:styleId="NormalWeb">
    <w:name w:val="Normal (Web)"/>
    <w:basedOn w:val="Normal"/>
    <w:uiPriority w:val="99"/>
    <w:unhideWhenUsed/>
    <w:rsid w:val="00097AE7"/>
    <w:pPr>
      <w:overflowPunct/>
      <w:spacing w:before="100" w:beforeAutospacing="1" w:after="100" w:afterAutospacing="1"/>
    </w:pPr>
    <w:rPr>
      <w:rFonts w:ascii="Times New Roman" w:eastAsia="Calibri" w:hAnsi="Times New Roman"/>
      <w:sz w:val="24"/>
      <w:szCs w:val="24"/>
      <w:lang w:eastAsia="en-US"/>
    </w:rPr>
  </w:style>
  <w:style w:type="character" w:customStyle="1" w:styleId="apple-converted-space">
    <w:name w:val="apple-converted-space"/>
    <w:basedOn w:val="DefaultParagraphFont"/>
    <w:rsid w:val="00097AE7"/>
  </w:style>
  <w:style w:type="character" w:styleId="Emphasis">
    <w:name w:val="Emphasis"/>
    <w:basedOn w:val="DefaultParagraphFont"/>
    <w:uiPriority w:val="20"/>
    <w:qFormat/>
    <w:rsid w:val="00097AE7"/>
    <w:rPr>
      <w:i/>
      <w:iCs/>
    </w:rPr>
  </w:style>
  <w:style w:type="paragraph" w:styleId="PlainText">
    <w:name w:val="Plain Text"/>
    <w:basedOn w:val="Normal"/>
    <w:link w:val="PlainTextChar"/>
    <w:uiPriority w:val="99"/>
    <w:unhideWhenUsed/>
    <w:rsid w:val="00154BF9"/>
    <w:pPr>
      <w:overflowPunct/>
    </w:pPr>
    <w:rPr>
      <w:rFonts w:ascii="Consolas" w:eastAsia="Calibri" w:hAnsi="Consolas"/>
      <w:sz w:val="21"/>
      <w:szCs w:val="21"/>
      <w:lang w:eastAsia="en-US"/>
    </w:rPr>
  </w:style>
  <w:style w:type="character" w:customStyle="1" w:styleId="PlainTextChar">
    <w:name w:val="Plain Text Char"/>
    <w:basedOn w:val="DefaultParagraphFont"/>
    <w:link w:val="PlainText"/>
    <w:uiPriority w:val="99"/>
    <w:rsid w:val="00154BF9"/>
    <w:rPr>
      <w:rFonts w:ascii="Consolas" w:eastAsia="Calibri" w:hAnsi="Consolas" w:cs="Times New Roman"/>
      <w:sz w:val="21"/>
      <w:szCs w:val="21"/>
    </w:rPr>
  </w:style>
  <w:style w:type="paragraph" w:styleId="Revision">
    <w:name w:val="Revision"/>
    <w:hidden/>
    <w:uiPriority w:val="99"/>
    <w:semiHidden/>
    <w:rsid w:val="00B65DC4"/>
    <w:rPr>
      <w:rFonts w:ascii="TimesNewRoman" w:eastAsia="MS Mincho" w:hAnsi="TimesNewRoman"/>
      <w:lang w:eastAsia="ja-JP"/>
    </w:rPr>
  </w:style>
  <w:style w:type="character" w:styleId="HTMLTypewriter">
    <w:name w:val="HTML Typewriter"/>
    <w:basedOn w:val="DefaultParagraphFont"/>
    <w:uiPriority w:val="99"/>
    <w:unhideWhenUsed/>
    <w:rsid w:val="0000219B"/>
    <w:rPr>
      <w:rFonts w:ascii="Courier New" w:eastAsiaTheme="minorHAnsi" w:hAnsi="Courier New" w:cs="Courier New" w:hint="default"/>
      <w:sz w:val="20"/>
      <w:szCs w:val="20"/>
    </w:rPr>
  </w:style>
</w:styles>
</file>

<file path=word/webSettings.xml><?xml version="1.0" encoding="utf-8"?>
<w:webSettings xmlns:r="http://schemas.openxmlformats.org/officeDocument/2006/relationships" xmlns:w="http://schemas.openxmlformats.org/wordprocessingml/2006/main">
  <w:divs>
    <w:div w:id="83960707">
      <w:marLeft w:val="0"/>
      <w:marRight w:val="0"/>
      <w:marTop w:val="0"/>
      <w:marBottom w:val="0"/>
      <w:divBdr>
        <w:top w:val="none" w:sz="0" w:space="0" w:color="auto"/>
        <w:left w:val="none" w:sz="0" w:space="0" w:color="auto"/>
        <w:bottom w:val="none" w:sz="0" w:space="0" w:color="auto"/>
        <w:right w:val="none" w:sz="0" w:space="0" w:color="auto"/>
      </w:divBdr>
    </w:div>
    <w:div w:id="399602057">
      <w:bodyDiv w:val="1"/>
      <w:marLeft w:val="0"/>
      <w:marRight w:val="0"/>
      <w:marTop w:val="0"/>
      <w:marBottom w:val="0"/>
      <w:divBdr>
        <w:top w:val="none" w:sz="0" w:space="0" w:color="auto"/>
        <w:left w:val="none" w:sz="0" w:space="0" w:color="auto"/>
        <w:bottom w:val="none" w:sz="0" w:space="0" w:color="auto"/>
        <w:right w:val="none" w:sz="0" w:space="0" w:color="auto"/>
      </w:divBdr>
    </w:div>
    <w:div w:id="428547137">
      <w:bodyDiv w:val="1"/>
      <w:marLeft w:val="0"/>
      <w:marRight w:val="0"/>
      <w:marTop w:val="0"/>
      <w:marBottom w:val="0"/>
      <w:divBdr>
        <w:top w:val="none" w:sz="0" w:space="0" w:color="auto"/>
        <w:left w:val="none" w:sz="0" w:space="0" w:color="auto"/>
        <w:bottom w:val="none" w:sz="0" w:space="0" w:color="auto"/>
        <w:right w:val="none" w:sz="0" w:space="0" w:color="auto"/>
      </w:divBdr>
    </w:div>
    <w:div w:id="437792361">
      <w:marLeft w:val="0"/>
      <w:marRight w:val="0"/>
      <w:marTop w:val="0"/>
      <w:marBottom w:val="0"/>
      <w:divBdr>
        <w:top w:val="none" w:sz="0" w:space="0" w:color="auto"/>
        <w:left w:val="none" w:sz="0" w:space="0" w:color="auto"/>
        <w:bottom w:val="none" w:sz="0" w:space="0" w:color="auto"/>
        <w:right w:val="none" w:sz="0" w:space="0" w:color="auto"/>
      </w:divBdr>
    </w:div>
    <w:div w:id="521212565">
      <w:marLeft w:val="0"/>
      <w:marRight w:val="0"/>
      <w:marTop w:val="0"/>
      <w:marBottom w:val="0"/>
      <w:divBdr>
        <w:top w:val="none" w:sz="0" w:space="0" w:color="auto"/>
        <w:left w:val="none" w:sz="0" w:space="0" w:color="auto"/>
        <w:bottom w:val="none" w:sz="0" w:space="0" w:color="auto"/>
        <w:right w:val="none" w:sz="0" w:space="0" w:color="auto"/>
      </w:divBdr>
    </w:div>
    <w:div w:id="606815310">
      <w:bodyDiv w:val="1"/>
      <w:marLeft w:val="0"/>
      <w:marRight w:val="0"/>
      <w:marTop w:val="0"/>
      <w:marBottom w:val="0"/>
      <w:divBdr>
        <w:top w:val="none" w:sz="0" w:space="0" w:color="auto"/>
        <w:left w:val="none" w:sz="0" w:space="0" w:color="auto"/>
        <w:bottom w:val="none" w:sz="0" w:space="0" w:color="auto"/>
        <w:right w:val="none" w:sz="0" w:space="0" w:color="auto"/>
      </w:divBdr>
    </w:div>
    <w:div w:id="694962837">
      <w:bodyDiv w:val="1"/>
      <w:marLeft w:val="0"/>
      <w:marRight w:val="0"/>
      <w:marTop w:val="0"/>
      <w:marBottom w:val="0"/>
      <w:divBdr>
        <w:top w:val="none" w:sz="0" w:space="0" w:color="auto"/>
        <w:left w:val="none" w:sz="0" w:space="0" w:color="auto"/>
        <w:bottom w:val="none" w:sz="0" w:space="0" w:color="auto"/>
        <w:right w:val="none" w:sz="0" w:space="0" w:color="auto"/>
      </w:divBdr>
    </w:div>
    <w:div w:id="698556364">
      <w:bodyDiv w:val="1"/>
      <w:marLeft w:val="0"/>
      <w:marRight w:val="0"/>
      <w:marTop w:val="0"/>
      <w:marBottom w:val="0"/>
      <w:divBdr>
        <w:top w:val="none" w:sz="0" w:space="0" w:color="auto"/>
        <w:left w:val="none" w:sz="0" w:space="0" w:color="auto"/>
        <w:bottom w:val="none" w:sz="0" w:space="0" w:color="auto"/>
        <w:right w:val="none" w:sz="0" w:space="0" w:color="auto"/>
      </w:divBdr>
    </w:div>
    <w:div w:id="715852837">
      <w:bodyDiv w:val="1"/>
      <w:marLeft w:val="0"/>
      <w:marRight w:val="0"/>
      <w:marTop w:val="0"/>
      <w:marBottom w:val="0"/>
      <w:divBdr>
        <w:top w:val="none" w:sz="0" w:space="0" w:color="auto"/>
        <w:left w:val="none" w:sz="0" w:space="0" w:color="auto"/>
        <w:bottom w:val="none" w:sz="0" w:space="0" w:color="auto"/>
        <w:right w:val="none" w:sz="0" w:space="0" w:color="auto"/>
      </w:divBdr>
    </w:div>
    <w:div w:id="734741421">
      <w:bodyDiv w:val="1"/>
      <w:marLeft w:val="0"/>
      <w:marRight w:val="0"/>
      <w:marTop w:val="0"/>
      <w:marBottom w:val="0"/>
      <w:divBdr>
        <w:top w:val="none" w:sz="0" w:space="0" w:color="auto"/>
        <w:left w:val="none" w:sz="0" w:space="0" w:color="auto"/>
        <w:bottom w:val="none" w:sz="0" w:space="0" w:color="auto"/>
        <w:right w:val="none" w:sz="0" w:space="0" w:color="auto"/>
      </w:divBdr>
    </w:div>
    <w:div w:id="930511624">
      <w:marLeft w:val="0"/>
      <w:marRight w:val="0"/>
      <w:marTop w:val="0"/>
      <w:marBottom w:val="0"/>
      <w:divBdr>
        <w:top w:val="none" w:sz="0" w:space="0" w:color="auto"/>
        <w:left w:val="none" w:sz="0" w:space="0" w:color="auto"/>
        <w:bottom w:val="none" w:sz="0" w:space="0" w:color="auto"/>
        <w:right w:val="none" w:sz="0" w:space="0" w:color="auto"/>
      </w:divBdr>
    </w:div>
    <w:div w:id="979505621">
      <w:marLeft w:val="0"/>
      <w:marRight w:val="0"/>
      <w:marTop w:val="0"/>
      <w:marBottom w:val="0"/>
      <w:divBdr>
        <w:top w:val="none" w:sz="0" w:space="0" w:color="auto"/>
        <w:left w:val="none" w:sz="0" w:space="0" w:color="auto"/>
        <w:bottom w:val="none" w:sz="0" w:space="0" w:color="auto"/>
        <w:right w:val="none" w:sz="0" w:space="0" w:color="auto"/>
      </w:divBdr>
    </w:div>
    <w:div w:id="1053969295">
      <w:marLeft w:val="0"/>
      <w:marRight w:val="0"/>
      <w:marTop w:val="0"/>
      <w:marBottom w:val="0"/>
      <w:divBdr>
        <w:top w:val="none" w:sz="0" w:space="0" w:color="auto"/>
        <w:left w:val="none" w:sz="0" w:space="0" w:color="auto"/>
        <w:bottom w:val="none" w:sz="0" w:space="0" w:color="auto"/>
        <w:right w:val="none" w:sz="0" w:space="0" w:color="auto"/>
      </w:divBdr>
    </w:div>
    <w:div w:id="1107458161">
      <w:bodyDiv w:val="1"/>
      <w:marLeft w:val="0"/>
      <w:marRight w:val="0"/>
      <w:marTop w:val="0"/>
      <w:marBottom w:val="0"/>
      <w:divBdr>
        <w:top w:val="none" w:sz="0" w:space="0" w:color="auto"/>
        <w:left w:val="none" w:sz="0" w:space="0" w:color="auto"/>
        <w:bottom w:val="none" w:sz="0" w:space="0" w:color="auto"/>
        <w:right w:val="none" w:sz="0" w:space="0" w:color="auto"/>
      </w:divBdr>
    </w:div>
    <w:div w:id="1157839822">
      <w:marLeft w:val="0"/>
      <w:marRight w:val="0"/>
      <w:marTop w:val="0"/>
      <w:marBottom w:val="0"/>
      <w:divBdr>
        <w:top w:val="none" w:sz="0" w:space="0" w:color="auto"/>
        <w:left w:val="none" w:sz="0" w:space="0" w:color="auto"/>
        <w:bottom w:val="none" w:sz="0" w:space="0" w:color="auto"/>
        <w:right w:val="none" w:sz="0" w:space="0" w:color="auto"/>
      </w:divBdr>
    </w:div>
    <w:div w:id="1163155473">
      <w:marLeft w:val="0"/>
      <w:marRight w:val="0"/>
      <w:marTop w:val="0"/>
      <w:marBottom w:val="0"/>
      <w:divBdr>
        <w:top w:val="none" w:sz="0" w:space="0" w:color="auto"/>
        <w:left w:val="none" w:sz="0" w:space="0" w:color="auto"/>
        <w:bottom w:val="none" w:sz="0" w:space="0" w:color="auto"/>
        <w:right w:val="none" w:sz="0" w:space="0" w:color="auto"/>
      </w:divBdr>
    </w:div>
    <w:div w:id="1163467037">
      <w:bodyDiv w:val="1"/>
      <w:marLeft w:val="0"/>
      <w:marRight w:val="0"/>
      <w:marTop w:val="0"/>
      <w:marBottom w:val="0"/>
      <w:divBdr>
        <w:top w:val="none" w:sz="0" w:space="0" w:color="auto"/>
        <w:left w:val="none" w:sz="0" w:space="0" w:color="auto"/>
        <w:bottom w:val="none" w:sz="0" w:space="0" w:color="auto"/>
        <w:right w:val="none" w:sz="0" w:space="0" w:color="auto"/>
      </w:divBdr>
    </w:div>
    <w:div w:id="1353846025">
      <w:bodyDiv w:val="1"/>
      <w:marLeft w:val="0"/>
      <w:marRight w:val="0"/>
      <w:marTop w:val="0"/>
      <w:marBottom w:val="0"/>
      <w:divBdr>
        <w:top w:val="none" w:sz="0" w:space="0" w:color="auto"/>
        <w:left w:val="none" w:sz="0" w:space="0" w:color="auto"/>
        <w:bottom w:val="none" w:sz="0" w:space="0" w:color="auto"/>
        <w:right w:val="none" w:sz="0" w:space="0" w:color="auto"/>
      </w:divBdr>
    </w:div>
    <w:div w:id="1410498395">
      <w:bodyDiv w:val="1"/>
      <w:marLeft w:val="0"/>
      <w:marRight w:val="0"/>
      <w:marTop w:val="0"/>
      <w:marBottom w:val="0"/>
      <w:divBdr>
        <w:top w:val="none" w:sz="0" w:space="0" w:color="auto"/>
        <w:left w:val="none" w:sz="0" w:space="0" w:color="auto"/>
        <w:bottom w:val="none" w:sz="0" w:space="0" w:color="auto"/>
        <w:right w:val="none" w:sz="0" w:space="0" w:color="auto"/>
      </w:divBdr>
    </w:div>
    <w:div w:id="1421557427">
      <w:marLeft w:val="0"/>
      <w:marRight w:val="0"/>
      <w:marTop w:val="0"/>
      <w:marBottom w:val="0"/>
      <w:divBdr>
        <w:top w:val="none" w:sz="0" w:space="0" w:color="auto"/>
        <w:left w:val="none" w:sz="0" w:space="0" w:color="auto"/>
        <w:bottom w:val="none" w:sz="0" w:space="0" w:color="auto"/>
        <w:right w:val="none" w:sz="0" w:space="0" w:color="auto"/>
      </w:divBdr>
    </w:div>
    <w:div w:id="1477331954">
      <w:bodyDiv w:val="1"/>
      <w:marLeft w:val="0"/>
      <w:marRight w:val="0"/>
      <w:marTop w:val="0"/>
      <w:marBottom w:val="0"/>
      <w:divBdr>
        <w:top w:val="none" w:sz="0" w:space="0" w:color="auto"/>
        <w:left w:val="none" w:sz="0" w:space="0" w:color="auto"/>
        <w:bottom w:val="none" w:sz="0" w:space="0" w:color="auto"/>
        <w:right w:val="none" w:sz="0" w:space="0" w:color="auto"/>
      </w:divBdr>
    </w:div>
    <w:div w:id="1479108553">
      <w:marLeft w:val="0"/>
      <w:marRight w:val="0"/>
      <w:marTop w:val="0"/>
      <w:marBottom w:val="0"/>
      <w:divBdr>
        <w:top w:val="none" w:sz="0" w:space="0" w:color="auto"/>
        <w:left w:val="none" w:sz="0" w:space="0" w:color="auto"/>
        <w:bottom w:val="none" w:sz="0" w:space="0" w:color="auto"/>
        <w:right w:val="none" w:sz="0" w:space="0" w:color="auto"/>
      </w:divBdr>
    </w:div>
    <w:div w:id="1516385614">
      <w:bodyDiv w:val="1"/>
      <w:marLeft w:val="0"/>
      <w:marRight w:val="0"/>
      <w:marTop w:val="0"/>
      <w:marBottom w:val="0"/>
      <w:divBdr>
        <w:top w:val="none" w:sz="0" w:space="0" w:color="auto"/>
        <w:left w:val="none" w:sz="0" w:space="0" w:color="auto"/>
        <w:bottom w:val="none" w:sz="0" w:space="0" w:color="auto"/>
        <w:right w:val="none" w:sz="0" w:space="0" w:color="auto"/>
      </w:divBdr>
    </w:div>
    <w:div w:id="1612086665">
      <w:bodyDiv w:val="1"/>
      <w:marLeft w:val="0"/>
      <w:marRight w:val="0"/>
      <w:marTop w:val="0"/>
      <w:marBottom w:val="0"/>
      <w:divBdr>
        <w:top w:val="none" w:sz="0" w:space="0" w:color="auto"/>
        <w:left w:val="none" w:sz="0" w:space="0" w:color="auto"/>
        <w:bottom w:val="none" w:sz="0" w:space="0" w:color="auto"/>
        <w:right w:val="none" w:sz="0" w:space="0" w:color="auto"/>
      </w:divBdr>
    </w:div>
    <w:div w:id="1683777952">
      <w:bodyDiv w:val="1"/>
      <w:marLeft w:val="0"/>
      <w:marRight w:val="0"/>
      <w:marTop w:val="0"/>
      <w:marBottom w:val="0"/>
      <w:divBdr>
        <w:top w:val="none" w:sz="0" w:space="0" w:color="auto"/>
        <w:left w:val="none" w:sz="0" w:space="0" w:color="auto"/>
        <w:bottom w:val="none" w:sz="0" w:space="0" w:color="auto"/>
        <w:right w:val="none" w:sz="0" w:space="0" w:color="auto"/>
      </w:divBdr>
    </w:div>
    <w:div w:id="1740053947">
      <w:marLeft w:val="0"/>
      <w:marRight w:val="0"/>
      <w:marTop w:val="0"/>
      <w:marBottom w:val="0"/>
      <w:divBdr>
        <w:top w:val="none" w:sz="0" w:space="0" w:color="auto"/>
        <w:left w:val="none" w:sz="0" w:space="0" w:color="auto"/>
        <w:bottom w:val="none" w:sz="0" w:space="0" w:color="auto"/>
        <w:right w:val="none" w:sz="0" w:space="0" w:color="auto"/>
      </w:divBdr>
    </w:div>
    <w:div w:id="1850943277">
      <w:marLeft w:val="0"/>
      <w:marRight w:val="0"/>
      <w:marTop w:val="0"/>
      <w:marBottom w:val="0"/>
      <w:divBdr>
        <w:top w:val="none" w:sz="0" w:space="0" w:color="auto"/>
        <w:left w:val="none" w:sz="0" w:space="0" w:color="auto"/>
        <w:bottom w:val="none" w:sz="0" w:space="0" w:color="auto"/>
        <w:right w:val="none" w:sz="0" w:space="0" w:color="auto"/>
      </w:divBdr>
    </w:div>
    <w:div w:id="1873573777">
      <w:bodyDiv w:val="1"/>
      <w:marLeft w:val="0"/>
      <w:marRight w:val="0"/>
      <w:marTop w:val="0"/>
      <w:marBottom w:val="0"/>
      <w:divBdr>
        <w:top w:val="none" w:sz="0" w:space="0" w:color="auto"/>
        <w:left w:val="none" w:sz="0" w:space="0" w:color="auto"/>
        <w:bottom w:val="none" w:sz="0" w:space="0" w:color="auto"/>
        <w:right w:val="none" w:sz="0" w:space="0" w:color="auto"/>
      </w:divBdr>
    </w:div>
    <w:div w:id="1959793091">
      <w:marLeft w:val="0"/>
      <w:marRight w:val="0"/>
      <w:marTop w:val="0"/>
      <w:marBottom w:val="0"/>
      <w:divBdr>
        <w:top w:val="none" w:sz="0" w:space="0" w:color="auto"/>
        <w:left w:val="none" w:sz="0" w:space="0" w:color="auto"/>
        <w:bottom w:val="none" w:sz="0" w:space="0" w:color="auto"/>
        <w:right w:val="none" w:sz="0" w:space="0" w:color="auto"/>
      </w:divBdr>
    </w:div>
    <w:div w:id="202115901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23A6D-33DD-4AC4-863E-4DBFBE11A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15</Pages>
  <Words>5286</Words>
  <Characters>30135</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Deferred Assertions</vt:lpstr>
    </vt:vector>
  </TitlesOfParts>
  <Company>Intel Corporation</Company>
  <LinksUpToDate>false</LinksUpToDate>
  <CharactersWithSpaces>35351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Deferred Assertions</dc:title>
  <dc:creator>talsop</dc:creator>
  <cp:lastModifiedBy>Tipp, Brandon P</cp:lastModifiedBy>
  <cp:revision>10</cp:revision>
  <cp:lastPrinted>2011-05-23T18:09:00Z</cp:lastPrinted>
  <dcterms:created xsi:type="dcterms:W3CDTF">2011-11-14T16:37:00Z</dcterms:created>
  <dcterms:modified xsi:type="dcterms:W3CDTF">2011-11-21T17:02:00Z</dcterms:modified>
</cp:coreProperties>
</file>