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9EE70" w14:textId="77777777" w:rsidR="00DB1DCA" w:rsidRDefault="00B56437">
      <w:pPr>
        <w:pStyle w:val="SectionTitle"/>
      </w:pPr>
      <w:r>
        <w:t xml:space="preserve">3033. </w:t>
      </w:r>
      <w:r w:rsidR="00DB1DCA">
        <w:t>Proposal: Allow procedural control statements, continuous and blocking assignments in checkers.</w:t>
      </w:r>
    </w:p>
    <w:p w14:paraId="627D3DB0" w14:textId="77777777" w:rsidR="007B586E" w:rsidRPr="003E1E96" w:rsidRDefault="007B586E" w:rsidP="00AE5818">
      <w:pPr>
        <w:pStyle w:val="Body"/>
      </w:pPr>
      <w:r w:rsidRPr="00827199">
        <w:rPr>
          <w:b/>
          <w:bCs/>
        </w:rPr>
        <w:t>This proposal is implemented on top of 3213:</w:t>
      </w:r>
      <w:r w:rsidRPr="003E1E96">
        <w:t xml:space="preserve"> </w:t>
      </w:r>
      <w:r w:rsidRPr="003E1E96">
        <w:rPr>
          <w:rStyle w:val="small"/>
          <w:b/>
          <w:bCs/>
        </w:rPr>
        <w:t>Update definition of sampled value.</w:t>
      </w:r>
    </w:p>
    <w:p w14:paraId="79B484A4" w14:textId="77777777" w:rsidR="00DB1DCA" w:rsidRDefault="00DB1DCA" w:rsidP="00AE5818">
      <w:pPr>
        <w:pStyle w:val="Body"/>
      </w:pPr>
      <w:r>
        <w:t>This proposal addresses the following Mantis items:</w:t>
      </w:r>
    </w:p>
    <w:p w14:paraId="1D518383" w14:textId="77777777" w:rsidR="00DB1DCA" w:rsidRPr="00831AC2" w:rsidRDefault="00DB1DCA" w:rsidP="00AE5818">
      <w:pPr>
        <w:pStyle w:val="Body"/>
        <w:numPr>
          <w:ilvl w:val="0"/>
          <w:numId w:val="49"/>
        </w:numPr>
      </w:pPr>
      <w:r>
        <w:t xml:space="preserve">2743: </w:t>
      </w:r>
      <w:r w:rsidRPr="00831AC2">
        <w:t>Allow subroutine_call_statement in a checker</w:t>
      </w:r>
    </w:p>
    <w:p w14:paraId="5B2EFCB3" w14:textId="77777777" w:rsidR="00DB1DCA" w:rsidRDefault="00DB1DCA" w:rsidP="00AE5818">
      <w:pPr>
        <w:pStyle w:val="Body"/>
        <w:numPr>
          <w:ilvl w:val="0"/>
          <w:numId w:val="49"/>
        </w:numPr>
      </w:pPr>
      <w:r>
        <w:t>2809: Checker instantiation in checkers' always procedure</w:t>
      </w:r>
    </w:p>
    <w:p w14:paraId="34A13D23" w14:textId="77777777" w:rsidR="00DB1DCA" w:rsidRPr="00482F66" w:rsidRDefault="00DB1DCA" w:rsidP="00AE5818">
      <w:pPr>
        <w:pStyle w:val="Body"/>
        <w:numPr>
          <w:ilvl w:val="0"/>
          <w:numId w:val="49"/>
        </w:numPr>
      </w:pPr>
      <w:r>
        <w:t xml:space="preserve">3033: </w:t>
      </w:r>
      <w:r w:rsidRPr="00482F66">
        <w:t>Allow procedural control statements is checkers</w:t>
      </w:r>
    </w:p>
    <w:p w14:paraId="28B346F3" w14:textId="77777777" w:rsidR="00DB1DCA" w:rsidRPr="00482F66" w:rsidRDefault="00DB1DCA" w:rsidP="00AE5818">
      <w:pPr>
        <w:pStyle w:val="Body"/>
        <w:numPr>
          <w:ilvl w:val="0"/>
          <w:numId w:val="49"/>
        </w:numPr>
      </w:pPr>
      <w:r>
        <w:t xml:space="preserve">3034: </w:t>
      </w:r>
      <w:r w:rsidRPr="00482F66">
        <w:t>Allow continuous and blocking assignments in checkers</w:t>
      </w:r>
    </w:p>
    <w:p w14:paraId="00B5ACF3" w14:textId="77777777" w:rsidR="00DB1DCA" w:rsidRDefault="00DB1DCA" w:rsidP="00AE5818">
      <w:pPr>
        <w:pStyle w:val="Body"/>
        <w:numPr>
          <w:ilvl w:val="0"/>
          <w:numId w:val="49"/>
        </w:numPr>
      </w:pPr>
      <w:r>
        <w:t xml:space="preserve">3035: </w:t>
      </w:r>
      <w:r w:rsidRPr="00482F66">
        <w:t>More flexible definition of checker argument sampling</w:t>
      </w:r>
    </w:p>
    <w:p w14:paraId="54B8A37E" w14:textId="77777777" w:rsidR="00053969" w:rsidRDefault="005F7713">
      <w:pPr>
        <w:pStyle w:val="SectionTitle"/>
      </w:pPr>
      <w:r>
        <w:t>Motivation</w:t>
      </w:r>
    </w:p>
    <w:p w14:paraId="4A6501F9" w14:textId="77777777" w:rsidR="00352FEC" w:rsidRDefault="000C7ED1" w:rsidP="00AE5818">
      <w:pPr>
        <w:pStyle w:val="Body"/>
      </w:pPr>
      <w:r>
        <w:t>The goal of this proposal is to improve checker modeling usability and to make formal verification (FV) modeling syntactically similar to RTL. Currently there are two essentially different languages and coding styles for RTL and FV modeling: in RTL continuous assignments and procedural control statements are used whereas in FV modeling functions and let statements are used instead.</w:t>
      </w:r>
      <w:r w:rsidR="00470E8E">
        <w:t xml:space="preserve"> This proposal also includes a fix of erratum </w:t>
      </w:r>
      <w:r w:rsidR="00470E8E" w:rsidRPr="00470E8E">
        <w:t>2809: Checker instantiation in checkers' always procedure</w:t>
      </w:r>
      <w:r w:rsidR="00470E8E">
        <w:t>.</w:t>
      </w:r>
    </w:p>
    <w:p w14:paraId="200993A9" w14:textId="77777777" w:rsidR="000C7ED1" w:rsidRDefault="000C7ED1" w:rsidP="00AE5818">
      <w:pPr>
        <w:pStyle w:val="Body"/>
      </w:pPr>
      <w:r>
        <w:t xml:space="preserve">This proposal introduces </w:t>
      </w:r>
      <w:r w:rsidR="00BA1AAE">
        <w:t>the following features:</w:t>
      </w:r>
    </w:p>
    <w:p w14:paraId="2A728AF2" w14:textId="77777777" w:rsidR="00BA1AAE" w:rsidRDefault="00BA1AAE" w:rsidP="00AE5818">
      <w:pPr>
        <w:pStyle w:val="Body"/>
        <w:numPr>
          <w:ilvl w:val="0"/>
          <w:numId w:val="48"/>
        </w:numPr>
      </w:pPr>
      <w:r>
        <w:t xml:space="preserve">New checker procedures: </w:t>
      </w:r>
      <w:r w:rsidRPr="00BA1AAE">
        <w:rPr>
          <w:rFonts w:ascii="Courier New" w:hAnsi="Courier New" w:cs="Courier New"/>
          <w:b/>
          <w:bCs/>
          <w:sz w:val="18"/>
        </w:rPr>
        <w:t>always_comb</w:t>
      </w:r>
      <w:r>
        <w:t xml:space="preserve">, </w:t>
      </w:r>
      <w:r w:rsidRPr="00BA1AAE">
        <w:rPr>
          <w:rFonts w:ascii="Courier New" w:hAnsi="Courier New" w:cs="Courier New"/>
          <w:b/>
          <w:bCs/>
          <w:sz w:val="18"/>
        </w:rPr>
        <w:t>always_latch</w:t>
      </w:r>
      <w:r>
        <w:t xml:space="preserve">, and </w:t>
      </w:r>
      <w:r w:rsidRPr="00BA1AAE">
        <w:rPr>
          <w:rFonts w:ascii="Courier New" w:hAnsi="Courier New" w:cs="Courier New"/>
          <w:b/>
          <w:bCs/>
          <w:sz w:val="18"/>
        </w:rPr>
        <w:t>always_ff</w:t>
      </w:r>
      <w:r>
        <w:t>.</w:t>
      </w:r>
    </w:p>
    <w:p w14:paraId="07492382" w14:textId="77777777" w:rsidR="00BA1AAE" w:rsidRDefault="00BA1AAE" w:rsidP="00AE5818">
      <w:pPr>
        <w:pStyle w:val="Body"/>
        <w:numPr>
          <w:ilvl w:val="0"/>
          <w:numId w:val="48"/>
        </w:numPr>
      </w:pPr>
      <w:r>
        <w:t>Continuous assignments of checker variables</w:t>
      </w:r>
    </w:p>
    <w:p w14:paraId="1BE3F18B" w14:textId="77777777" w:rsidR="00BA1AAE" w:rsidRDefault="00BA1AAE" w:rsidP="00AE5818">
      <w:pPr>
        <w:pStyle w:val="Body"/>
        <w:numPr>
          <w:ilvl w:val="0"/>
          <w:numId w:val="48"/>
        </w:numPr>
      </w:pPr>
      <w:r>
        <w:t>Procedural conditional and looping statements in checkers</w:t>
      </w:r>
    </w:p>
    <w:p w14:paraId="12B627A2" w14:textId="77777777" w:rsidR="00B86401" w:rsidRDefault="00B86401" w:rsidP="00AE5818">
      <w:pPr>
        <w:pStyle w:val="Body"/>
        <w:numPr>
          <w:ilvl w:val="0"/>
          <w:numId w:val="48"/>
        </w:numPr>
      </w:pPr>
      <w:r>
        <w:t>Immediate assertions in checkers</w:t>
      </w:r>
    </w:p>
    <w:p w14:paraId="711B25ED" w14:textId="77777777" w:rsidR="00470E8E" w:rsidRDefault="00470E8E" w:rsidP="00AE5818">
      <w:pPr>
        <w:pStyle w:val="Body"/>
        <w:numPr>
          <w:ilvl w:val="0"/>
          <w:numId w:val="48"/>
        </w:numPr>
      </w:pPr>
      <w:r>
        <w:t xml:space="preserve">Task invocation in checkers. This enhancement is required, for example, to instrument checker procedures with </w:t>
      </w:r>
      <w:r w:rsidRPr="00470E8E">
        <w:rPr>
          <w:rFonts w:ascii="Courier New" w:hAnsi="Courier New" w:cs="Courier New"/>
          <w:sz w:val="18"/>
        </w:rPr>
        <w:t>$display</w:t>
      </w:r>
      <w:r>
        <w:t xml:space="preserve"> statements.</w:t>
      </w:r>
    </w:p>
    <w:p w14:paraId="398AD827" w14:textId="77777777" w:rsidR="00DA48A5" w:rsidRDefault="00B56437" w:rsidP="00AE5818">
      <w:pPr>
        <w:pStyle w:val="Body"/>
        <w:numPr>
          <w:ilvl w:val="0"/>
          <w:numId w:val="48"/>
        </w:numPr>
      </w:pPr>
      <w:r w:rsidRPr="00B56437">
        <w:rPr>
          <w:rFonts w:ascii="Courier New" w:hAnsi="Courier New" w:cs="Courier New"/>
          <w:b/>
          <w:sz w:val="18"/>
        </w:rPr>
        <w:t>l</w:t>
      </w:r>
      <w:r w:rsidR="00DA48A5" w:rsidRPr="00B56437">
        <w:rPr>
          <w:rFonts w:ascii="Courier New" w:hAnsi="Courier New" w:cs="Courier New"/>
          <w:b/>
          <w:sz w:val="18"/>
        </w:rPr>
        <w:t>et</w:t>
      </w:r>
      <w:r w:rsidR="00DA48A5">
        <w:t xml:space="preserve"> declarations in checker procedures.</w:t>
      </w:r>
    </w:p>
    <w:p w14:paraId="1E932EF4" w14:textId="77777777" w:rsidR="004B4B5D" w:rsidRDefault="00E04FD5" w:rsidP="00AE5818">
      <w:pPr>
        <w:pStyle w:val="Body"/>
      </w:pPr>
      <w:r>
        <w:t>Example 1:</w:t>
      </w:r>
    </w:p>
    <w:p w14:paraId="0F7D17DE" w14:textId="77777777" w:rsidR="00FB65C6" w:rsidRDefault="00CF5C8F" w:rsidP="00AE5818">
      <w:pPr>
        <w:pStyle w:val="Body"/>
      </w:pPr>
      <w:r>
        <w:t>The following checker</w:t>
      </w:r>
      <w:r w:rsidR="00FC58C7">
        <w:t>:</w:t>
      </w:r>
      <w:r w:rsidR="00FB65C6">
        <w:t xml:space="preserve"> </w:t>
      </w:r>
    </w:p>
    <w:p w14:paraId="4D094F3A" w14:textId="77777777" w:rsidR="00CF5C8F" w:rsidRDefault="00CF5C8F" w:rsidP="00CF5C8F">
      <w:pPr>
        <w:pStyle w:val="ExampleCodeIndented"/>
      </w:pPr>
    </w:p>
    <w:p w14:paraId="79314B05" w14:textId="77777777" w:rsidR="00CF5C8F" w:rsidRPr="00CF5C8F" w:rsidRDefault="00CF5C8F" w:rsidP="00CF5C8F">
      <w:pPr>
        <w:pStyle w:val="ExampleCodeIndented"/>
      </w:pPr>
      <w:r w:rsidRPr="00CF5C8F">
        <w:rPr>
          <w:b/>
          <w:bCs/>
        </w:rPr>
        <w:t>checker</w:t>
      </w:r>
      <w:r w:rsidRPr="00CF5C8F">
        <w:t xml:space="preserve"> check(</w:t>
      </w:r>
      <w:r w:rsidRPr="00CF5C8F">
        <w:rPr>
          <w:b/>
          <w:bCs/>
        </w:rPr>
        <w:t>bit</w:t>
      </w:r>
      <w:r w:rsidRPr="00CF5C8F">
        <w:t>[3:0] a, …);</w:t>
      </w:r>
    </w:p>
    <w:p w14:paraId="7317EEAE" w14:textId="77777777" w:rsidR="00CF5C8F" w:rsidRPr="00CF5C8F" w:rsidRDefault="00CF5C8F" w:rsidP="00CF5C8F">
      <w:pPr>
        <w:pStyle w:val="ExampleCodeIndented"/>
      </w:pPr>
      <w:r w:rsidRPr="00CF5C8F">
        <w:t xml:space="preserve">  </w:t>
      </w:r>
      <w:r w:rsidRPr="00CF5C8F">
        <w:rPr>
          <w:b/>
          <w:bCs/>
        </w:rPr>
        <w:t>let</w:t>
      </w:r>
      <w:r w:rsidRPr="00CF5C8F">
        <w:t xml:space="preserve"> e(i) = f(i, …);</w:t>
      </w:r>
    </w:p>
    <w:p w14:paraId="782C90C1" w14:textId="77777777" w:rsidR="00CF5C8F" w:rsidRPr="00CF5C8F" w:rsidRDefault="00CF5C8F" w:rsidP="00CF5C8F">
      <w:pPr>
        <w:pStyle w:val="ExampleCodeIndented"/>
      </w:pPr>
      <w:r w:rsidRPr="00CF5C8F">
        <w:t xml:space="preserve">  a1: </w:t>
      </w:r>
      <w:r w:rsidRPr="00CF5C8F">
        <w:rPr>
          <w:b/>
          <w:bCs/>
        </w:rPr>
        <w:t>assert</w:t>
      </w:r>
      <w:r w:rsidRPr="00CF5C8F">
        <w:t xml:space="preserve"> #0 ({e(0),e(1),e(2),e(3)} &gt; 1);</w:t>
      </w:r>
    </w:p>
    <w:p w14:paraId="60BA2C94" w14:textId="77777777" w:rsidR="00CF5C8F" w:rsidRPr="00CF5C8F" w:rsidRDefault="00CF5C8F" w:rsidP="00CF5C8F">
      <w:pPr>
        <w:pStyle w:val="ExampleCodeIndented"/>
      </w:pPr>
      <w:r w:rsidRPr="00CF5C8F">
        <w:t xml:space="preserve">  a2: </w:t>
      </w:r>
      <w:r w:rsidRPr="00CF5C8F">
        <w:rPr>
          <w:b/>
          <w:bCs/>
        </w:rPr>
        <w:t>assert</w:t>
      </w:r>
      <w:r w:rsidRPr="00CF5C8F">
        <w:t xml:space="preserve"> #0 (g(e(0), e(1)));</w:t>
      </w:r>
    </w:p>
    <w:p w14:paraId="614D1C54" w14:textId="77777777" w:rsidR="00CF5C8F" w:rsidRDefault="00CF5C8F" w:rsidP="00CF5C8F">
      <w:pPr>
        <w:pStyle w:val="ExampleCodeIndented"/>
      </w:pPr>
      <w:r w:rsidRPr="00CF5C8F">
        <w:rPr>
          <w:b/>
          <w:bCs/>
        </w:rPr>
        <w:t>endchecker</w:t>
      </w:r>
      <w:r w:rsidRPr="00CF5C8F">
        <w:t xml:space="preserve"> : check</w:t>
      </w:r>
    </w:p>
    <w:p w14:paraId="6644B84D" w14:textId="77777777" w:rsidR="00CF5C8F" w:rsidRDefault="00CF5C8F" w:rsidP="00AE5818">
      <w:pPr>
        <w:pStyle w:val="Body"/>
      </w:pPr>
      <w:r>
        <w:t xml:space="preserve">may be rewritten in a more </w:t>
      </w:r>
      <w:r w:rsidR="00FC58C7">
        <w:t>conventional</w:t>
      </w:r>
      <w:r>
        <w:t xml:space="preserve"> way</w:t>
      </w:r>
      <w:r w:rsidR="00FC58C7" w:rsidRPr="00FC58C7">
        <w:t xml:space="preserve"> </w:t>
      </w:r>
      <w:r w:rsidR="00FC58C7">
        <w:t>using the proposed constructs</w:t>
      </w:r>
      <w:r w:rsidR="00FC58C7" w:rsidRPr="00FC58C7">
        <w:t xml:space="preserve"> </w:t>
      </w:r>
      <w:r w:rsidR="00FC58C7">
        <w:t>as</w:t>
      </w:r>
      <w:r>
        <w:t>:</w:t>
      </w:r>
    </w:p>
    <w:p w14:paraId="755F507D" w14:textId="77777777" w:rsidR="00CF5C8F" w:rsidRDefault="00CF5C8F" w:rsidP="00CF5C8F">
      <w:pPr>
        <w:pStyle w:val="ExampleCodeIndented"/>
      </w:pPr>
    </w:p>
    <w:p w14:paraId="649FC88A" w14:textId="77777777" w:rsidR="00CF5C8F" w:rsidRPr="00CF5C8F" w:rsidRDefault="00CF5C8F" w:rsidP="00CF5C8F">
      <w:pPr>
        <w:pStyle w:val="ExampleCodeIndented"/>
      </w:pPr>
      <w:r w:rsidRPr="00CF5C8F">
        <w:rPr>
          <w:b/>
          <w:bCs/>
        </w:rPr>
        <w:t>checker</w:t>
      </w:r>
      <w:r w:rsidRPr="00CF5C8F">
        <w:t xml:space="preserve"> check(</w:t>
      </w:r>
      <w:r w:rsidRPr="00CF5C8F">
        <w:rPr>
          <w:b/>
          <w:bCs/>
        </w:rPr>
        <w:t>bit</w:t>
      </w:r>
      <w:r w:rsidRPr="00CF5C8F">
        <w:t>[3:0] a, …);</w:t>
      </w:r>
    </w:p>
    <w:p w14:paraId="60DD3D02" w14:textId="77777777" w:rsidR="00CF5C8F" w:rsidRPr="00CF5C8F" w:rsidRDefault="00CF5C8F" w:rsidP="00CF5C8F">
      <w:pPr>
        <w:pStyle w:val="ExampleCodeIndented"/>
      </w:pPr>
      <w:r w:rsidRPr="00CF5C8F">
        <w:t xml:space="preserve">  </w:t>
      </w:r>
      <w:r w:rsidRPr="00CF5C8F">
        <w:rPr>
          <w:b/>
          <w:bCs/>
        </w:rPr>
        <w:t>bit</w:t>
      </w:r>
      <w:r w:rsidRPr="00CF5C8F">
        <w:t xml:space="preserve"> [3:0] x;</w:t>
      </w:r>
    </w:p>
    <w:p w14:paraId="227A5EA1" w14:textId="77777777" w:rsidR="00CF5C8F" w:rsidRPr="00CF5C8F" w:rsidRDefault="00CF5C8F" w:rsidP="00CF5C8F">
      <w:pPr>
        <w:pStyle w:val="ExampleCodeIndented"/>
        <w:rPr>
          <w:b/>
          <w:bCs/>
        </w:rPr>
      </w:pPr>
      <w:r w:rsidRPr="00CF5C8F">
        <w:t xml:space="preserve">  </w:t>
      </w:r>
      <w:r w:rsidRPr="00CF5C8F">
        <w:rPr>
          <w:b/>
          <w:bCs/>
        </w:rPr>
        <w:t xml:space="preserve">always_comb </w:t>
      </w:r>
    </w:p>
    <w:p w14:paraId="4B8D055A" w14:textId="77777777" w:rsidR="00CF5C8F" w:rsidRPr="00CF5C8F" w:rsidRDefault="00CF5C8F" w:rsidP="00CF5C8F">
      <w:pPr>
        <w:pStyle w:val="ExampleCodeIndented"/>
      </w:pPr>
      <w:r w:rsidRPr="00CF5C8F">
        <w:lastRenderedPageBreak/>
        <w:t xml:space="preserve">    </w:t>
      </w:r>
      <w:r w:rsidRPr="00CF5C8F">
        <w:rPr>
          <w:b/>
          <w:bCs/>
        </w:rPr>
        <w:t>for</w:t>
      </w:r>
      <w:r w:rsidRPr="00CF5C8F">
        <w:t xml:space="preserve"> (</w:t>
      </w:r>
      <w:r w:rsidRPr="00CF5C8F">
        <w:rPr>
          <w:b/>
          <w:bCs/>
        </w:rPr>
        <w:t>int</w:t>
      </w:r>
      <w:r w:rsidRPr="00CF5C8F">
        <w:t xml:space="preserve"> i = 0; i &lt; 4; i++) </w:t>
      </w:r>
    </w:p>
    <w:p w14:paraId="7C1336BE" w14:textId="77777777" w:rsidR="00CF5C8F" w:rsidRPr="00CF5C8F" w:rsidRDefault="00CF5C8F" w:rsidP="00CF5C8F">
      <w:pPr>
        <w:pStyle w:val="ExampleCodeIndented"/>
      </w:pPr>
      <w:r w:rsidRPr="00CF5C8F">
        <w:t xml:space="preserve">      x[i] = f(i, …);</w:t>
      </w:r>
    </w:p>
    <w:p w14:paraId="08280A31" w14:textId="77777777" w:rsidR="00CF5C8F" w:rsidRPr="00CF5C8F" w:rsidRDefault="00CF5C8F" w:rsidP="00CF5C8F">
      <w:pPr>
        <w:pStyle w:val="ExampleCodeIndented"/>
      </w:pPr>
      <w:r w:rsidRPr="00CF5C8F">
        <w:t xml:space="preserve">  a1: </w:t>
      </w:r>
      <w:r w:rsidRPr="00CF5C8F">
        <w:rPr>
          <w:b/>
          <w:bCs/>
        </w:rPr>
        <w:t>assert</w:t>
      </w:r>
      <w:r w:rsidRPr="00CF5C8F">
        <w:t xml:space="preserve"> #0 (x &gt; 1);</w:t>
      </w:r>
    </w:p>
    <w:p w14:paraId="031BB453" w14:textId="77777777" w:rsidR="00CF5C8F" w:rsidRPr="00CF5C8F" w:rsidRDefault="00CF5C8F" w:rsidP="00CF5C8F">
      <w:pPr>
        <w:pStyle w:val="ExampleCodeIndented"/>
      </w:pPr>
      <w:r w:rsidRPr="00CF5C8F">
        <w:t xml:space="preserve">  a2: </w:t>
      </w:r>
      <w:r w:rsidRPr="00CF5C8F">
        <w:rPr>
          <w:b/>
          <w:bCs/>
        </w:rPr>
        <w:t>assert</w:t>
      </w:r>
      <w:r w:rsidRPr="00CF5C8F">
        <w:t xml:space="preserve"> #0 (g(x[1:0])</w:t>
      </w:r>
      <w:r w:rsidR="00BC0CB2">
        <w:t>)</w:t>
      </w:r>
      <w:r w:rsidRPr="00CF5C8F">
        <w:t>;</w:t>
      </w:r>
    </w:p>
    <w:p w14:paraId="58E1824F" w14:textId="77777777" w:rsidR="00CF5C8F" w:rsidRPr="00CF5C8F" w:rsidRDefault="00CF5C8F" w:rsidP="00CF5C8F">
      <w:pPr>
        <w:pStyle w:val="ExampleCodeIndented"/>
        <w:rPr>
          <w:b/>
          <w:bCs/>
        </w:rPr>
      </w:pPr>
      <w:r w:rsidRPr="00CF5C8F">
        <w:rPr>
          <w:b/>
          <w:bCs/>
        </w:rPr>
        <w:t>endchecker</w:t>
      </w:r>
      <w:r w:rsidRPr="00CF5C8F">
        <w:t xml:space="preserve"> : check</w:t>
      </w:r>
    </w:p>
    <w:p w14:paraId="5E50E658" w14:textId="77777777" w:rsidR="00FC58C7" w:rsidRDefault="00FC58C7" w:rsidP="00AE5818">
      <w:pPr>
        <w:pStyle w:val="Body"/>
      </w:pPr>
      <w:r>
        <w:t xml:space="preserve">Example </w:t>
      </w:r>
      <w:r w:rsidR="002602BC">
        <w:t>2</w:t>
      </w:r>
      <w:r>
        <w:t>:</w:t>
      </w:r>
    </w:p>
    <w:p w14:paraId="60A1A00C" w14:textId="77777777" w:rsidR="00FC58C7" w:rsidRDefault="00FC58C7" w:rsidP="00AE5818">
      <w:pPr>
        <w:pStyle w:val="Body"/>
      </w:pPr>
      <w:r>
        <w:t xml:space="preserve">The following checker fragment: </w:t>
      </w:r>
    </w:p>
    <w:p w14:paraId="3385E3A5" w14:textId="77777777" w:rsidR="00FC58C7" w:rsidRDefault="00FC58C7" w:rsidP="00FC58C7">
      <w:pPr>
        <w:pStyle w:val="ExampleCodeIndented"/>
        <w:rPr>
          <w:b/>
          <w:bCs/>
        </w:rPr>
      </w:pPr>
    </w:p>
    <w:p w14:paraId="327B1160" w14:textId="77777777" w:rsidR="00FC58C7" w:rsidRPr="00FC58C7" w:rsidRDefault="00FC58C7" w:rsidP="00FC58C7">
      <w:pPr>
        <w:pStyle w:val="ExampleCodeIndented"/>
      </w:pPr>
      <w:r w:rsidRPr="00FC58C7">
        <w:rPr>
          <w:b/>
          <w:bCs/>
        </w:rPr>
        <w:t xml:space="preserve">function bit </w:t>
      </w:r>
      <w:r w:rsidRPr="00FC58C7">
        <w:t>next_window (</w:t>
      </w:r>
      <w:r w:rsidRPr="00FC58C7">
        <w:rPr>
          <w:b/>
          <w:bCs/>
        </w:rPr>
        <w:t>bit</w:t>
      </w:r>
      <w:r w:rsidRPr="00FC58C7">
        <w:t xml:space="preserve"> win);</w:t>
      </w:r>
    </w:p>
    <w:p w14:paraId="365660F3" w14:textId="77777777" w:rsidR="00FC58C7" w:rsidRPr="00FC58C7" w:rsidRDefault="00FC58C7" w:rsidP="00FC58C7">
      <w:pPr>
        <w:pStyle w:val="ExampleCodeIndented"/>
      </w:pPr>
      <w:r w:rsidRPr="00FC58C7">
        <w:t xml:space="preserve">  </w:t>
      </w:r>
      <w:r w:rsidRPr="00FC58C7">
        <w:rPr>
          <w:b/>
          <w:bCs/>
        </w:rPr>
        <w:t>if</w:t>
      </w:r>
      <w:r w:rsidRPr="00FC58C7">
        <w:t xml:space="preserve"> (reset || win &amp;&amp; end) </w:t>
      </w:r>
      <w:r w:rsidRPr="00FC58C7">
        <w:rPr>
          <w:b/>
          <w:bCs/>
        </w:rPr>
        <w:t>return</w:t>
      </w:r>
      <w:r w:rsidRPr="00FC58C7">
        <w:t xml:space="preserve"> 1'b0;</w:t>
      </w:r>
    </w:p>
    <w:p w14:paraId="2AD21249" w14:textId="77777777" w:rsidR="00FC58C7" w:rsidRPr="00FC58C7" w:rsidRDefault="00FC58C7" w:rsidP="00FC58C7">
      <w:pPr>
        <w:pStyle w:val="ExampleCodeIndented"/>
      </w:pPr>
      <w:r w:rsidRPr="00FC58C7">
        <w:t xml:space="preserve">  </w:t>
      </w:r>
      <w:r w:rsidRPr="00FC58C7">
        <w:rPr>
          <w:b/>
          <w:bCs/>
        </w:rPr>
        <w:t>if</w:t>
      </w:r>
      <w:r w:rsidRPr="00FC58C7">
        <w:t xml:space="preserve"> (!win &amp;&amp; start_flag)  </w:t>
      </w:r>
      <w:r w:rsidRPr="00FC58C7">
        <w:rPr>
          <w:b/>
          <w:bCs/>
        </w:rPr>
        <w:t>return</w:t>
      </w:r>
      <w:r w:rsidRPr="00FC58C7">
        <w:t xml:space="preserve"> 1'b1;</w:t>
      </w:r>
    </w:p>
    <w:p w14:paraId="58144359" w14:textId="77777777" w:rsidR="00FC58C7" w:rsidRPr="00FC58C7" w:rsidRDefault="00FC58C7" w:rsidP="00FC58C7">
      <w:pPr>
        <w:pStyle w:val="ExampleCodeIndented"/>
      </w:pPr>
      <w:r w:rsidRPr="00FC58C7">
        <w:t xml:space="preserve">  </w:t>
      </w:r>
      <w:r w:rsidRPr="00FC58C7">
        <w:rPr>
          <w:b/>
          <w:bCs/>
        </w:rPr>
        <w:t>return</w:t>
      </w:r>
      <w:r w:rsidRPr="00FC58C7">
        <w:t xml:space="preserve"> win;</w:t>
      </w:r>
    </w:p>
    <w:p w14:paraId="1C689C74" w14:textId="77777777" w:rsidR="00FC58C7" w:rsidRPr="00FC58C7" w:rsidRDefault="00FC58C7" w:rsidP="00FC58C7">
      <w:pPr>
        <w:pStyle w:val="ExampleCodeIndented"/>
      </w:pPr>
      <w:r w:rsidRPr="00FC58C7">
        <w:rPr>
          <w:b/>
          <w:bCs/>
        </w:rPr>
        <w:t>endfunction</w:t>
      </w:r>
    </w:p>
    <w:p w14:paraId="7446CFED" w14:textId="77777777" w:rsidR="00FC58C7" w:rsidRPr="00FC58C7" w:rsidRDefault="00FC58C7" w:rsidP="00FC58C7">
      <w:pPr>
        <w:pStyle w:val="ExampleCodeIndented"/>
      </w:pPr>
      <w:r w:rsidRPr="00FC58C7">
        <w:rPr>
          <w:b/>
          <w:bCs/>
        </w:rPr>
        <w:t>always</w:t>
      </w:r>
      <w:r w:rsidRPr="00FC58C7">
        <w:t xml:space="preserve"> @(clock)</w:t>
      </w:r>
    </w:p>
    <w:p w14:paraId="5BA3A35E" w14:textId="77777777" w:rsidR="00FC58C7" w:rsidRDefault="00FC58C7" w:rsidP="00FC58C7">
      <w:pPr>
        <w:pStyle w:val="ExampleCodeIndented"/>
        <w:ind w:left="0"/>
      </w:pPr>
      <w:r w:rsidRPr="00FC58C7">
        <w:t xml:space="preserve">  </w:t>
      </w:r>
      <w:r>
        <w:tab/>
      </w:r>
      <w:r w:rsidRPr="00FC58C7">
        <w:t>window &lt;= next_window(window);</w:t>
      </w:r>
    </w:p>
    <w:p w14:paraId="2FBF391F" w14:textId="77777777" w:rsidR="00FC58C7" w:rsidRDefault="00FC58C7" w:rsidP="00AE5818">
      <w:pPr>
        <w:pStyle w:val="Body"/>
      </w:pPr>
      <w:r>
        <w:t>may be rewritten in a more conventional way</w:t>
      </w:r>
      <w:r w:rsidRPr="00FC58C7">
        <w:t xml:space="preserve"> </w:t>
      </w:r>
      <w:r>
        <w:t>using the proposed constructs</w:t>
      </w:r>
      <w:r w:rsidRPr="00FC58C7">
        <w:t xml:space="preserve"> </w:t>
      </w:r>
      <w:r>
        <w:t>as:</w:t>
      </w:r>
    </w:p>
    <w:p w14:paraId="55FF2A49" w14:textId="77777777" w:rsidR="00FC58C7" w:rsidRDefault="00FC58C7" w:rsidP="00FC58C7">
      <w:pPr>
        <w:pStyle w:val="ExampleCodeIndented"/>
        <w:rPr>
          <w:b/>
          <w:bCs/>
        </w:rPr>
      </w:pPr>
    </w:p>
    <w:p w14:paraId="39060C0F" w14:textId="77777777" w:rsidR="00FC58C7" w:rsidRPr="00FC58C7" w:rsidRDefault="00FC58C7" w:rsidP="00FC58C7">
      <w:pPr>
        <w:pStyle w:val="ExampleCodeIndented"/>
      </w:pPr>
      <w:r w:rsidRPr="00FC58C7">
        <w:rPr>
          <w:b/>
          <w:bCs/>
        </w:rPr>
        <w:t>always</w:t>
      </w:r>
      <w:r w:rsidR="00F816BF">
        <w:rPr>
          <w:b/>
          <w:bCs/>
        </w:rPr>
        <w:t>_ff</w:t>
      </w:r>
      <w:r w:rsidRPr="00FC58C7">
        <w:t xml:space="preserve"> @(clock) </w:t>
      </w:r>
      <w:r w:rsidRPr="00FC58C7">
        <w:rPr>
          <w:b/>
          <w:bCs/>
        </w:rPr>
        <w:t>begin</w:t>
      </w:r>
    </w:p>
    <w:p w14:paraId="3809779D" w14:textId="77777777" w:rsidR="00FC58C7" w:rsidRPr="00FC58C7" w:rsidRDefault="00FC58C7" w:rsidP="00FC58C7">
      <w:pPr>
        <w:pStyle w:val="ExampleCodeIndented"/>
      </w:pPr>
      <w:r w:rsidRPr="00FC58C7">
        <w:t xml:space="preserve">  </w:t>
      </w:r>
      <w:r w:rsidRPr="00FC58C7">
        <w:rPr>
          <w:b/>
          <w:bCs/>
        </w:rPr>
        <w:t>if</w:t>
      </w:r>
      <w:r w:rsidRPr="00FC58C7">
        <w:t xml:space="preserve"> (reset || win &amp;&amp; end) window &lt;= 1'b0;</w:t>
      </w:r>
    </w:p>
    <w:p w14:paraId="5E3E858B" w14:textId="77777777" w:rsidR="00FC58C7" w:rsidRPr="00FC58C7" w:rsidRDefault="00FC58C7" w:rsidP="00FC58C7">
      <w:pPr>
        <w:pStyle w:val="ExampleCodeIndented"/>
      </w:pPr>
      <w:r w:rsidRPr="00FC58C7">
        <w:t xml:space="preserve">  </w:t>
      </w:r>
      <w:r w:rsidRPr="00FC58C7">
        <w:rPr>
          <w:b/>
          <w:bCs/>
        </w:rPr>
        <w:t>if</w:t>
      </w:r>
      <w:r w:rsidRPr="00FC58C7">
        <w:t xml:space="preserve"> (!win &amp;&amp; start_flag) window &lt;= 1'b1;</w:t>
      </w:r>
    </w:p>
    <w:p w14:paraId="1F961897" w14:textId="77777777" w:rsidR="004B4B5D" w:rsidRDefault="00FC58C7" w:rsidP="00FC58C7">
      <w:pPr>
        <w:pStyle w:val="ExampleCodeIndented"/>
      </w:pPr>
      <w:r w:rsidRPr="00FC58C7">
        <w:rPr>
          <w:b/>
          <w:bCs/>
        </w:rPr>
        <w:t>end</w:t>
      </w:r>
    </w:p>
    <w:p w14:paraId="5C3A0C54" w14:textId="77777777" w:rsidR="004B4B5D" w:rsidRDefault="002602BC" w:rsidP="00AE5818">
      <w:pPr>
        <w:pStyle w:val="Body"/>
      </w:pPr>
      <w:r>
        <w:t>Also, introduction of checker continuous assignments is required to support checker output arguments (see Mantis 2093)</w:t>
      </w:r>
      <w:r w:rsidR="006A76C9">
        <w:t>:</w:t>
      </w:r>
    </w:p>
    <w:p w14:paraId="39F7EA8D" w14:textId="77777777" w:rsidR="002602BC" w:rsidRDefault="002602BC" w:rsidP="002602BC">
      <w:pPr>
        <w:pStyle w:val="ExampleCodeIndented"/>
        <w:rPr>
          <w:b/>
          <w:bCs/>
        </w:rPr>
      </w:pPr>
    </w:p>
    <w:p w14:paraId="76EDFC9C" w14:textId="77777777" w:rsidR="002602BC" w:rsidRPr="002602BC" w:rsidRDefault="002602BC" w:rsidP="002602BC">
      <w:pPr>
        <w:pStyle w:val="ExampleCodeIndented"/>
      </w:pPr>
      <w:r w:rsidRPr="002602BC">
        <w:rPr>
          <w:b/>
          <w:bCs/>
        </w:rPr>
        <w:t>checker</w:t>
      </w:r>
      <w:r w:rsidRPr="002602BC">
        <w:t xml:space="preserve"> mutex(</w:t>
      </w:r>
      <w:r w:rsidRPr="002602BC">
        <w:rPr>
          <w:b/>
          <w:bCs/>
        </w:rPr>
        <w:t>input</w:t>
      </w:r>
      <w:r w:rsidRPr="002602BC">
        <w:t xml:space="preserve"> </w:t>
      </w:r>
      <w:r w:rsidRPr="002602BC">
        <w:rPr>
          <w:b/>
          <w:bCs/>
        </w:rPr>
        <w:t>event</w:t>
      </w:r>
      <w:r w:rsidRPr="002602BC">
        <w:t xml:space="preserve"> clk = $inferred_clock, </w:t>
      </w:r>
      <w:r w:rsidRPr="002602BC">
        <w:rPr>
          <w:b/>
          <w:bCs/>
        </w:rPr>
        <w:t>output</w:t>
      </w:r>
      <w:r w:rsidRPr="002602BC">
        <w:t xml:space="preserve"> </w:t>
      </w:r>
      <w:r w:rsidRPr="002602BC">
        <w:rPr>
          <w:b/>
          <w:bCs/>
        </w:rPr>
        <w:t>logic</w:t>
      </w:r>
      <w:r w:rsidRPr="002602BC">
        <w:t xml:space="preserve"> a, b); </w:t>
      </w:r>
    </w:p>
    <w:p w14:paraId="2300E143" w14:textId="77777777" w:rsidR="002602BC" w:rsidRPr="002602BC" w:rsidRDefault="002602BC" w:rsidP="002602BC">
      <w:pPr>
        <w:pStyle w:val="ExampleCodeIndented"/>
      </w:pPr>
      <w:r w:rsidRPr="002602BC">
        <w:tab/>
      </w:r>
      <w:r w:rsidRPr="002602BC">
        <w:rPr>
          <w:b/>
          <w:bCs/>
        </w:rPr>
        <w:t>default clocking</w:t>
      </w:r>
      <w:r w:rsidRPr="002602BC">
        <w:t xml:space="preserve"> @clk; </w:t>
      </w:r>
      <w:r w:rsidRPr="002602BC">
        <w:rPr>
          <w:b/>
          <w:bCs/>
        </w:rPr>
        <w:t xml:space="preserve">endclocking </w:t>
      </w:r>
    </w:p>
    <w:p w14:paraId="73CE9317" w14:textId="77777777" w:rsidR="002602BC" w:rsidRPr="002602BC" w:rsidRDefault="002602BC" w:rsidP="002602BC">
      <w:pPr>
        <w:pStyle w:val="ExampleCodeIndented"/>
      </w:pPr>
      <w:r w:rsidRPr="002602BC">
        <w:rPr>
          <w:b/>
          <w:bCs/>
        </w:rPr>
        <w:tab/>
        <w:t xml:space="preserve">rand logic </w:t>
      </w:r>
      <w:r w:rsidRPr="002602BC">
        <w:t xml:space="preserve">a1, b1; </w:t>
      </w:r>
    </w:p>
    <w:p w14:paraId="56EDCBB2" w14:textId="77777777" w:rsidR="002602BC" w:rsidRPr="002602BC" w:rsidRDefault="002602BC" w:rsidP="002602BC">
      <w:pPr>
        <w:pStyle w:val="ExampleCodeIndented"/>
      </w:pPr>
      <w:r w:rsidRPr="002602BC">
        <w:tab/>
        <w:t xml:space="preserve">m1: </w:t>
      </w:r>
      <w:r w:rsidRPr="002602BC">
        <w:rPr>
          <w:b/>
          <w:bCs/>
        </w:rPr>
        <w:t>assume property</w:t>
      </w:r>
      <w:r w:rsidRPr="002602BC">
        <w:t xml:space="preserve"> ($onehot0({a1,b1}));</w:t>
      </w:r>
    </w:p>
    <w:p w14:paraId="7BAC4C8B" w14:textId="77777777" w:rsidR="002602BC" w:rsidRPr="002602BC" w:rsidRDefault="002602BC" w:rsidP="002602BC">
      <w:pPr>
        <w:pStyle w:val="ExampleCodeIndented"/>
      </w:pPr>
      <w:r w:rsidRPr="002602BC">
        <w:tab/>
      </w:r>
      <w:r w:rsidRPr="002602BC">
        <w:rPr>
          <w:b/>
          <w:bCs/>
        </w:rPr>
        <w:t>assign</w:t>
      </w:r>
      <w:r w:rsidRPr="002602BC">
        <w:t xml:space="preserve"> a = a1;</w:t>
      </w:r>
    </w:p>
    <w:p w14:paraId="1C016B62" w14:textId="77777777" w:rsidR="002602BC" w:rsidRPr="002602BC" w:rsidRDefault="002602BC" w:rsidP="002602BC">
      <w:pPr>
        <w:pStyle w:val="ExampleCodeIndented"/>
      </w:pPr>
      <w:r w:rsidRPr="002602BC">
        <w:tab/>
      </w:r>
      <w:r w:rsidRPr="002602BC">
        <w:rPr>
          <w:b/>
          <w:bCs/>
        </w:rPr>
        <w:t xml:space="preserve">assign </w:t>
      </w:r>
      <w:r w:rsidRPr="002602BC">
        <w:t xml:space="preserve">b = b1; </w:t>
      </w:r>
    </w:p>
    <w:p w14:paraId="7D813DE1" w14:textId="77777777" w:rsidR="002602BC" w:rsidRPr="002602BC" w:rsidRDefault="002602BC" w:rsidP="002602BC">
      <w:pPr>
        <w:pStyle w:val="ExampleCodeIndented"/>
      </w:pPr>
      <w:r w:rsidRPr="002602BC">
        <w:rPr>
          <w:b/>
          <w:bCs/>
        </w:rPr>
        <w:t>endchecker</w:t>
      </w:r>
      <w:r w:rsidRPr="002602BC">
        <w:t xml:space="preserve"> </w:t>
      </w:r>
    </w:p>
    <w:p w14:paraId="622FD22E" w14:textId="77777777" w:rsidR="00E42462" w:rsidRDefault="00E42462" w:rsidP="00AE5818">
      <w:pPr>
        <w:pStyle w:val="Body"/>
      </w:pPr>
      <w:r>
        <w:t>This proposal also</w:t>
      </w:r>
      <w:r w:rsidR="00184545">
        <w:t xml:space="preserve"> incorporates </w:t>
      </w:r>
      <w:r w:rsidR="00184545" w:rsidRPr="00184545">
        <w:t>3035: More flexible definition of checker argument sampling</w:t>
      </w:r>
      <w:r w:rsidR="00184545">
        <w:t>:</w:t>
      </w:r>
    </w:p>
    <w:p w14:paraId="5F9F08B3" w14:textId="77777777" w:rsidR="00184545" w:rsidRDefault="00184545" w:rsidP="00AE5818">
      <w:pPr>
        <w:pStyle w:val="Body"/>
      </w:pPr>
      <w:r>
        <w:t>Currently all checker arguments are defined to be sampled. This is problematic when the checker is built on top of deferred assertions. The ugly workaround is to const cast all the actual arguments of its instance. However, this workaround will not work to infer the reset value. For example:</w:t>
      </w:r>
      <w:r>
        <w:br/>
      </w:r>
      <w:r>
        <w:br/>
      </w:r>
      <w:r w:rsidRPr="00184545">
        <w:rPr>
          <w:rFonts w:ascii="Courier New" w:eastAsia="Courier New" w:hAnsi="Courier New" w:cs="Courier New"/>
          <w:b/>
          <w:bCs/>
          <w:sz w:val="18"/>
          <w:szCs w:val="18"/>
        </w:rPr>
        <w:t xml:space="preserve">checker </w:t>
      </w:r>
      <w:r w:rsidRPr="00184545">
        <w:rPr>
          <w:rFonts w:ascii="Courier New" w:eastAsia="Courier New" w:hAnsi="Courier New" w:cs="Courier New"/>
          <w:sz w:val="18"/>
          <w:szCs w:val="18"/>
        </w:rPr>
        <w:t>c(a, rst = $inferred_disable);</w:t>
      </w:r>
      <w:r w:rsidRPr="00184545">
        <w:rPr>
          <w:rFonts w:ascii="Courier New" w:eastAsia="Courier New" w:hAnsi="Courier New" w:cs="Courier New"/>
          <w:b/>
          <w:bCs/>
          <w:sz w:val="18"/>
          <w:szCs w:val="18"/>
        </w:rPr>
        <w:br/>
        <w:t>  </w:t>
      </w:r>
      <w:r w:rsidRPr="00184545">
        <w:rPr>
          <w:rFonts w:ascii="Courier New" w:eastAsia="Courier New" w:hAnsi="Courier New" w:cs="Courier New"/>
          <w:sz w:val="18"/>
          <w:szCs w:val="18"/>
        </w:rPr>
        <w:t>a1:</w:t>
      </w:r>
      <w:r w:rsidRPr="00184545">
        <w:rPr>
          <w:rFonts w:ascii="Courier New" w:eastAsia="Courier New" w:hAnsi="Courier New" w:cs="Courier New"/>
          <w:b/>
          <w:bCs/>
          <w:sz w:val="18"/>
          <w:szCs w:val="18"/>
        </w:rPr>
        <w:t xml:space="preserve"> assert </w:t>
      </w:r>
      <w:r w:rsidRPr="00184545">
        <w:rPr>
          <w:rFonts w:ascii="Courier New" w:eastAsia="Courier New" w:hAnsi="Courier New" w:cs="Courier New"/>
          <w:sz w:val="18"/>
          <w:szCs w:val="18"/>
        </w:rPr>
        <w:t>#0 (rst || $onehot0(a));</w:t>
      </w:r>
      <w:r w:rsidRPr="00184545">
        <w:rPr>
          <w:rFonts w:ascii="Courier New" w:eastAsia="Courier New" w:hAnsi="Courier New" w:cs="Courier New"/>
          <w:b/>
          <w:bCs/>
          <w:sz w:val="18"/>
          <w:szCs w:val="18"/>
        </w:rPr>
        <w:br/>
        <w:t xml:space="preserve">endchecker </w:t>
      </w:r>
      <w:r w:rsidRPr="00184545">
        <w:rPr>
          <w:rFonts w:ascii="Courier New" w:eastAsia="Courier New" w:hAnsi="Courier New" w:cs="Courier New"/>
          <w:sz w:val="18"/>
          <w:szCs w:val="18"/>
        </w:rPr>
        <w:t>: c</w:t>
      </w:r>
      <w:r w:rsidRPr="00184545">
        <w:rPr>
          <w:rFonts w:ascii="Courier New" w:eastAsia="Courier New" w:hAnsi="Courier New" w:cs="Courier New"/>
          <w:sz w:val="18"/>
          <w:szCs w:val="18"/>
        </w:rPr>
        <w:br/>
      </w:r>
      <w:r w:rsidRPr="00184545">
        <w:rPr>
          <w:rFonts w:ascii="Courier New" w:eastAsia="Courier New" w:hAnsi="Courier New" w:cs="Courier New"/>
          <w:b/>
          <w:bCs/>
          <w:sz w:val="18"/>
          <w:szCs w:val="18"/>
        </w:rPr>
        <w:t>//...</w:t>
      </w:r>
      <w:r w:rsidRPr="00184545">
        <w:rPr>
          <w:rFonts w:ascii="Courier New" w:eastAsia="Courier New" w:hAnsi="Courier New" w:cs="Courier New"/>
          <w:b/>
          <w:bCs/>
          <w:sz w:val="18"/>
          <w:szCs w:val="18"/>
        </w:rPr>
        <w:br/>
        <w:t xml:space="preserve">module </w:t>
      </w:r>
      <w:r w:rsidRPr="00184545">
        <w:rPr>
          <w:rFonts w:ascii="Courier New" w:eastAsia="Courier New" w:hAnsi="Courier New" w:cs="Courier New"/>
          <w:sz w:val="18"/>
          <w:szCs w:val="18"/>
        </w:rPr>
        <w:t>m(...);</w:t>
      </w:r>
      <w:r w:rsidRPr="00184545">
        <w:rPr>
          <w:rFonts w:ascii="Courier New" w:eastAsia="Courier New" w:hAnsi="Courier New" w:cs="Courier New"/>
          <w:b/>
          <w:bCs/>
          <w:sz w:val="18"/>
          <w:szCs w:val="18"/>
        </w:rPr>
        <w:br/>
        <w:t xml:space="preserve">default disable iff </w:t>
      </w:r>
      <w:r w:rsidRPr="00184545">
        <w:rPr>
          <w:rFonts w:ascii="Courier New" w:eastAsia="Courier New" w:hAnsi="Courier New" w:cs="Courier New"/>
          <w:sz w:val="18"/>
          <w:szCs w:val="18"/>
        </w:rPr>
        <w:t>r</w:t>
      </w:r>
      <w:r w:rsidR="00FC1212">
        <w:rPr>
          <w:rFonts w:ascii="Courier New" w:eastAsia="Courier New" w:hAnsi="Courier New" w:cs="Courier New"/>
          <w:sz w:val="18"/>
          <w:szCs w:val="18"/>
        </w:rPr>
        <w:t>e</w:t>
      </w:r>
      <w:r w:rsidRPr="00184545">
        <w:rPr>
          <w:rFonts w:ascii="Courier New" w:eastAsia="Courier New" w:hAnsi="Courier New" w:cs="Courier New"/>
          <w:sz w:val="18"/>
          <w:szCs w:val="18"/>
        </w:rPr>
        <w:t>s</w:t>
      </w:r>
      <w:r w:rsidR="00FC1212">
        <w:rPr>
          <w:rFonts w:ascii="Courier New" w:eastAsia="Courier New" w:hAnsi="Courier New" w:cs="Courier New"/>
          <w:sz w:val="18"/>
          <w:szCs w:val="18"/>
        </w:rPr>
        <w:t>e</w:t>
      </w:r>
      <w:r w:rsidRPr="00184545">
        <w:rPr>
          <w:rFonts w:ascii="Courier New" w:eastAsia="Courier New" w:hAnsi="Courier New" w:cs="Courier New"/>
          <w:sz w:val="18"/>
          <w:szCs w:val="18"/>
        </w:rPr>
        <w:t>t;</w:t>
      </w:r>
      <w:r w:rsidRPr="00184545">
        <w:rPr>
          <w:rFonts w:ascii="Courier New" w:eastAsia="Courier New" w:hAnsi="Courier New" w:cs="Courier New"/>
          <w:b/>
          <w:bCs/>
          <w:sz w:val="18"/>
          <w:szCs w:val="18"/>
        </w:rPr>
        <w:br/>
        <w:t>...</w:t>
      </w:r>
      <w:r w:rsidRPr="00184545">
        <w:rPr>
          <w:rFonts w:ascii="Courier New" w:eastAsia="Courier New" w:hAnsi="Courier New" w:cs="Courier New"/>
          <w:b/>
          <w:bCs/>
          <w:sz w:val="18"/>
          <w:szCs w:val="18"/>
        </w:rPr>
        <w:br/>
        <w:t>always_comb begin</w:t>
      </w:r>
      <w:r w:rsidRPr="00184545">
        <w:rPr>
          <w:rFonts w:ascii="Courier New" w:eastAsia="Courier New" w:hAnsi="Courier New" w:cs="Courier New"/>
          <w:b/>
          <w:bCs/>
          <w:sz w:val="18"/>
          <w:szCs w:val="18"/>
        </w:rPr>
        <w:br/>
      </w:r>
      <w:r w:rsidRPr="00184545">
        <w:rPr>
          <w:rFonts w:ascii="Courier New" w:eastAsia="Courier New" w:hAnsi="Courier New" w:cs="Courier New"/>
          <w:sz w:val="18"/>
          <w:szCs w:val="18"/>
        </w:rPr>
        <w:t>  x = ...;</w:t>
      </w:r>
      <w:r w:rsidRPr="00184545">
        <w:rPr>
          <w:rFonts w:ascii="Courier New" w:eastAsia="Courier New" w:hAnsi="Courier New" w:cs="Courier New"/>
          <w:sz w:val="18"/>
          <w:szCs w:val="18"/>
        </w:rPr>
        <w:br/>
        <w:t>  y = ...;</w:t>
      </w:r>
      <w:r w:rsidRPr="00184545">
        <w:rPr>
          <w:rFonts w:ascii="Courier New" w:eastAsia="Courier New" w:hAnsi="Courier New" w:cs="Courier New"/>
          <w:sz w:val="18"/>
          <w:szCs w:val="18"/>
        </w:rPr>
        <w:br/>
        <w:t>  c c1(</w:t>
      </w:r>
      <w:r w:rsidRPr="00184545">
        <w:rPr>
          <w:rFonts w:ascii="Courier New" w:eastAsia="Courier New" w:hAnsi="Courier New" w:cs="Courier New"/>
          <w:b/>
          <w:bCs/>
          <w:sz w:val="18"/>
          <w:szCs w:val="18"/>
        </w:rPr>
        <w:t>const'</w:t>
      </w:r>
      <w:r w:rsidRPr="00184545">
        <w:rPr>
          <w:rFonts w:ascii="Courier New" w:eastAsia="Courier New" w:hAnsi="Courier New" w:cs="Courier New"/>
          <w:sz w:val="18"/>
          <w:szCs w:val="18"/>
        </w:rPr>
        <w:t>({x, y}));</w:t>
      </w:r>
      <w:r w:rsidRPr="00184545">
        <w:rPr>
          <w:rFonts w:ascii="Courier New" w:eastAsia="Courier New" w:hAnsi="Courier New" w:cs="Courier New"/>
          <w:sz w:val="18"/>
          <w:szCs w:val="18"/>
        </w:rPr>
        <w:br/>
      </w:r>
      <w:r w:rsidRPr="00184545">
        <w:rPr>
          <w:rFonts w:ascii="Courier New" w:eastAsia="Courier New" w:hAnsi="Courier New" w:cs="Courier New"/>
          <w:b/>
          <w:bCs/>
          <w:sz w:val="18"/>
          <w:szCs w:val="18"/>
        </w:rPr>
        <w:t>end</w:t>
      </w:r>
      <w:r w:rsidRPr="00184545">
        <w:rPr>
          <w:rFonts w:ascii="Courier New" w:eastAsia="Courier New" w:hAnsi="Courier New" w:cs="Courier New"/>
          <w:b/>
          <w:bCs/>
          <w:sz w:val="18"/>
          <w:szCs w:val="18"/>
        </w:rPr>
        <w:br/>
        <w:t>...</w:t>
      </w:r>
      <w:r w:rsidRPr="00184545">
        <w:rPr>
          <w:rFonts w:ascii="Courier New" w:eastAsia="Courier New" w:hAnsi="Courier New" w:cs="Courier New"/>
          <w:b/>
          <w:bCs/>
          <w:sz w:val="18"/>
          <w:szCs w:val="18"/>
        </w:rPr>
        <w:br/>
        <w:t>endmodule</w:t>
      </w:r>
      <w:r w:rsidRPr="00184545">
        <w:rPr>
          <w:rFonts w:ascii="Courier New" w:eastAsia="Courier New" w:hAnsi="Courier New" w:cs="Courier New"/>
          <w:b/>
          <w:bCs/>
          <w:sz w:val="18"/>
          <w:szCs w:val="18"/>
        </w:rPr>
        <w:br/>
      </w:r>
      <w:r>
        <w:br/>
        <w:t xml:space="preserve">In this case the values of </w:t>
      </w:r>
      <w:r w:rsidRPr="00184545">
        <w:rPr>
          <w:rFonts w:ascii="Courier New" w:hAnsi="Courier New" w:cs="Courier New"/>
          <w:sz w:val="18"/>
        </w:rPr>
        <w:t>x</w:t>
      </w:r>
      <w:r>
        <w:t xml:space="preserve"> and </w:t>
      </w:r>
      <w:r w:rsidRPr="00184545">
        <w:rPr>
          <w:rFonts w:ascii="Courier New" w:hAnsi="Courier New" w:cs="Courier New"/>
          <w:sz w:val="18"/>
        </w:rPr>
        <w:t>y</w:t>
      </w:r>
      <w:r>
        <w:t xml:space="preserve"> are not sampled, but the value of </w:t>
      </w:r>
      <w:r w:rsidRPr="00184545">
        <w:rPr>
          <w:rFonts w:ascii="Courier New" w:hAnsi="Courier New" w:cs="Courier New"/>
          <w:sz w:val="18"/>
        </w:rPr>
        <w:t>r</w:t>
      </w:r>
      <w:r w:rsidR="00CE1F08">
        <w:rPr>
          <w:rFonts w:ascii="Courier New" w:hAnsi="Courier New" w:cs="Courier New"/>
          <w:sz w:val="18"/>
        </w:rPr>
        <w:t>ese</w:t>
      </w:r>
      <w:r w:rsidRPr="00184545">
        <w:rPr>
          <w:rFonts w:ascii="Courier New" w:hAnsi="Courier New" w:cs="Courier New"/>
          <w:sz w:val="18"/>
        </w:rPr>
        <w:t>t</w:t>
      </w:r>
      <w:r>
        <w:t xml:space="preserve"> is sampled.</w:t>
      </w:r>
    </w:p>
    <w:p w14:paraId="731D9AA2" w14:textId="77777777" w:rsidR="00073BC0" w:rsidRPr="00247287" w:rsidRDefault="00247287" w:rsidP="00AE5818">
      <w:pPr>
        <w:pStyle w:val="Body"/>
      </w:pPr>
      <w:r>
        <w:t xml:space="preserve">In this proposal instead of sampling checker arguments, an implicit sampling of all variables in </w:t>
      </w:r>
      <w:r w:rsidRPr="00247287">
        <w:rPr>
          <w:rFonts w:ascii="Courier New" w:hAnsi="Courier New" w:cs="Courier New"/>
          <w:b/>
          <w:sz w:val="18"/>
        </w:rPr>
        <w:t>always_ff</w:t>
      </w:r>
      <w:r>
        <w:t xml:space="preserve"> procedure except of its event control, is introduced. </w:t>
      </w:r>
      <w:r w:rsidR="00073BC0" w:rsidRPr="00247287">
        <w:t xml:space="preserve">Expression sampling in </w:t>
      </w:r>
      <w:r w:rsidR="00073BC0" w:rsidRPr="00247287">
        <w:rPr>
          <w:rFonts w:ascii="Courier New" w:hAnsi="Courier New" w:cs="Courier New"/>
          <w:b/>
          <w:bCs/>
          <w:sz w:val="18"/>
        </w:rPr>
        <w:t>always_ff</w:t>
      </w:r>
      <w:r w:rsidR="00073BC0" w:rsidRPr="00247287">
        <w:t xml:space="preserve"> procedures makes </w:t>
      </w:r>
      <w:r w:rsidR="00073BC0" w:rsidRPr="00247287">
        <w:lastRenderedPageBreak/>
        <w:t>checkers behave deterministically and not to depend on the order of process execution. Consider the following example:</w:t>
      </w:r>
    </w:p>
    <w:p w14:paraId="51C2305D" w14:textId="77777777" w:rsidR="00073BC0" w:rsidRPr="00247287" w:rsidRDefault="00073BC0" w:rsidP="00073BC0">
      <w:pPr>
        <w:pStyle w:val="ExampleCodeIndented"/>
        <w:rPr>
          <w:b/>
          <w:bCs/>
          <w:color w:val="auto"/>
        </w:rPr>
      </w:pPr>
    </w:p>
    <w:p w14:paraId="21C62ED6" w14:textId="77777777" w:rsidR="00073BC0" w:rsidRPr="00247287" w:rsidRDefault="00073BC0" w:rsidP="00073BC0">
      <w:pPr>
        <w:pStyle w:val="ExampleCodeIndented"/>
        <w:rPr>
          <w:color w:val="auto"/>
        </w:rPr>
      </w:pPr>
      <w:r w:rsidRPr="00247287">
        <w:rPr>
          <w:b/>
          <w:bCs/>
          <w:color w:val="auto"/>
        </w:rPr>
        <w:t>checker</w:t>
      </w:r>
      <w:r w:rsidRPr="00247287">
        <w:rPr>
          <w:color w:val="auto"/>
        </w:rPr>
        <w:t xml:space="preserve"> check2(</w:t>
      </w:r>
      <w:r w:rsidRPr="00247287">
        <w:rPr>
          <w:b/>
          <w:bCs/>
          <w:color w:val="auto"/>
        </w:rPr>
        <w:t>logic</w:t>
      </w:r>
      <w:r w:rsidRPr="00247287">
        <w:rPr>
          <w:color w:val="auto"/>
        </w:rPr>
        <w:t xml:space="preserve"> a, </w:t>
      </w:r>
      <w:r w:rsidRPr="00247287">
        <w:rPr>
          <w:b/>
          <w:bCs/>
          <w:color w:val="auto"/>
        </w:rPr>
        <w:t>event</w:t>
      </w:r>
      <w:r w:rsidRPr="00247287">
        <w:rPr>
          <w:color w:val="auto"/>
        </w:rPr>
        <w:t xml:space="preserve"> clk);</w:t>
      </w:r>
    </w:p>
    <w:p w14:paraId="4AFF936B" w14:textId="77777777" w:rsidR="00073BC0" w:rsidRPr="00247287" w:rsidRDefault="00073BC0" w:rsidP="00073BC0">
      <w:pPr>
        <w:pStyle w:val="ExampleCodeIndented"/>
        <w:rPr>
          <w:color w:val="auto"/>
        </w:rPr>
      </w:pPr>
      <w:r w:rsidRPr="00247287">
        <w:rPr>
          <w:b/>
          <w:bCs/>
          <w:color w:val="auto"/>
        </w:rPr>
        <w:tab/>
        <w:t xml:space="preserve">logic </w:t>
      </w:r>
      <w:r w:rsidRPr="00247287">
        <w:rPr>
          <w:color w:val="auto"/>
        </w:rPr>
        <w:t>x1;</w:t>
      </w:r>
    </w:p>
    <w:p w14:paraId="49C75B3E" w14:textId="77777777" w:rsidR="00073BC0" w:rsidRPr="00247287" w:rsidRDefault="00073BC0" w:rsidP="00073BC0">
      <w:pPr>
        <w:pStyle w:val="ExampleCodeIndented"/>
        <w:rPr>
          <w:color w:val="auto"/>
        </w:rPr>
      </w:pPr>
      <w:r w:rsidRPr="00247287">
        <w:rPr>
          <w:b/>
          <w:bCs/>
          <w:color w:val="auto"/>
        </w:rPr>
        <w:tab/>
        <w:t xml:space="preserve">always_ff </w:t>
      </w:r>
      <w:r w:rsidRPr="00247287">
        <w:rPr>
          <w:color w:val="auto"/>
        </w:rPr>
        <w:t>@clk</w:t>
      </w:r>
    </w:p>
    <w:p w14:paraId="00043E88" w14:textId="77777777" w:rsidR="00073BC0" w:rsidRPr="00247287" w:rsidRDefault="00073BC0" w:rsidP="00073BC0">
      <w:pPr>
        <w:pStyle w:val="ExampleCodeIndented"/>
        <w:rPr>
          <w:color w:val="auto"/>
        </w:rPr>
      </w:pPr>
      <w:r w:rsidRPr="00247287">
        <w:rPr>
          <w:color w:val="auto"/>
        </w:rPr>
        <w:tab/>
      </w:r>
      <w:r w:rsidRPr="00247287">
        <w:rPr>
          <w:color w:val="auto"/>
        </w:rPr>
        <w:tab/>
        <w:t>x1 &lt;= a;</w:t>
      </w:r>
    </w:p>
    <w:p w14:paraId="3DDF9530" w14:textId="77777777" w:rsidR="00073BC0" w:rsidRPr="00247287" w:rsidRDefault="00073BC0" w:rsidP="00073BC0">
      <w:pPr>
        <w:pStyle w:val="ExampleCodeIndented"/>
        <w:rPr>
          <w:color w:val="auto"/>
        </w:rPr>
      </w:pPr>
      <w:r w:rsidRPr="00247287">
        <w:rPr>
          <w:color w:val="auto"/>
        </w:rPr>
        <w:tab/>
        <w:t xml:space="preserve">a1: </w:t>
      </w:r>
      <w:r w:rsidRPr="00247287">
        <w:rPr>
          <w:b/>
          <w:bCs/>
          <w:color w:val="auto"/>
        </w:rPr>
        <w:t>assert property</w:t>
      </w:r>
      <w:r w:rsidRPr="00247287">
        <w:rPr>
          <w:color w:val="auto"/>
        </w:rPr>
        <w:t xml:space="preserve"> (@clk a |=&gt; x1);</w:t>
      </w:r>
    </w:p>
    <w:p w14:paraId="456B2B9B" w14:textId="77777777" w:rsidR="00073BC0" w:rsidRPr="00247287" w:rsidRDefault="00073BC0" w:rsidP="00073BC0">
      <w:pPr>
        <w:pStyle w:val="ExampleCodeIndented"/>
        <w:rPr>
          <w:color w:val="auto"/>
        </w:rPr>
      </w:pPr>
      <w:r w:rsidRPr="00247287">
        <w:rPr>
          <w:b/>
          <w:bCs/>
          <w:color w:val="auto"/>
        </w:rPr>
        <w:t>endchecker</w:t>
      </w:r>
      <w:r w:rsidRPr="00247287">
        <w:rPr>
          <w:color w:val="auto"/>
        </w:rPr>
        <w:t xml:space="preserve"> : check2</w:t>
      </w:r>
    </w:p>
    <w:p w14:paraId="3B74A07E" w14:textId="77777777" w:rsidR="00073BC0" w:rsidRPr="00247287" w:rsidRDefault="00073BC0" w:rsidP="00073BC0">
      <w:pPr>
        <w:pStyle w:val="ExampleCodeIndented"/>
        <w:rPr>
          <w:color w:val="auto"/>
        </w:rPr>
      </w:pPr>
    </w:p>
    <w:p w14:paraId="043DCAAF" w14:textId="77777777" w:rsidR="00073BC0" w:rsidRPr="00247287" w:rsidRDefault="00073BC0" w:rsidP="00073BC0">
      <w:pPr>
        <w:pStyle w:val="ExampleCodeIndented"/>
        <w:rPr>
          <w:color w:val="auto"/>
        </w:rPr>
      </w:pPr>
      <w:r w:rsidRPr="00247287">
        <w:rPr>
          <w:b/>
          <w:bCs/>
          <w:color w:val="auto"/>
        </w:rPr>
        <w:t>module</w:t>
      </w:r>
      <w:r w:rsidRPr="00247287">
        <w:rPr>
          <w:color w:val="auto"/>
        </w:rPr>
        <w:t xml:space="preserve"> m(</w:t>
      </w:r>
      <w:r w:rsidRPr="00247287">
        <w:rPr>
          <w:b/>
          <w:bCs/>
          <w:color w:val="auto"/>
        </w:rPr>
        <w:t>logic</w:t>
      </w:r>
      <w:r w:rsidRPr="00247287">
        <w:rPr>
          <w:color w:val="auto"/>
        </w:rPr>
        <w:t xml:space="preserve"> a, clock);</w:t>
      </w:r>
    </w:p>
    <w:p w14:paraId="519544EF" w14:textId="77777777" w:rsidR="00073BC0" w:rsidRPr="00247287" w:rsidRDefault="00073BC0" w:rsidP="00073BC0">
      <w:pPr>
        <w:pStyle w:val="ExampleCodeIndented"/>
        <w:rPr>
          <w:color w:val="auto"/>
        </w:rPr>
      </w:pPr>
      <w:r w:rsidRPr="00247287">
        <w:rPr>
          <w:b/>
          <w:bCs/>
          <w:color w:val="auto"/>
        </w:rPr>
        <w:tab/>
        <w:t xml:space="preserve">logic </w:t>
      </w:r>
      <w:r w:rsidRPr="00247287">
        <w:rPr>
          <w:color w:val="auto"/>
        </w:rPr>
        <w:t>x2;</w:t>
      </w:r>
    </w:p>
    <w:p w14:paraId="668268DA" w14:textId="77777777" w:rsidR="00073BC0" w:rsidRPr="00247287" w:rsidRDefault="00073BC0" w:rsidP="00073BC0">
      <w:pPr>
        <w:pStyle w:val="ExampleCodeIndented"/>
        <w:rPr>
          <w:color w:val="auto"/>
        </w:rPr>
      </w:pPr>
      <w:r w:rsidRPr="00247287">
        <w:rPr>
          <w:b/>
          <w:bCs/>
          <w:color w:val="auto"/>
        </w:rPr>
        <w:tab/>
        <w:t xml:space="preserve">always_ff </w:t>
      </w:r>
      <w:r w:rsidRPr="00247287">
        <w:rPr>
          <w:color w:val="auto"/>
        </w:rPr>
        <w:t>@(</w:t>
      </w:r>
      <w:r w:rsidRPr="00247287">
        <w:rPr>
          <w:b/>
          <w:bCs/>
          <w:color w:val="auto"/>
        </w:rPr>
        <w:t>posedge</w:t>
      </w:r>
      <w:r w:rsidRPr="00247287">
        <w:rPr>
          <w:color w:val="auto"/>
        </w:rPr>
        <w:t xml:space="preserve"> clock)</w:t>
      </w:r>
    </w:p>
    <w:p w14:paraId="33FD5FD8" w14:textId="77777777" w:rsidR="00073BC0" w:rsidRPr="00247287" w:rsidRDefault="00073BC0" w:rsidP="00073BC0">
      <w:pPr>
        <w:pStyle w:val="ExampleCodeIndented"/>
        <w:rPr>
          <w:color w:val="auto"/>
        </w:rPr>
      </w:pPr>
      <w:r w:rsidRPr="00247287">
        <w:rPr>
          <w:color w:val="auto"/>
        </w:rPr>
        <w:tab/>
      </w:r>
      <w:r w:rsidRPr="00247287">
        <w:rPr>
          <w:color w:val="auto"/>
        </w:rPr>
        <w:tab/>
        <w:t>x2 &lt;= a;</w:t>
      </w:r>
    </w:p>
    <w:p w14:paraId="1A52A37C" w14:textId="77777777" w:rsidR="00073BC0" w:rsidRPr="00247287" w:rsidRDefault="00073BC0" w:rsidP="00073BC0">
      <w:pPr>
        <w:pStyle w:val="ExampleCodeIndented"/>
        <w:rPr>
          <w:color w:val="auto"/>
        </w:rPr>
      </w:pPr>
      <w:r w:rsidRPr="00247287">
        <w:rPr>
          <w:color w:val="auto"/>
        </w:rPr>
        <w:tab/>
        <w:t xml:space="preserve">a2: </w:t>
      </w:r>
      <w:r w:rsidRPr="00247287">
        <w:rPr>
          <w:b/>
          <w:bCs/>
          <w:color w:val="auto"/>
        </w:rPr>
        <w:t>assert property</w:t>
      </w:r>
      <w:r w:rsidRPr="00247287">
        <w:rPr>
          <w:color w:val="auto"/>
        </w:rPr>
        <w:t xml:space="preserve"> @(</w:t>
      </w:r>
      <w:r w:rsidRPr="00247287">
        <w:rPr>
          <w:b/>
          <w:bCs/>
          <w:color w:val="auto"/>
        </w:rPr>
        <w:t>posedge</w:t>
      </w:r>
      <w:r w:rsidRPr="00247287">
        <w:rPr>
          <w:color w:val="auto"/>
        </w:rPr>
        <w:t xml:space="preserve"> clock) a |=&gt; x2);</w:t>
      </w:r>
    </w:p>
    <w:p w14:paraId="6F56807E" w14:textId="77777777" w:rsidR="00073BC0" w:rsidRPr="00247287" w:rsidRDefault="00073BC0" w:rsidP="00073BC0">
      <w:pPr>
        <w:pStyle w:val="ExampleCodeIndented"/>
        <w:rPr>
          <w:color w:val="auto"/>
        </w:rPr>
      </w:pPr>
      <w:r w:rsidRPr="00247287">
        <w:rPr>
          <w:b/>
          <w:bCs/>
          <w:color w:val="auto"/>
        </w:rPr>
        <w:t xml:space="preserve">module </w:t>
      </w:r>
      <w:r w:rsidRPr="00247287">
        <w:rPr>
          <w:color w:val="auto"/>
        </w:rPr>
        <w:t>: m</w:t>
      </w:r>
    </w:p>
    <w:p w14:paraId="648C67AB" w14:textId="77777777" w:rsidR="00073BC0" w:rsidRDefault="00073BC0" w:rsidP="00AE5818">
      <w:pPr>
        <w:pStyle w:val="Body"/>
      </w:pPr>
      <w:r w:rsidRPr="00247287">
        <w:t xml:space="preserve">Because the values in </w:t>
      </w:r>
      <w:r w:rsidRPr="00247287">
        <w:rPr>
          <w:rFonts w:ascii="Courier New" w:hAnsi="Courier New" w:cs="Courier New"/>
          <w:b/>
          <w:bCs/>
          <w:sz w:val="18"/>
        </w:rPr>
        <w:t>always_ff</w:t>
      </w:r>
      <w:r w:rsidRPr="00247287">
        <w:rPr>
          <w:b/>
          <w:bCs/>
        </w:rPr>
        <w:t xml:space="preserve"> </w:t>
      </w:r>
      <w:r w:rsidRPr="00247287">
        <w:t xml:space="preserve">procedures in checkers are sampled, the evaluation order is well defined: </w:t>
      </w:r>
      <w:r w:rsidRPr="00247287">
        <w:rPr>
          <w:rFonts w:ascii="Courier New" w:hAnsi="Courier New" w:cs="Courier New"/>
          <w:sz w:val="18"/>
        </w:rPr>
        <w:t>x1</w:t>
      </w:r>
      <w:r w:rsidRPr="00247287">
        <w:t xml:space="preserve"> is assigned the value of </w:t>
      </w:r>
      <w:r w:rsidRPr="00247287">
        <w:rPr>
          <w:rFonts w:ascii="Courier New" w:hAnsi="Courier New" w:cs="Courier New"/>
          <w:sz w:val="18"/>
        </w:rPr>
        <w:t>a</w:t>
      </w:r>
      <w:r w:rsidRPr="00247287">
        <w:t xml:space="preserve"> that it had before the clock change. The assertion </w:t>
      </w:r>
      <w:r w:rsidRPr="00247287">
        <w:rPr>
          <w:rFonts w:ascii="Courier New" w:hAnsi="Courier New" w:cs="Courier New"/>
          <w:sz w:val="18"/>
        </w:rPr>
        <w:t>a1</w:t>
      </w:r>
      <w:r w:rsidRPr="00247287">
        <w:t xml:space="preserve"> passes in this case. However, because the values used in </w:t>
      </w:r>
      <w:r w:rsidRPr="00247287">
        <w:rPr>
          <w:rFonts w:ascii="Courier New" w:hAnsi="Courier New" w:cs="Courier New"/>
          <w:b/>
          <w:bCs/>
          <w:sz w:val="18"/>
        </w:rPr>
        <w:t>always_ff</w:t>
      </w:r>
      <w:r w:rsidRPr="00247287">
        <w:rPr>
          <w:b/>
          <w:bCs/>
        </w:rPr>
        <w:t xml:space="preserve"> </w:t>
      </w:r>
      <w:r w:rsidRPr="00247287">
        <w:t xml:space="preserve">procedures in modules are not sampled, the behavior of the assertion </w:t>
      </w:r>
      <w:r w:rsidRPr="00247287">
        <w:rPr>
          <w:rFonts w:ascii="Courier New" w:hAnsi="Courier New" w:cs="Courier New"/>
          <w:sz w:val="18"/>
        </w:rPr>
        <w:t>a2</w:t>
      </w:r>
      <w:r w:rsidRPr="00247287">
        <w:t xml:space="preserve"> is nondeterministic. If the clock changes first, </w:t>
      </w:r>
      <w:r w:rsidRPr="00247287">
        <w:rPr>
          <w:rFonts w:ascii="Courier New" w:hAnsi="Courier New" w:cs="Courier New"/>
          <w:sz w:val="18"/>
        </w:rPr>
        <w:t>a</w:t>
      </w:r>
      <w:r w:rsidR="00FD65E9">
        <w:rPr>
          <w:rFonts w:ascii="Courier New" w:hAnsi="Courier New" w:cs="Courier New"/>
          <w:sz w:val="18"/>
        </w:rPr>
        <w:t>2</w:t>
      </w:r>
      <w:r w:rsidRPr="00247287">
        <w:t xml:space="preserve"> passes. If </w:t>
      </w:r>
      <w:r w:rsidRPr="00247287">
        <w:rPr>
          <w:rFonts w:ascii="Courier New" w:hAnsi="Courier New" w:cs="Courier New"/>
          <w:sz w:val="18"/>
        </w:rPr>
        <w:t>a</w:t>
      </w:r>
      <w:r w:rsidRPr="00247287">
        <w:t xml:space="preserve"> changed first then </w:t>
      </w:r>
      <w:r w:rsidRPr="00247287">
        <w:rPr>
          <w:rFonts w:ascii="Courier New" w:hAnsi="Courier New" w:cs="Courier New"/>
          <w:sz w:val="18"/>
        </w:rPr>
        <w:t>x2</w:t>
      </w:r>
      <w:r w:rsidRPr="00247287">
        <w:t xml:space="preserve"> is assigned the new value of </w:t>
      </w:r>
      <w:r w:rsidRPr="00247287">
        <w:rPr>
          <w:rFonts w:ascii="Courier New" w:hAnsi="Courier New" w:cs="Courier New"/>
          <w:sz w:val="18"/>
        </w:rPr>
        <w:t>a</w:t>
      </w:r>
      <w:r w:rsidRPr="00247287">
        <w:t xml:space="preserve">, and the assertion </w:t>
      </w:r>
      <w:r w:rsidRPr="00247287">
        <w:rPr>
          <w:rFonts w:ascii="Courier New" w:hAnsi="Courier New" w:cs="Courier New"/>
          <w:sz w:val="18"/>
        </w:rPr>
        <w:t>a2</w:t>
      </w:r>
      <w:r w:rsidRPr="00247287">
        <w:t xml:space="preserve"> may fail.</w:t>
      </w:r>
    </w:p>
    <w:p w14:paraId="7971FBBC" w14:textId="77777777" w:rsidR="00FF6E55" w:rsidRPr="00247287" w:rsidRDefault="00FF6E55" w:rsidP="00AE5818">
      <w:pPr>
        <w:pStyle w:val="Body"/>
      </w:pPr>
      <w:r>
        <w:t xml:space="preserve">Note that if in the above example </w:t>
      </w:r>
      <w:r w:rsidRPr="00FF6E55">
        <w:rPr>
          <w:rFonts w:ascii="Courier New" w:hAnsi="Courier New" w:cs="Courier New"/>
          <w:sz w:val="18"/>
        </w:rPr>
        <w:t>a</w:t>
      </w:r>
      <w:r>
        <w:t xml:space="preserve"> is a design variable, the behavior of the checker without implicit variable sampling in </w:t>
      </w:r>
      <w:r w:rsidRPr="00F816BF">
        <w:rPr>
          <w:rFonts w:ascii="Courier New" w:hAnsi="Courier New" w:cs="Courier New"/>
          <w:b/>
          <w:bCs/>
          <w:sz w:val="18"/>
        </w:rPr>
        <w:t>always_ff</w:t>
      </w:r>
      <w:r>
        <w:t xml:space="preserve"> procedures would have been deterministic, but non-intuitive.</w:t>
      </w:r>
      <w:r w:rsidR="001E71E9">
        <w:t xml:space="preserve"> Since the checker events are scheduled in the Reactive region, the assignment to </w:t>
      </w:r>
      <w:r w:rsidR="001E71E9" w:rsidRPr="001E71E9">
        <w:rPr>
          <w:rFonts w:ascii="Courier New" w:hAnsi="Courier New" w:cs="Courier New"/>
          <w:sz w:val="18"/>
        </w:rPr>
        <w:t>x1</w:t>
      </w:r>
      <w:r w:rsidR="001E71E9">
        <w:t xml:space="preserve"> would have picked the new value of </w:t>
      </w:r>
      <w:r w:rsidR="001E71E9" w:rsidRPr="001E71E9">
        <w:rPr>
          <w:rFonts w:ascii="Courier New" w:hAnsi="Courier New" w:cs="Courier New"/>
          <w:sz w:val="18"/>
        </w:rPr>
        <w:t>a</w:t>
      </w:r>
      <w:r w:rsidR="001E71E9">
        <w:t>, and thus would have represented combinational, and not sequent</w:t>
      </w:r>
      <w:r w:rsidR="00DE2415">
        <w:t>ial logic, as would be natural</w:t>
      </w:r>
      <w:r w:rsidR="001E71E9">
        <w:t xml:space="preserve"> to expect.</w:t>
      </w:r>
    </w:p>
    <w:p w14:paraId="24D35BBA" w14:textId="77777777" w:rsidR="00073BC0" w:rsidRDefault="00073BC0" w:rsidP="00AE5818">
      <w:pPr>
        <w:pStyle w:val="Body"/>
      </w:pPr>
      <w:r w:rsidRPr="00255539">
        <w:t xml:space="preserve">This checker determinism comes at a price of several restrictions, such as prohibition of using blocking assignments in </w:t>
      </w:r>
      <w:r w:rsidRPr="00255539">
        <w:rPr>
          <w:rFonts w:ascii="Courier New" w:hAnsi="Courier New" w:cs="Courier New"/>
          <w:b/>
          <w:bCs/>
          <w:sz w:val="18"/>
        </w:rPr>
        <w:t>always_ff</w:t>
      </w:r>
      <w:r w:rsidRPr="00255539">
        <w:t xml:space="preserve"> procedures as described in 17.7.1.</w:t>
      </w:r>
    </w:p>
    <w:p w14:paraId="5B72AEC8" w14:textId="77777777" w:rsidR="00871731" w:rsidRPr="00863C8F" w:rsidRDefault="00871731" w:rsidP="00AE5818">
      <w:pPr>
        <w:pStyle w:val="Body"/>
        <w:rPr>
          <w:b/>
          <w:bCs/>
        </w:rPr>
      </w:pPr>
      <w:r w:rsidRPr="00863C8F">
        <w:rPr>
          <w:b/>
          <w:bCs/>
        </w:rPr>
        <w:t>Erratum 2809: Checker instantiation in checkers' always procedure.</w:t>
      </w:r>
    </w:p>
    <w:p w14:paraId="59A8220B" w14:textId="77777777" w:rsidR="00871731" w:rsidRDefault="00871731" w:rsidP="00AE5818">
      <w:pPr>
        <w:pStyle w:val="Body"/>
      </w:pPr>
      <w:r>
        <w:t xml:space="preserve">In the current LRM, in 17.5 Checker procedures, it is written: </w:t>
      </w:r>
      <w:r>
        <w:br/>
      </w:r>
      <w:r>
        <w:br/>
        <w:t>An always procedure in a checker body may contain deferred and concurrent assertions, nonblocking variable assignments (see 17.7.1) and a procedural timing control statement using an event control. All other</w:t>
      </w:r>
      <w:r>
        <w:br/>
        <w:t>statements shall not appear inside an always procedure.</w:t>
      </w:r>
      <w:r>
        <w:br/>
      </w:r>
      <w:r>
        <w:br/>
        <w:t>From here it follows that a checker cannot be instantiated in an always procedure of another checker.</w:t>
      </w:r>
      <w:r>
        <w:br/>
      </w:r>
      <w:r>
        <w:br/>
        <w:t>Nevertheless, 17.3.2 Nested checker instantiations explicitly discusses what happens if one checker is instantiated in another checker.</w:t>
      </w:r>
    </w:p>
    <w:p w14:paraId="222EF5B6" w14:textId="77777777" w:rsidR="00871731" w:rsidRPr="00255539" w:rsidRDefault="00A97B0D" w:rsidP="00AE5818">
      <w:pPr>
        <w:pStyle w:val="Body"/>
      </w:pPr>
      <w:r>
        <w:t>Since checker instantiation in always procedures of other checkers in not required for practical needs, such instantiation is completely disallowed in the current proposal</w:t>
      </w:r>
      <w:r w:rsidR="00871731">
        <w:t>.</w:t>
      </w:r>
    </w:p>
    <w:p w14:paraId="7E95084D" w14:textId="77777777" w:rsidR="00046D21" w:rsidRPr="00CB3A32" w:rsidRDefault="00046D21" w:rsidP="00AE5818">
      <w:pPr>
        <w:pStyle w:val="Body"/>
        <w:rPr>
          <w:b/>
          <w:bCs/>
        </w:rPr>
      </w:pPr>
      <w:r w:rsidRPr="00CB3A32">
        <w:rPr>
          <w:b/>
          <w:bCs/>
        </w:rPr>
        <w:t>Let declarations in checker procedures</w:t>
      </w:r>
    </w:p>
    <w:p w14:paraId="366C733A" w14:textId="77777777" w:rsidR="00046D21" w:rsidRPr="00046D21" w:rsidRDefault="00046D21" w:rsidP="00AE5818">
      <w:pPr>
        <w:pStyle w:val="Body"/>
      </w:pPr>
      <w:r>
        <w:t xml:space="preserve">Let declarations are useful in checker procedures, especially in initial and </w:t>
      </w:r>
      <w:r w:rsidRPr="00395B17">
        <w:rPr>
          <w:rFonts w:ascii="Courier New" w:hAnsi="Courier New" w:cs="Courier New"/>
          <w:b/>
          <w:sz w:val="18"/>
        </w:rPr>
        <w:t>always_ff</w:t>
      </w:r>
      <w:r>
        <w:t xml:space="preserve"> where blocking </w:t>
      </w:r>
      <w:r w:rsidR="00395B17">
        <w:t>assignments are not supported. This limitation was not introduced on purpose and should be removed.</w:t>
      </w:r>
    </w:p>
    <w:p w14:paraId="798D3848" w14:textId="77777777" w:rsidR="00CF7547" w:rsidRPr="00336E39" w:rsidRDefault="00CF7547" w:rsidP="00AE5818">
      <w:pPr>
        <w:pStyle w:val="Body"/>
        <w:rPr>
          <w:b/>
          <w:bCs/>
        </w:rPr>
      </w:pPr>
      <w:r w:rsidRPr="00336E39">
        <w:rPr>
          <w:b/>
          <w:bCs/>
        </w:rPr>
        <w:t>The following is not backward compatible in the new proposal:</w:t>
      </w:r>
    </w:p>
    <w:p w14:paraId="39B5158C" w14:textId="77777777" w:rsidR="00D1114B" w:rsidRPr="00336E39" w:rsidRDefault="00D1114B" w:rsidP="00AE5818">
      <w:pPr>
        <w:pStyle w:val="Body"/>
        <w:rPr>
          <w:u w:val="single"/>
        </w:rPr>
      </w:pPr>
      <w:r w:rsidRPr="00336E39">
        <w:rPr>
          <w:u w:val="single"/>
        </w:rPr>
        <w:t>Deferred assertions in checkers</w:t>
      </w:r>
    </w:p>
    <w:p w14:paraId="73086B35" w14:textId="77777777" w:rsidR="0030303A" w:rsidRDefault="0030303A" w:rsidP="00AE5818">
      <w:pPr>
        <w:pStyle w:val="Body"/>
      </w:pPr>
      <w:r>
        <w:t xml:space="preserve">According to the LRM 2009 the checker arguments are sampled. If these arguments are used in a deferred assertion, the arguments of deferred assertions will also be sampled. According to the current proposal the </w:t>
      </w:r>
      <w:r>
        <w:lastRenderedPageBreak/>
        <w:t>arguments of checkers are not sampled, therefore the behavior of deferred assertions in checkers will change. This is done on purpose, as explained in the example above.</w:t>
      </w:r>
    </w:p>
    <w:p w14:paraId="2505B7CF" w14:textId="77777777" w:rsidR="00146D4F" w:rsidRPr="008311ED" w:rsidRDefault="00146D4F" w:rsidP="00AE5818">
      <w:pPr>
        <w:pStyle w:val="Body"/>
        <w:rPr>
          <w:u w:val="single"/>
        </w:rPr>
      </w:pPr>
      <w:r w:rsidRPr="008311ED">
        <w:rPr>
          <w:u w:val="single"/>
        </w:rPr>
        <w:t>Checker variable NBA</w:t>
      </w:r>
    </w:p>
    <w:p w14:paraId="676934B9" w14:textId="77777777" w:rsidR="00D1114B" w:rsidRDefault="00275F41" w:rsidP="00AE5818">
      <w:pPr>
        <w:pStyle w:val="Body"/>
      </w:pPr>
      <w:r>
        <w:t xml:space="preserve">Currently the RHS of a checker variable NBA is not sampled. Since the checker arguments are sampled the NBA result is usually the same as if its RHS were sampled. However, if the RHS of an NBA contains an XMR, this XMR is not sampled. According to this proposal everything in </w:t>
      </w:r>
      <w:r w:rsidRPr="00F816BF">
        <w:rPr>
          <w:rFonts w:ascii="Courier New" w:hAnsi="Courier New" w:cs="Courier New"/>
          <w:b/>
          <w:sz w:val="18"/>
        </w:rPr>
        <w:t>always_ff</w:t>
      </w:r>
      <w:r>
        <w:t xml:space="preserve"> procedure is sampled, which is backward incompatible in case there are XMR in the RHS of a NBA, as illustrated in the following example:</w:t>
      </w:r>
    </w:p>
    <w:p w14:paraId="4A1883B5" w14:textId="77777777" w:rsidR="00C32E78" w:rsidRDefault="00C32E78" w:rsidP="00C32E78">
      <w:pPr>
        <w:pStyle w:val="ExampleCodeIndented"/>
      </w:pPr>
    </w:p>
    <w:p w14:paraId="2981A32D" w14:textId="77777777" w:rsidR="00C32E78" w:rsidRDefault="00C32E78" w:rsidP="00C32E78">
      <w:pPr>
        <w:pStyle w:val="ExampleCodeIndented"/>
      </w:pPr>
      <w:r w:rsidRPr="00A16001">
        <w:rPr>
          <w:b/>
          <w:bCs/>
        </w:rPr>
        <w:t>checker</w:t>
      </w:r>
      <w:r>
        <w:t xml:space="preserve"> check(</w:t>
      </w:r>
      <w:r w:rsidRPr="00A16001">
        <w:rPr>
          <w:b/>
          <w:bCs/>
        </w:rPr>
        <w:t>bit</w:t>
      </w:r>
      <w:r>
        <w:t xml:space="preserve"> a, b, </w:t>
      </w:r>
      <w:r w:rsidRPr="00A16001">
        <w:rPr>
          <w:b/>
          <w:bCs/>
        </w:rPr>
        <w:t>event</w:t>
      </w:r>
      <w:r>
        <w:t xml:space="preserve"> clk);</w:t>
      </w:r>
    </w:p>
    <w:p w14:paraId="6D5DC8D1" w14:textId="77777777" w:rsidR="00C32E78" w:rsidRDefault="00C32E78" w:rsidP="00C32E78">
      <w:pPr>
        <w:pStyle w:val="ExampleCodeIndented"/>
      </w:pPr>
      <w:r>
        <w:tab/>
      </w:r>
      <w:r w:rsidRPr="00A16001">
        <w:rPr>
          <w:b/>
          <w:bCs/>
        </w:rPr>
        <w:t>bit</w:t>
      </w:r>
      <w:r>
        <w:t xml:space="preserve"> c, d;</w:t>
      </w:r>
    </w:p>
    <w:p w14:paraId="41EDE11A" w14:textId="77777777" w:rsidR="00C32E78" w:rsidRDefault="00C32E78" w:rsidP="00C32E78">
      <w:pPr>
        <w:pStyle w:val="ExampleCodeIndented"/>
      </w:pPr>
      <w:r>
        <w:tab/>
      </w:r>
      <w:r w:rsidRPr="00A16001">
        <w:rPr>
          <w:b/>
          <w:bCs/>
        </w:rPr>
        <w:t>always</w:t>
      </w:r>
      <w:r w:rsidR="00BF3861">
        <w:rPr>
          <w:b/>
          <w:bCs/>
        </w:rPr>
        <w:t>_ff</w:t>
      </w:r>
      <w:r>
        <w:t xml:space="preserve"> @(</w:t>
      </w:r>
      <w:r w:rsidRPr="00A16001">
        <w:rPr>
          <w:b/>
          <w:bCs/>
        </w:rPr>
        <w:t>posedge</w:t>
      </w:r>
      <w:r>
        <w:t xml:space="preserve"> clk) </w:t>
      </w:r>
      <w:r w:rsidRPr="00A16001">
        <w:rPr>
          <w:b/>
          <w:bCs/>
        </w:rPr>
        <w:t>begin</w:t>
      </w:r>
    </w:p>
    <w:p w14:paraId="5DE180EE" w14:textId="77777777" w:rsidR="00C32E78" w:rsidRDefault="00C32E78" w:rsidP="00C32E78">
      <w:pPr>
        <w:pStyle w:val="ExampleCodeIndented"/>
      </w:pPr>
      <w:r>
        <w:tab/>
      </w:r>
      <w:r>
        <w:tab/>
        <w:t>c &lt;= a &amp;&amp; b;</w:t>
      </w:r>
    </w:p>
    <w:p w14:paraId="2F1C062D" w14:textId="77777777" w:rsidR="00C32E78" w:rsidRDefault="00C32E78" w:rsidP="00C32E78">
      <w:pPr>
        <w:pStyle w:val="ExampleCodeIndented"/>
      </w:pPr>
      <w:r>
        <w:tab/>
      </w:r>
      <w:r>
        <w:tab/>
        <w:t>d &lt;= a &amp;&amp; top.unit1.block1.b;</w:t>
      </w:r>
    </w:p>
    <w:p w14:paraId="6125AC69" w14:textId="77777777" w:rsidR="00C32E78" w:rsidRPr="00A16001" w:rsidRDefault="00C32E78" w:rsidP="00C32E78">
      <w:pPr>
        <w:pStyle w:val="ExampleCodeIndented"/>
        <w:rPr>
          <w:b/>
          <w:bCs/>
        </w:rPr>
      </w:pPr>
      <w:r>
        <w:tab/>
      </w:r>
      <w:r w:rsidRPr="00A16001">
        <w:rPr>
          <w:b/>
          <w:bCs/>
        </w:rPr>
        <w:t>end</w:t>
      </w:r>
    </w:p>
    <w:p w14:paraId="7D541D98" w14:textId="77777777" w:rsidR="00C32E78" w:rsidRDefault="00C32E78" w:rsidP="00C32E78">
      <w:pPr>
        <w:pStyle w:val="ExampleCodeIndented"/>
      </w:pPr>
      <w:r w:rsidRPr="00A16001">
        <w:rPr>
          <w:b/>
          <w:bCs/>
        </w:rPr>
        <w:t>endchecker</w:t>
      </w:r>
      <w:r>
        <w:t xml:space="preserve"> : check</w:t>
      </w:r>
    </w:p>
    <w:p w14:paraId="1F004E2D" w14:textId="77777777" w:rsidR="00AF0F93" w:rsidRDefault="00275F41" w:rsidP="00AE5818">
      <w:pPr>
        <w:pStyle w:val="Body"/>
      </w:pPr>
      <w:r>
        <w:t>A</w:t>
      </w:r>
      <w:r w:rsidR="00ED73EA">
        <w:t xml:space="preserve">ccording to the current definition </w:t>
      </w:r>
      <w:r w:rsidR="00ED73EA" w:rsidRPr="00ED73EA">
        <w:rPr>
          <w:rFonts w:ascii="Courier New" w:hAnsi="Courier New" w:cs="Courier New"/>
          <w:sz w:val="18"/>
        </w:rPr>
        <w:t>a &amp;&amp; b</w:t>
      </w:r>
      <w:r w:rsidR="00ED73EA">
        <w:t xml:space="preserve"> is effectively sampled because </w:t>
      </w:r>
      <w:r w:rsidR="00ED73EA" w:rsidRPr="003568DE">
        <w:rPr>
          <w:rFonts w:ascii="Courier New" w:hAnsi="Courier New" w:cs="Courier New"/>
          <w:sz w:val="18"/>
        </w:rPr>
        <w:t>a</w:t>
      </w:r>
      <w:r w:rsidR="00ED73EA">
        <w:t xml:space="preserve"> and </w:t>
      </w:r>
      <w:r w:rsidR="00ED73EA" w:rsidRPr="003568DE">
        <w:rPr>
          <w:rFonts w:ascii="Courier New" w:hAnsi="Courier New" w:cs="Courier New"/>
          <w:sz w:val="18"/>
        </w:rPr>
        <w:t>b</w:t>
      </w:r>
      <w:r w:rsidR="00ED73EA">
        <w:t xml:space="preserve"> are checker arguments, and are therefore sampled. However, </w:t>
      </w:r>
      <w:r w:rsidR="00ED73EA" w:rsidRPr="00ED73EA">
        <w:rPr>
          <w:rFonts w:ascii="Courier New" w:hAnsi="Courier New" w:cs="Courier New"/>
          <w:sz w:val="18"/>
        </w:rPr>
        <w:t>top.unit1.block1.b</w:t>
      </w:r>
      <w:r w:rsidR="00ED73EA">
        <w:t xml:space="preserve"> is not sampled. According to this proposal </w:t>
      </w:r>
      <w:r w:rsidR="00ED73EA" w:rsidRPr="00ED73EA">
        <w:rPr>
          <w:rFonts w:ascii="Courier New" w:hAnsi="Courier New" w:cs="Courier New"/>
          <w:sz w:val="18"/>
        </w:rPr>
        <w:t>top.unit1.block1.b</w:t>
      </w:r>
      <w:r w:rsidR="00ED73EA">
        <w:t xml:space="preserve"> is also sampled.</w:t>
      </w:r>
      <w:r w:rsidR="00DC55FE">
        <w:t xml:space="preserve"> The latter is the desired behavior.</w:t>
      </w:r>
    </w:p>
    <w:p w14:paraId="69C3D4DC" w14:textId="77777777" w:rsidR="00B06752" w:rsidRDefault="00B06752" w:rsidP="00B06752">
      <w:pPr>
        <w:pStyle w:val="H3"/>
        <w:rPr>
          <w:rFonts w:eastAsia="MS Mincho"/>
        </w:rPr>
      </w:pPr>
      <w:r>
        <w:rPr>
          <w:rFonts w:eastAsia="MS Mincho"/>
        </w:rPr>
        <w:t>16.4.3 Deferred assertions outside procedural code</w:t>
      </w:r>
    </w:p>
    <w:p w14:paraId="18C9E4D3" w14:textId="77777777" w:rsidR="00B06752" w:rsidRDefault="00B06752" w:rsidP="00AE5818">
      <w:pPr>
        <w:pStyle w:val="Body"/>
      </w:pPr>
      <w:r>
        <w:t>REPLACE</w:t>
      </w:r>
    </w:p>
    <w:p w14:paraId="145C3185" w14:textId="77777777" w:rsidR="00B06752" w:rsidRDefault="00B06752" w:rsidP="00AE5818">
      <w:pPr>
        <w:pStyle w:val="Body"/>
      </w:pPr>
      <w:r w:rsidRPr="00B06752">
        <w:t xml:space="preserve">A deferred assertion statement may also appear outside procedural code, used as a </w:t>
      </w:r>
      <w:r w:rsidRPr="00B06752">
        <w:rPr>
          <w:i/>
          <w:iCs/>
        </w:rPr>
        <w:t>module_common_item</w:t>
      </w:r>
      <w:r w:rsidRPr="00B06752">
        <w:t>.</w:t>
      </w:r>
    </w:p>
    <w:p w14:paraId="2FE47E01" w14:textId="77777777" w:rsidR="00B06752" w:rsidRDefault="00B06752" w:rsidP="00AE5818">
      <w:pPr>
        <w:pStyle w:val="Body"/>
      </w:pPr>
      <w:r>
        <w:t>WITH</w:t>
      </w:r>
    </w:p>
    <w:p w14:paraId="6BC2B92A" w14:textId="77777777" w:rsidR="00B06752" w:rsidRDefault="00B06752" w:rsidP="00AE5818">
      <w:pPr>
        <w:pStyle w:val="Body"/>
      </w:pPr>
      <w:r w:rsidRPr="00B06752">
        <w:t>A deferred assertion statement may also appear outside procedural code</w:t>
      </w:r>
      <w:r w:rsidRPr="00B06752">
        <w:rPr>
          <w:strike/>
          <w:color w:val="FF0000"/>
        </w:rPr>
        <w:t xml:space="preserve">, used as a </w:t>
      </w:r>
      <w:r w:rsidRPr="00B06752">
        <w:rPr>
          <w:i/>
          <w:iCs/>
          <w:strike/>
          <w:color w:val="FF0000"/>
        </w:rPr>
        <w:t>module_common_item</w:t>
      </w:r>
      <w:r w:rsidR="004A56C3" w:rsidRPr="004A56C3">
        <w:rPr>
          <w:color w:val="0000FF"/>
        </w:rPr>
        <w:t xml:space="preserve">, in which case it is referred to as a </w:t>
      </w:r>
      <w:r w:rsidR="004A56C3" w:rsidRPr="008D42F7">
        <w:rPr>
          <w:i/>
          <w:iCs/>
          <w:color w:val="0000FF"/>
        </w:rPr>
        <w:t>static deferred assertion</w:t>
      </w:r>
      <w:r w:rsidR="004A56C3">
        <w:t>.</w:t>
      </w:r>
    </w:p>
    <w:p w14:paraId="28466111" w14:textId="77777777" w:rsidR="00B06752" w:rsidRDefault="00B06752" w:rsidP="00AE5818">
      <w:pPr>
        <w:pStyle w:val="Body"/>
      </w:pPr>
      <w:r>
        <w:t>ADD at the end of the subclause</w:t>
      </w:r>
    </w:p>
    <w:p w14:paraId="2F0696BA" w14:textId="2102D014" w:rsidR="00B06752" w:rsidRPr="006A7D31" w:rsidRDefault="00B06752" w:rsidP="00A16C1A">
      <w:pPr>
        <w:pStyle w:val="Body"/>
        <w:rPr>
          <w:color w:val="0000FF"/>
        </w:rPr>
      </w:pPr>
      <w:del w:id="0" w:author="dkorchem" w:date="2011-08-23T21:05:00Z">
        <w:r w:rsidRPr="006A7D31">
          <w:rPr>
            <w:color w:val="0000FF"/>
          </w:rPr>
          <w:delText>See 17.3 for</w:delText>
        </w:r>
      </w:del>
      <w:ins w:id="1" w:author="dkorchem" w:date="2011-08-23T21:05:00Z">
        <w:r w:rsidR="00A16C1A" w:rsidRPr="00A16C1A">
          <w:rPr>
            <w:color w:val="0000FF"/>
          </w:rPr>
          <w:t>Static</w:t>
        </w:r>
      </w:ins>
      <w:r w:rsidR="00A16C1A" w:rsidRPr="00A16C1A">
        <w:rPr>
          <w:color w:val="0000FF"/>
        </w:rPr>
        <w:t xml:space="preserve"> deferred assertions </w:t>
      </w:r>
      <w:del w:id="2" w:author="dkorchem" w:date="2011-08-23T21:05:00Z">
        <w:r w:rsidRPr="006A7D31">
          <w:rPr>
            <w:color w:val="0000FF"/>
          </w:rPr>
          <w:delText xml:space="preserve">outside procedural code </w:delText>
        </w:r>
      </w:del>
      <w:r w:rsidR="00A16C1A" w:rsidRPr="00A16C1A">
        <w:rPr>
          <w:color w:val="0000FF"/>
        </w:rPr>
        <w:t xml:space="preserve">in </w:t>
      </w:r>
      <w:del w:id="3" w:author="dkorchem" w:date="2011-08-23T21:05:00Z">
        <w:r w:rsidRPr="006A7D31">
          <w:rPr>
            <w:color w:val="0000FF"/>
          </w:rPr>
          <w:delText>a checker</w:delText>
        </w:r>
      </w:del>
      <w:ins w:id="4" w:author="dkorchem" w:date="2011-08-23T21:05:00Z">
        <w:r w:rsidR="00A16C1A" w:rsidRPr="00A16C1A">
          <w:rPr>
            <w:color w:val="0000FF"/>
          </w:rPr>
          <w:t>checkers are described in 17.3</w:t>
        </w:r>
      </w:ins>
      <w:r w:rsidR="00A16C1A" w:rsidRPr="00A16C1A">
        <w:rPr>
          <w:color w:val="0000FF"/>
        </w:rPr>
        <w:t>.</w:t>
      </w:r>
    </w:p>
    <w:p w14:paraId="2AD13756" w14:textId="77777777" w:rsidR="00677416" w:rsidRPr="00677416" w:rsidRDefault="00677416" w:rsidP="00B06752">
      <w:pPr>
        <w:pStyle w:val="H3"/>
        <w:rPr>
          <w:rFonts w:eastAsia="MS Mincho"/>
        </w:rPr>
      </w:pPr>
      <w:r w:rsidRPr="00677416">
        <w:rPr>
          <w:rFonts w:eastAsia="MS Mincho"/>
        </w:rPr>
        <w:t>16.5.1 Sampling</w:t>
      </w:r>
    </w:p>
    <w:p w14:paraId="3744A8F2" w14:textId="77777777" w:rsidR="00677416" w:rsidRDefault="00677416" w:rsidP="00AE5818">
      <w:pPr>
        <w:pStyle w:val="Body"/>
      </w:pPr>
      <w:r>
        <w:t>REPLACE on top of Mantis 3213</w:t>
      </w:r>
    </w:p>
    <w:p w14:paraId="6012296C" w14:textId="77777777" w:rsidR="00677416" w:rsidRDefault="00677416" w:rsidP="00AE5818">
      <w:pPr>
        <w:pStyle w:val="Body"/>
      </w:pPr>
      <w:r w:rsidRPr="00677416">
        <w:t>Concurrent assertions and several other constructs (such as checker actual arguments, see 17.3) have special rules for sampling values of their expressions.</w:t>
      </w:r>
    </w:p>
    <w:p w14:paraId="33CC0873" w14:textId="77777777" w:rsidR="00677416" w:rsidRDefault="00677416" w:rsidP="00AE5818">
      <w:pPr>
        <w:pStyle w:val="Body"/>
      </w:pPr>
      <w:r>
        <w:t>WITH</w:t>
      </w:r>
    </w:p>
    <w:p w14:paraId="356CF30D" w14:textId="77777777" w:rsidR="00677416" w:rsidRDefault="00677416" w:rsidP="00AE5818">
      <w:pPr>
        <w:pStyle w:val="Body"/>
      </w:pPr>
      <w:r w:rsidRPr="00677416">
        <w:t xml:space="preserve">Concurrent assertions and several other constructs (such as </w:t>
      </w:r>
      <w:r w:rsidRPr="00677416">
        <w:rPr>
          <w:strike/>
          <w:color w:val="FF0000"/>
        </w:rPr>
        <w:t>checker actual arguments, see 17.3</w:t>
      </w:r>
      <w:r>
        <w:t xml:space="preserve"> </w:t>
      </w:r>
      <w:r w:rsidRPr="00677416">
        <w:rPr>
          <w:color w:val="0000FF"/>
        </w:rPr>
        <w:t xml:space="preserve">variables referenced in an </w:t>
      </w:r>
      <w:r w:rsidRPr="003568DE">
        <w:rPr>
          <w:rFonts w:ascii="Courier New" w:hAnsi="Courier New" w:cs="Courier New"/>
          <w:b/>
          <w:color w:val="0000FF"/>
          <w:sz w:val="18"/>
        </w:rPr>
        <w:t>always_ff</w:t>
      </w:r>
      <w:r w:rsidRPr="00677416">
        <w:rPr>
          <w:color w:val="0000FF"/>
        </w:rPr>
        <w:t xml:space="preserve"> procedure in a checker, see 17.5</w:t>
      </w:r>
      <w:r w:rsidRPr="00677416">
        <w:t>) have special rules for sampling values of their expressions.</w:t>
      </w:r>
    </w:p>
    <w:p w14:paraId="2FB51A4E" w14:textId="77777777" w:rsidR="00DA08E5" w:rsidRDefault="00DA08E5" w:rsidP="002602BC">
      <w:pPr>
        <w:pStyle w:val="H2"/>
        <w:rPr>
          <w:rFonts w:eastAsia="MS Mincho"/>
        </w:rPr>
      </w:pPr>
      <w:r>
        <w:rPr>
          <w:rFonts w:eastAsia="MS Mincho"/>
        </w:rPr>
        <w:t>17.1 Overview</w:t>
      </w:r>
    </w:p>
    <w:p w14:paraId="51BF0158" w14:textId="77777777" w:rsidR="002602BC" w:rsidRDefault="002602BC" w:rsidP="00AE5818">
      <w:pPr>
        <w:pStyle w:val="Body"/>
      </w:pPr>
      <w:r>
        <w:t>REPLACE</w:t>
      </w:r>
    </w:p>
    <w:p w14:paraId="27A37319" w14:textId="77777777" w:rsidR="002602BC" w:rsidRDefault="00DA08E5" w:rsidP="00AE5818">
      <w:pPr>
        <w:pStyle w:val="Body"/>
      </w:pPr>
      <w:r>
        <w:t>The modeling mechanism in checkers is limited to nonblocking assignments only. Each variable declared in</w:t>
      </w:r>
      <w:r w:rsidR="002602BC">
        <w:t xml:space="preserve"> </w:t>
      </w:r>
      <w:r>
        <w:t xml:space="preserve">a checker may be either deterministic or random. Checker modeling is explained in </w:t>
      </w:r>
      <w:r>
        <w:rPr>
          <w:color w:val="0000FF"/>
        </w:rPr>
        <w:t>17.7</w:t>
      </w:r>
      <w:r>
        <w:t>. Random variables</w:t>
      </w:r>
      <w:r w:rsidR="002602BC">
        <w:t xml:space="preserve"> </w:t>
      </w:r>
      <w:r>
        <w:t xml:space="preserve">are </w:t>
      </w:r>
      <w:r>
        <w:lastRenderedPageBreak/>
        <w:t>useful to build abstract nondeterministic models for formal verification. Reasoning about nondeterministic</w:t>
      </w:r>
      <w:r w:rsidR="002602BC">
        <w:t xml:space="preserve"> </w:t>
      </w:r>
      <w:r>
        <w:t>models is sometimes much easier than reasoning about deterministic RTL models.</w:t>
      </w:r>
    </w:p>
    <w:p w14:paraId="44834FA9" w14:textId="77777777" w:rsidR="002602BC" w:rsidRDefault="002602BC" w:rsidP="00AE5818">
      <w:pPr>
        <w:pStyle w:val="Body"/>
      </w:pPr>
      <w:r>
        <w:t>WITH</w:t>
      </w:r>
    </w:p>
    <w:p w14:paraId="7C93EE77" w14:textId="77777777" w:rsidR="002602BC" w:rsidRDefault="002602BC" w:rsidP="00AE5818">
      <w:pPr>
        <w:pStyle w:val="Body"/>
      </w:pPr>
      <w:r w:rsidRPr="00462314">
        <w:rPr>
          <w:strike/>
          <w:color w:val="FF0000"/>
        </w:rPr>
        <w:t>The modeling mechanism in checkers is limited to nonblocking assignments only.</w:t>
      </w:r>
      <w:r>
        <w:t xml:space="preserve"> </w:t>
      </w:r>
      <w:r w:rsidRPr="00EF2856">
        <w:rPr>
          <w:color w:val="0000FF"/>
        </w:rPr>
        <w:t xml:space="preserve">The modeling mechanism in checkers is similar to the modeling mechanism </w:t>
      </w:r>
      <w:r w:rsidR="00493314" w:rsidRPr="00EF2856">
        <w:rPr>
          <w:color w:val="0000FF"/>
        </w:rPr>
        <w:t>in</w:t>
      </w:r>
      <w:r w:rsidRPr="00EF2856">
        <w:rPr>
          <w:color w:val="0000FF"/>
        </w:rPr>
        <w:t xml:space="preserve"> modules and interfaces, though several limitations apply. For example, no nets can be declared and assigned in checkers. On the other hand, checkers allow non-deterministic modeling, which does not exist in modules and interfaces.</w:t>
      </w:r>
      <w:r>
        <w:t xml:space="preserve"> Each variable declared in a checker may be either deterministic or random. Checker modeling is explained in 17.7. Random variables are useful to build abstract nondeterministic models for formal verification. Reasoning about nondeterministic models is sometimes much easier than reasoning about deterministic RTL models.</w:t>
      </w:r>
    </w:p>
    <w:p w14:paraId="523056E5" w14:textId="77777777" w:rsidR="00677A90" w:rsidRDefault="00DA08E5" w:rsidP="00677A90">
      <w:pPr>
        <w:pStyle w:val="H2"/>
        <w:rPr>
          <w:rFonts w:eastAsia="MS Mincho"/>
        </w:rPr>
      </w:pPr>
      <w:r w:rsidRPr="00677A90">
        <w:rPr>
          <w:rFonts w:eastAsia="MS Mincho"/>
        </w:rPr>
        <w:t>17.2 Checker declaration</w:t>
      </w:r>
    </w:p>
    <w:p w14:paraId="23827F36" w14:textId="77777777" w:rsidR="00881757" w:rsidRDefault="00881757" w:rsidP="00AE5818">
      <w:pPr>
        <w:pStyle w:val="Body"/>
      </w:pPr>
      <w:r>
        <w:t xml:space="preserve">REPLACE in </w:t>
      </w:r>
      <w:r w:rsidRPr="00677A90">
        <w:t>Syntax 17-1—Checker declaration syntax</w:t>
      </w:r>
      <w:r>
        <w:t xml:space="preserve"> and in </w:t>
      </w:r>
      <w:r w:rsidRPr="00FD17AB">
        <w:t>A.1.</w:t>
      </w:r>
      <w:r>
        <w:t>2</w:t>
      </w:r>
      <w:r w:rsidRPr="00FD17AB">
        <w:t xml:space="preserve"> Checker items</w:t>
      </w:r>
    </w:p>
    <w:p w14:paraId="6057034C" w14:textId="77777777" w:rsidR="00881757" w:rsidRDefault="00881757" w:rsidP="00881757">
      <w:pPr>
        <w:pStyle w:val="StyleBNFSyntaxItemComplexTimesNewRoman"/>
        <w:rPr>
          <w:rFonts w:eastAsia="MS Mincho"/>
        </w:rPr>
      </w:pPr>
      <w:r w:rsidRPr="00881757">
        <w:rPr>
          <w:rFonts w:eastAsia="MS Mincho"/>
        </w:rPr>
        <w:t>checker_declaration ::=</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sidRPr="00881757">
        <w:rPr>
          <w:rFonts w:eastAsia="MS Mincho"/>
        </w:rPr>
        <w:t xml:space="preserve"> // from A.1.2</w:t>
      </w:r>
    </w:p>
    <w:p w14:paraId="05265BCC" w14:textId="77777777" w:rsidR="00881757" w:rsidRPr="00881757" w:rsidRDefault="00881757" w:rsidP="00881757">
      <w:pPr>
        <w:pStyle w:val="StyleBNFSyntaxItemComplexTimesNewRoman"/>
        <w:rPr>
          <w:rFonts w:eastAsia="MS Mincho"/>
        </w:rPr>
      </w:pPr>
      <w:r>
        <w:rPr>
          <w:rFonts w:eastAsia="MS Mincho"/>
        </w:rPr>
        <w:tab/>
      </w:r>
      <w:r w:rsidRPr="00881757">
        <w:rPr>
          <w:rFonts w:ascii="Courier New" w:eastAsia="MS Mincho" w:hAnsi="Courier New" w:cs="Courier New"/>
          <w:b/>
          <w:color w:val="FF0000"/>
          <w:sz w:val="18"/>
        </w:rPr>
        <w:t>checker</w:t>
      </w:r>
      <w:r w:rsidRPr="00881757">
        <w:rPr>
          <w:rFonts w:eastAsia="MS Mincho"/>
          <w:color w:val="FF0000"/>
        </w:rPr>
        <w:t xml:space="preserve"> </w:t>
      </w:r>
      <w:r w:rsidRPr="00881757">
        <w:rPr>
          <w:rFonts w:eastAsia="MS Mincho"/>
        </w:rPr>
        <w:t xml:space="preserve">checker_identifier [ </w:t>
      </w:r>
      <w:r w:rsidRPr="00881757">
        <w:rPr>
          <w:rFonts w:eastAsia="MS Mincho"/>
          <w:b/>
          <w:bCs/>
          <w:color w:val="FF0000"/>
        </w:rPr>
        <w:t>(</w:t>
      </w:r>
      <w:r w:rsidRPr="00881757">
        <w:rPr>
          <w:rFonts w:eastAsia="MS Mincho"/>
        </w:rPr>
        <w:t xml:space="preserve"> [ checker_port_list ] </w:t>
      </w:r>
      <w:r w:rsidRPr="00881757">
        <w:rPr>
          <w:rFonts w:eastAsia="MS Mincho"/>
          <w:b/>
          <w:bCs/>
          <w:color w:val="FF0000"/>
        </w:rPr>
        <w:t>)</w:t>
      </w:r>
      <w:r w:rsidRPr="00881757">
        <w:rPr>
          <w:rFonts w:eastAsia="MS Mincho"/>
        </w:rPr>
        <w:t xml:space="preserve"> ] </w:t>
      </w:r>
      <w:r w:rsidRPr="00881757">
        <w:rPr>
          <w:rFonts w:eastAsia="MS Mincho"/>
          <w:b/>
          <w:bCs/>
          <w:color w:val="FF0000"/>
        </w:rPr>
        <w:t>;</w:t>
      </w:r>
    </w:p>
    <w:p w14:paraId="2B9C44C7" w14:textId="77777777" w:rsidR="00881757" w:rsidRPr="00881757" w:rsidRDefault="00881757" w:rsidP="00881757">
      <w:pPr>
        <w:pStyle w:val="StyleBNFSyntaxItemComplexTimesNewRoman"/>
        <w:rPr>
          <w:rFonts w:eastAsia="MS Mincho"/>
        </w:rPr>
      </w:pPr>
      <w:r>
        <w:rPr>
          <w:rFonts w:eastAsia="MS Mincho"/>
        </w:rPr>
        <w:tab/>
      </w:r>
      <w:r>
        <w:rPr>
          <w:rFonts w:eastAsia="MS Mincho"/>
        </w:rPr>
        <w:tab/>
      </w:r>
      <w:r>
        <w:rPr>
          <w:rFonts w:eastAsia="MS Mincho"/>
        </w:rPr>
        <w:tab/>
      </w:r>
      <w:r w:rsidRPr="00881757">
        <w:rPr>
          <w:rFonts w:eastAsia="MS Mincho"/>
        </w:rPr>
        <w:t>{ checker_or_generate_item }</w:t>
      </w:r>
    </w:p>
    <w:p w14:paraId="25074B74" w14:textId="77777777" w:rsidR="00881757" w:rsidRDefault="00881757" w:rsidP="00881757">
      <w:pPr>
        <w:pStyle w:val="StyleBNFSyntaxItemComplexTimesNewRoman"/>
        <w:rPr>
          <w:rFonts w:eastAsia="MS Mincho"/>
        </w:rPr>
      </w:pPr>
      <w:r>
        <w:rPr>
          <w:rFonts w:eastAsia="MS Mincho"/>
        </w:rPr>
        <w:tab/>
      </w:r>
      <w:r w:rsidRPr="00881757">
        <w:rPr>
          <w:rFonts w:ascii="Courier New" w:eastAsia="MS Mincho" w:hAnsi="Courier New" w:cs="Courier New"/>
          <w:b/>
          <w:color w:val="FF0000"/>
          <w:sz w:val="18"/>
        </w:rPr>
        <w:t>endchecker</w:t>
      </w:r>
      <w:r w:rsidRPr="00881757">
        <w:rPr>
          <w:rFonts w:eastAsia="MS Mincho"/>
          <w:color w:val="FF0000"/>
        </w:rPr>
        <w:t xml:space="preserve"> </w:t>
      </w:r>
      <w:r w:rsidRPr="00881757">
        <w:rPr>
          <w:rFonts w:eastAsia="MS Mincho"/>
        </w:rPr>
        <w:t xml:space="preserve">[ </w:t>
      </w:r>
      <w:r w:rsidRPr="00881757">
        <w:rPr>
          <w:rFonts w:eastAsia="MS Mincho"/>
          <w:b/>
          <w:bCs/>
          <w:color w:val="FF0000"/>
        </w:rPr>
        <w:t>:</w:t>
      </w:r>
      <w:r w:rsidRPr="00881757">
        <w:rPr>
          <w:rFonts w:eastAsia="MS Mincho"/>
        </w:rPr>
        <w:t xml:space="preserve"> checker_identifier ]</w:t>
      </w:r>
    </w:p>
    <w:p w14:paraId="23E66DB8" w14:textId="77777777" w:rsidR="00881757" w:rsidRDefault="00881757" w:rsidP="00AE5818">
      <w:pPr>
        <w:pStyle w:val="Body"/>
      </w:pPr>
      <w:r>
        <w:t>WITH</w:t>
      </w:r>
    </w:p>
    <w:p w14:paraId="5A0BF7BF" w14:textId="77777777" w:rsidR="00881757" w:rsidRDefault="00881757" w:rsidP="00881757">
      <w:pPr>
        <w:pStyle w:val="StyleBNFSyntaxItemComplexTimesNewRoman"/>
        <w:rPr>
          <w:rFonts w:eastAsia="MS Mincho"/>
        </w:rPr>
      </w:pPr>
      <w:r w:rsidRPr="00881757">
        <w:rPr>
          <w:rFonts w:eastAsia="MS Mincho"/>
        </w:rPr>
        <w:t>checker_declaration ::=</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sidRPr="00881757">
        <w:rPr>
          <w:rFonts w:eastAsia="MS Mincho"/>
        </w:rPr>
        <w:t xml:space="preserve"> // from A.1.2</w:t>
      </w:r>
    </w:p>
    <w:p w14:paraId="182C344E" w14:textId="77777777" w:rsidR="00881757" w:rsidRPr="00881757" w:rsidRDefault="00881757" w:rsidP="00881757">
      <w:pPr>
        <w:pStyle w:val="StyleBNFSyntaxItemComplexTimesNewRoman"/>
        <w:rPr>
          <w:rFonts w:eastAsia="MS Mincho"/>
        </w:rPr>
      </w:pPr>
      <w:r>
        <w:rPr>
          <w:rFonts w:eastAsia="MS Mincho"/>
        </w:rPr>
        <w:tab/>
      </w:r>
      <w:r w:rsidRPr="00881757">
        <w:rPr>
          <w:rFonts w:ascii="Courier New" w:eastAsia="MS Mincho" w:hAnsi="Courier New" w:cs="Courier New"/>
          <w:b/>
          <w:color w:val="FF0000"/>
          <w:sz w:val="18"/>
        </w:rPr>
        <w:t>checker</w:t>
      </w:r>
      <w:r w:rsidRPr="00881757">
        <w:rPr>
          <w:rFonts w:eastAsia="MS Mincho"/>
          <w:color w:val="FF0000"/>
        </w:rPr>
        <w:t xml:space="preserve"> </w:t>
      </w:r>
      <w:r w:rsidRPr="00881757">
        <w:rPr>
          <w:rFonts w:eastAsia="MS Mincho"/>
        </w:rPr>
        <w:t xml:space="preserve">checker_identifier [ </w:t>
      </w:r>
      <w:r w:rsidRPr="00881757">
        <w:rPr>
          <w:rFonts w:eastAsia="MS Mincho"/>
          <w:b/>
          <w:bCs/>
          <w:color w:val="FF0000"/>
        </w:rPr>
        <w:t>(</w:t>
      </w:r>
      <w:r w:rsidRPr="00881757">
        <w:rPr>
          <w:rFonts w:eastAsia="MS Mincho"/>
        </w:rPr>
        <w:t xml:space="preserve"> [ checker_port_list ] </w:t>
      </w:r>
      <w:r w:rsidRPr="00881757">
        <w:rPr>
          <w:rFonts w:eastAsia="MS Mincho"/>
          <w:b/>
          <w:bCs/>
          <w:color w:val="FF0000"/>
        </w:rPr>
        <w:t>)</w:t>
      </w:r>
      <w:r w:rsidRPr="00881757">
        <w:rPr>
          <w:rFonts w:eastAsia="MS Mincho"/>
        </w:rPr>
        <w:t xml:space="preserve"> ] </w:t>
      </w:r>
      <w:r w:rsidRPr="00881757">
        <w:rPr>
          <w:rFonts w:eastAsia="MS Mincho"/>
          <w:b/>
          <w:bCs/>
          <w:color w:val="FF0000"/>
        </w:rPr>
        <w:t>;</w:t>
      </w:r>
    </w:p>
    <w:p w14:paraId="72DF469C" w14:textId="77777777" w:rsidR="00881757" w:rsidRPr="00881757" w:rsidRDefault="00881757" w:rsidP="00881757">
      <w:pPr>
        <w:pStyle w:val="StyleBNFSyntaxItemComplexTimesNewRoman"/>
        <w:rPr>
          <w:rFonts w:eastAsia="MS Mincho"/>
        </w:rPr>
      </w:pPr>
      <w:r>
        <w:rPr>
          <w:rFonts w:eastAsia="MS Mincho"/>
        </w:rPr>
        <w:tab/>
      </w:r>
      <w:r>
        <w:rPr>
          <w:rFonts w:eastAsia="MS Mincho"/>
        </w:rPr>
        <w:tab/>
      </w:r>
      <w:r>
        <w:rPr>
          <w:rFonts w:eastAsia="MS Mincho"/>
        </w:rPr>
        <w:tab/>
      </w:r>
      <w:r w:rsidRPr="00881757">
        <w:rPr>
          <w:rFonts w:eastAsia="MS Mincho"/>
        </w:rPr>
        <w:t xml:space="preserve">{ </w:t>
      </w:r>
      <w:r w:rsidRPr="00881757">
        <w:rPr>
          <w:rFonts w:eastAsia="MS Mincho"/>
          <w:color w:val="0000FF"/>
        </w:rPr>
        <w:t>{ attribute_instance }</w:t>
      </w:r>
      <w:r>
        <w:rPr>
          <w:rFonts w:eastAsia="MS Mincho"/>
        </w:rPr>
        <w:t xml:space="preserve"> </w:t>
      </w:r>
      <w:r w:rsidRPr="00881757">
        <w:rPr>
          <w:rFonts w:eastAsia="MS Mincho"/>
        </w:rPr>
        <w:t>checker_or_generate_item }</w:t>
      </w:r>
    </w:p>
    <w:p w14:paraId="7AA4CA4D" w14:textId="77777777" w:rsidR="00881757" w:rsidRDefault="00881757" w:rsidP="00881757">
      <w:pPr>
        <w:pStyle w:val="StyleBNFSyntaxItemComplexTimesNewRoman"/>
        <w:rPr>
          <w:rFonts w:eastAsia="MS Mincho"/>
        </w:rPr>
      </w:pPr>
      <w:r>
        <w:rPr>
          <w:rFonts w:eastAsia="MS Mincho"/>
        </w:rPr>
        <w:tab/>
      </w:r>
      <w:r w:rsidRPr="00881757">
        <w:rPr>
          <w:rFonts w:ascii="Courier New" w:eastAsia="MS Mincho" w:hAnsi="Courier New" w:cs="Courier New"/>
          <w:b/>
          <w:color w:val="FF0000"/>
          <w:sz w:val="18"/>
        </w:rPr>
        <w:t>endchecker</w:t>
      </w:r>
      <w:r w:rsidRPr="00881757">
        <w:rPr>
          <w:rFonts w:eastAsia="MS Mincho"/>
          <w:color w:val="FF0000"/>
        </w:rPr>
        <w:t xml:space="preserve"> </w:t>
      </w:r>
      <w:r w:rsidRPr="00881757">
        <w:rPr>
          <w:rFonts w:eastAsia="MS Mincho"/>
        </w:rPr>
        <w:t xml:space="preserve">[ </w:t>
      </w:r>
      <w:r w:rsidRPr="00881757">
        <w:rPr>
          <w:rFonts w:eastAsia="MS Mincho"/>
          <w:b/>
          <w:bCs/>
          <w:color w:val="FF0000"/>
        </w:rPr>
        <w:t>:</w:t>
      </w:r>
      <w:r w:rsidRPr="00881757">
        <w:rPr>
          <w:rFonts w:eastAsia="MS Mincho"/>
        </w:rPr>
        <w:t xml:space="preserve"> checker_identifier ]</w:t>
      </w:r>
    </w:p>
    <w:p w14:paraId="1EF1E0F0" w14:textId="77777777" w:rsidR="00AF5DC8" w:rsidRDefault="00AF5DC8" w:rsidP="00AE5818">
      <w:pPr>
        <w:pStyle w:val="Body"/>
      </w:pPr>
      <w:r>
        <w:t xml:space="preserve">REPLACE in </w:t>
      </w:r>
      <w:r w:rsidRPr="00677A90">
        <w:t>Syntax 17-1—Checker declaration syntax</w:t>
      </w:r>
      <w:r w:rsidR="00FD17AB">
        <w:t xml:space="preserve"> and in </w:t>
      </w:r>
      <w:r w:rsidR="00FD17AB" w:rsidRPr="00FD17AB">
        <w:t>A.1.8 Checker items</w:t>
      </w:r>
    </w:p>
    <w:p w14:paraId="404F1F7E" w14:textId="77777777" w:rsidR="00AF5DC8" w:rsidRDefault="00AF5DC8" w:rsidP="00AB2277">
      <w:pPr>
        <w:pStyle w:val="StyleBNFSyntaxItemComplexTimesNewRoman"/>
        <w:rPr>
          <w:rFonts w:eastAsia="MS Mincho"/>
        </w:rPr>
      </w:pPr>
      <w:r>
        <w:rPr>
          <w:rFonts w:eastAsia="MS Mincho"/>
        </w:rPr>
        <w:t>checker_or_generate_item ::=</w:t>
      </w:r>
      <w:r>
        <w:rPr>
          <w:rFonts w:eastAsia="MS Mincho"/>
        </w:rPr>
        <w:br/>
        <w:t>checker_or_generate_item_declaration</w:t>
      </w:r>
      <w:r>
        <w:rPr>
          <w:rFonts w:eastAsia="MS Mincho"/>
        </w:rPr>
        <w:br/>
        <w:t>| initial_construct</w:t>
      </w:r>
      <w:r>
        <w:rPr>
          <w:rFonts w:eastAsia="MS Mincho"/>
        </w:rPr>
        <w:br/>
        <w:t>| checker_always_construct</w:t>
      </w:r>
      <w:r>
        <w:rPr>
          <w:rFonts w:eastAsia="MS Mincho"/>
        </w:rPr>
        <w:br/>
        <w:t>| final_construct</w:t>
      </w:r>
      <w:r>
        <w:rPr>
          <w:rFonts w:eastAsia="MS Mincho"/>
        </w:rPr>
        <w:br/>
        <w:t>| assertion_item</w:t>
      </w:r>
      <w:r>
        <w:rPr>
          <w:rFonts w:eastAsia="MS Mincho"/>
        </w:rPr>
        <w:br/>
        <w:t>| checker_generate_item</w:t>
      </w:r>
    </w:p>
    <w:p w14:paraId="3678097A" w14:textId="77777777" w:rsidR="00AF5DC8" w:rsidRDefault="00AF5DC8" w:rsidP="00AE5818">
      <w:pPr>
        <w:pStyle w:val="Body"/>
      </w:pPr>
      <w:r>
        <w:t>WITH</w:t>
      </w:r>
    </w:p>
    <w:p w14:paraId="36106BF5" w14:textId="77777777" w:rsidR="00AF5DC8" w:rsidRPr="00AB2277" w:rsidRDefault="00AF5DC8" w:rsidP="00AB2277">
      <w:pPr>
        <w:pStyle w:val="StyleBNFSyntaxItemComplexTimesNewRoman"/>
        <w:rPr>
          <w:rFonts w:eastAsia="MS Mincho"/>
        </w:rPr>
      </w:pPr>
      <w:r>
        <w:rPr>
          <w:rFonts w:eastAsia="MS Mincho"/>
        </w:rPr>
        <w:t>checker_or_generate_item ::=</w:t>
      </w:r>
      <w:r>
        <w:rPr>
          <w:rFonts w:eastAsia="MS Mincho"/>
        </w:rPr>
        <w:br/>
        <w:t>checker_or_generate_item_declaration</w:t>
      </w:r>
      <w:r>
        <w:rPr>
          <w:rFonts w:eastAsia="MS Mincho"/>
        </w:rPr>
        <w:br/>
        <w:t>| initial_construct</w:t>
      </w:r>
      <w:r>
        <w:rPr>
          <w:rFonts w:eastAsia="MS Mincho"/>
        </w:rPr>
        <w:br/>
      </w:r>
      <w:r w:rsidRPr="00AF5DC8">
        <w:rPr>
          <w:rFonts w:eastAsia="MS Mincho"/>
          <w:strike/>
          <w:color w:val="FF0000"/>
        </w:rPr>
        <w:t>| checker_always_construct</w:t>
      </w:r>
      <w:r w:rsidRPr="00AF5DC8">
        <w:rPr>
          <w:rFonts w:eastAsia="MS Mincho"/>
          <w:strike/>
          <w:color w:val="FF0000"/>
        </w:rPr>
        <w:br/>
      </w:r>
      <w:r w:rsidRPr="00AF5DC8">
        <w:rPr>
          <w:rFonts w:eastAsia="MS Mincho"/>
          <w:color w:val="0000FF"/>
        </w:rPr>
        <w:t>| always_construct</w:t>
      </w:r>
      <w:r w:rsidRPr="00AF5DC8">
        <w:rPr>
          <w:rFonts w:eastAsia="MS Mincho"/>
          <w:color w:val="0000FF"/>
        </w:rPr>
        <w:br/>
      </w:r>
      <w:r w:rsidRPr="00AB2277">
        <w:rPr>
          <w:rFonts w:eastAsia="MS Mincho"/>
        </w:rPr>
        <w:t>| final_construct</w:t>
      </w:r>
      <w:r w:rsidRPr="00AB2277">
        <w:rPr>
          <w:rFonts w:eastAsia="MS Mincho"/>
        </w:rPr>
        <w:br/>
        <w:t>| assertion_item</w:t>
      </w:r>
      <w:r w:rsidR="00C1520C">
        <w:rPr>
          <w:rFonts w:eastAsia="MS Mincho"/>
        </w:rPr>
        <w:br/>
        <w:t xml:space="preserve">| </w:t>
      </w:r>
      <w:r w:rsidR="00C1520C" w:rsidRPr="00C1520C">
        <w:rPr>
          <w:rFonts w:eastAsia="MS Mincho"/>
          <w:color w:val="0000FF"/>
        </w:rPr>
        <w:t>continuous_assign</w:t>
      </w:r>
      <w:r w:rsidRPr="00AB2277">
        <w:rPr>
          <w:rFonts w:eastAsia="MS Mincho"/>
        </w:rPr>
        <w:br/>
        <w:t>| checker_generate_item</w:t>
      </w:r>
    </w:p>
    <w:p w14:paraId="2F0A594A" w14:textId="77777777" w:rsidR="00F45ABE" w:rsidRDefault="00F45ABE" w:rsidP="00DA08E5">
      <w:pPr>
        <w:autoSpaceDE w:val="0"/>
        <w:autoSpaceDN w:val="0"/>
        <w:rPr>
          <w:rFonts w:eastAsia="MS Mincho" w:cs="TimesNewRoman"/>
          <w:color w:val="000000"/>
        </w:rPr>
      </w:pPr>
    </w:p>
    <w:p w14:paraId="3B104A11" w14:textId="77777777" w:rsidR="00AF5DC8" w:rsidRDefault="00AF5DC8" w:rsidP="00AE5818">
      <w:pPr>
        <w:pStyle w:val="Body"/>
      </w:pPr>
      <w:r>
        <w:t xml:space="preserve">REPLACE in </w:t>
      </w:r>
      <w:r w:rsidRPr="00677A90">
        <w:t>Syntax 17-1—Checker declaration syntax</w:t>
      </w:r>
      <w:r w:rsidR="00FD17AB">
        <w:t xml:space="preserve"> and in </w:t>
      </w:r>
      <w:r w:rsidR="00FD17AB" w:rsidRPr="00FD17AB">
        <w:t>A.1.8 Checker items</w:t>
      </w:r>
    </w:p>
    <w:p w14:paraId="7AF65460" w14:textId="77777777" w:rsidR="00AF5DC8" w:rsidRPr="00AB2277" w:rsidRDefault="00AF5DC8" w:rsidP="00AB2277">
      <w:pPr>
        <w:pStyle w:val="StyleBNFSyntaxItemComplexTimesNewRoman"/>
        <w:rPr>
          <w:rFonts w:eastAsia="MS Mincho"/>
        </w:rPr>
      </w:pPr>
      <w:r>
        <w:rPr>
          <w:rFonts w:eastAsia="MS Mincho"/>
        </w:rPr>
        <w:t xml:space="preserve">checker_always_construct ::= </w:t>
      </w:r>
      <w:r w:rsidRPr="00677A90">
        <w:rPr>
          <w:rFonts w:ascii="Courier New" w:eastAsia="MS Mincho" w:hAnsi="Courier New" w:cs="Courier New"/>
          <w:b/>
          <w:bCs/>
          <w:color w:val="FF0000"/>
          <w:sz w:val="18"/>
          <w:szCs w:val="18"/>
        </w:rPr>
        <w:t>always</w:t>
      </w:r>
      <w:r>
        <w:rPr>
          <w:rFonts w:ascii="Courier-Bold" w:eastAsia="MS Mincho" w:hAnsi="Courier-Bold" w:cs="Courier-Bold"/>
          <w:b/>
          <w:bCs/>
          <w:color w:val="FF0000"/>
          <w:sz w:val="18"/>
          <w:szCs w:val="18"/>
        </w:rPr>
        <w:t xml:space="preserve"> </w:t>
      </w:r>
      <w:r w:rsidRPr="00AB2277">
        <w:rPr>
          <w:rFonts w:eastAsia="MS Mincho"/>
        </w:rPr>
        <w:t>statement</w:t>
      </w:r>
    </w:p>
    <w:p w14:paraId="570FDDC9" w14:textId="77777777" w:rsidR="00AF5DC8" w:rsidRDefault="00AF5DC8" w:rsidP="00AE5818">
      <w:pPr>
        <w:pStyle w:val="Body"/>
      </w:pPr>
      <w:r>
        <w:t>WITH</w:t>
      </w:r>
    </w:p>
    <w:p w14:paraId="16BC4C0D" w14:textId="77777777" w:rsidR="00054841" w:rsidRDefault="00AF5DC8" w:rsidP="00054841">
      <w:pPr>
        <w:pStyle w:val="StyleBNFSyntaxItemComplexTimesNewRomanRedStrikethrough"/>
        <w:rPr>
          <w:rFonts w:eastAsia="MS Mincho"/>
        </w:rPr>
      </w:pPr>
      <w:r w:rsidRPr="00AF5DC8">
        <w:rPr>
          <w:rFonts w:eastAsia="MS Mincho"/>
        </w:rPr>
        <w:lastRenderedPageBreak/>
        <w:t xml:space="preserve">checker_always_construct ::= </w:t>
      </w:r>
      <w:r w:rsidRPr="00AF5DC8">
        <w:rPr>
          <w:rFonts w:ascii="Courier New" w:eastAsia="MS Mincho" w:hAnsi="Courier New" w:cs="Courier New"/>
          <w:b/>
          <w:bCs/>
          <w:sz w:val="18"/>
          <w:szCs w:val="18"/>
        </w:rPr>
        <w:t>always</w:t>
      </w:r>
      <w:r w:rsidRPr="00AF5DC8">
        <w:rPr>
          <w:rFonts w:ascii="Courier-Bold" w:eastAsia="MS Mincho" w:hAnsi="Courier-Bold" w:cs="Courier-Bold"/>
          <w:b/>
          <w:bCs/>
          <w:sz w:val="18"/>
          <w:szCs w:val="18"/>
        </w:rPr>
        <w:t xml:space="preserve"> </w:t>
      </w:r>
      <w:r w:rsidRPr="008336F0">
        <w:rPr>
          <w:rFonts w:eastAsia="MS Mincho"/>
        </w:rPr>
        <w:t>statement</w:t>
      </w:r>
    </w:p>
    <w:p w14:paraId="50BE5501" w14:textId="77777777" w:rsidR="00054841" w:rsidRDefault="00054841" w:rsidP="00AE5818">
      <w:pPr>
        <w:pStyle w:val="Body"/>
      </w:pPr>
      <w:r>
        <w:t>REPLACE</w:t>
      </w:r>
    </w:p>
    <w:p w14:paraId="30CFEFBD" w14:textId="77777777" w:rsidR="00054841" w:rsidRDefault="00054841" w:rsidP="00AE5818">
      <w:pPr>
        <w:pStyle w:val="DashedList"/>
      </w:pPr>
      <w:r w:rsidRPr="00054841">
        <w:rPr>
          <w:rFonts w:ascii="Courier New" w:hAnsi="Courier New" w:cs="Courier New"/>
          <w:b/>
          <w:sz w:val="18"/>
        </w:rPr>
        <w:t>initial</w:t>
      </w:r>
      <w:r w:rsidRPr="00054841">
        <w:t xml:space="preserve">, </w:t>
      </w:r>
      <w:r w:rsidRPr="00054841">
        <w:rPr>
          <w:rFonts w:ascii="Courier New" w:hAnsi="Courier New" w:cs="Courier New"/>
          <w:b/>
          <w:sz w:val="18"/>
        </w:rPr>
        <w:t>always</w:t>
      </w:r>
      <w:r w:rsidRPr="00054841">
        <w:t xml:space="preserve"> and </w:t>
      </w:r>
      <w:r w:rsidRPr="00054841">
        <w:rPr>
          <w:rFonts w:ascii="Courier New" w:hAnsi="Courier New" w:cs="Courier New"/>
          <w:b/>
          <w:sz w:val="18"/>
        </w:rPr>
        <w:t>final</w:t>
      </w:r>
      <w:r w:rsidRPr="00054841">
        <w:t xml:space="preserve"> procedures (see 9.2)</w:t>
      </w:r>
    </w:p>
    <w:p w14:paraId="342D0079" w14:textId="77777777" w:rsidR="00054841" w:rsidRDefault="00054841" w:rsidP="00AE5818">
      <w:pPr>
        <w:pStyle w:val="Body"/>
      </w:pPr>
      <w:r>
        <w:t>WITH</w:t>
      </w:r>
    </w:p>
    <w:p w14:paraId="3D78017E" w14:textId="77777777" w:rsidR="00054841" w:rsidRDefault="00054841" w:rsidP="00AE5818">
      <w:pPr>
        <w:pStyle w:val="DashedList"/>
      </w:pPr>
      <w:r w:rsidRPr="001E1DC2">
        <w:rPr>
          <w:rFonts w:ascii="Courier New" w:hAnsi="Courier New" w:cs="Courier New"/>
          <w:b/>
          <w:sz w:val="18"/>
        </w:rPr>
        <w:t>initial</w:t>
      </w:r>
      <w:r w:rsidRPr="00054841">
        <w:t xml:space="preserve">, </w:t>
      </w:r>
      <w:r w:rsidRPr="001E1DC2">
        <w:rPr>
          <w:rFonts w:ascii="Courier New" w:hAnsi="Courier New" w:cs="Courier New"/>
          <w:b/>
          <w:sz w:val="18"/>
        </w:rPr>
        <w:t>always</w:t>
      </w:r>
      <w:r w:rsidRPr="001E1DC2">
        <w:rPr>
          <w:rFonts w:ascii="Courier New" w:hAnsi="Courier New" w:cs="Courier New"/>
          <w:b/>
          <w:color w:val="0000FF"/>
          <w:sz w:val="18"/>
        </w:rPr>
        <w:t>_comb</w:t>
      </w:r>
      <w:r w:rsidRPr="00054841">
        <w:rPr>
          <w:color w:val="0000FF"/>
        </w:rPr>
        <w:t xml:space="preserve">, </w:t>
      </w:r>
      <w:r w:rsidRPr="001E1DC2">
        <w:rPr>
          <w:rFonts w:ascii="Courier New" w:hAnsi="Courier New" w:cs="Courier New"/>
          <w:b/>
          <w:color w:val="0000FF"/>
          <w:sz w:val="18"/>
        </w:rPr>
        <w:t>always_latch</w:t>
      </w:r>
      <w:r w:rsidRPr="00054841">
        <w:rPr>
          <w:color w:val="0000FF"/>
        </w:rPr>
        <w:t xml:space="preserve">, </w:t>
      </w:r>
      <w:r w:rsidRPr="001E1DC2">
        <w:rPr>
          <w:rFonts w:ascii="Courier New" w:hAnsi="Courier New" w:cs="Courier New"/>
          <w:b/>
          <w:color w:val="0000FF"/>
          <w:sz w:val="18"/>
        </w:rPr>
        <w:t>always_ff</w:t>
      </w:r>
      <w:r w:rsidRPr="00054841">
        <w:t xml:space="preserve"> and </w:t>
      </w:r>
      <w:r w:rsidRPr="001E1DC2">
        <w:rPr>
          <w:rFonts w:ascii="Courier New" w:hAnsi="Courier New" w:cs="Courier New"/>
          <w:b/>
          <w:sz w:val="18"/>
        </w:rPr>
        <w:t>final</w:t>
      </w:r>
      <w:r w:rsidRPr="00054841">
        <w:t xml:space="preserve"> procedures (see 9.2)</w:t>
      </w:r>
    </w:p>
    <w:p w14:paraId="3FDE08F4" w14:textId="77777777" w:rsidR="004A487E" w:rsidRDefault="004A487E" w:rsidP="004A487E">
      <w:pPr>
        <w:pStyle w:val="H2"/>
        <w:rPr>
          <w:rFonts w:eastAsia="MS Mincho"/>
        </w:rPr>
      </w:pPr>
      <w:r>
        <w:rPr>
          <w:rFonts w:eastAsia="MS Mincho"/>
        </w:rPr>
        <w:t>17.3 Checker instantiation</w:t>
      </w:r>
      <w:r w:rsidR="00F06A70">
        <w:rPr>
          <w:rFonts w:eastAsia="MS Mincho"/>
        </w:rPr>
        <w:tab/>
      </w:r>
    </w:p>
    <w:p w14:paraId="440A4BBC" w14:textId="77777777" w:rsidR="0063329A" w:rsidRDefault="0063329A" w:rsidP="00AE5818">
      <w:pPr>
        <w:pStyle w:val="Body"/>
      </w:pPr>
      <w:r>
        <w:t>REPLACE</w:t>
      </w:r>
    </w:p>
    <w:p w14:paraId="5A0855FE" w14:textId="77777777" w:rsidR="00F06A70" w:rsidRPr="00623D91" w:rsidRDefault="00623D91" w:rsidP="00AE5818">
      <w:pPr>
        <w:pStyle w:val="Body"/>
      </w:pPr>
      <w:r w:rsidRPr="00623D91">
        <w:t>A checker has different behavior depending on whether it is instantiated inside or outside procedural code. A</w:t>
      </w:r>
      <w:r>
        <w:t xml:space="preserve"> checker instantiation in procedural code is referred to as a </w:t>
      </w:r>
      <w:r>
        <w:rPr>
          <w:i/>
          <w:iCs/>
        </w:rPr>
        <w:t>procedural checker instance</w:t>
      </w:r>
      <w:r>
        <w:t xml:space="preserve">. A checker instantiation outside procedural code is referred to as a </w:t>
      </w:r>
      <w:r>
        <w:rPr>
          <w:i/>
          <w:iCs/>
        </w:rPr>
        <w:t>static checker instance</w:t>
      </w:r>
      <w:r>
        <w:t xml:space="preserve">. </w:t>
      </w:r>
      <w:r w:rsidR="00F06A70" w:rsidRPr="00623D91">
        <w:t xml:space="preserve">The differences in behavior are described in 17.3.1. (See 16.15.6 for the corresponding definitions of procedural and static assertion statements.) </w:t>
      </w:r>
    </w:p>
    <w:p w14:paraId="0CD7E44B" w14:textId="77777777" w:rsidR="0063329A" w:rsidRDefault="0063329A" w:rsidP="00AE5818">
      <w:pPr>
        <w:pStyle w:val="Body"/>
      </w:pPr>
      <w:r>
        <w:t xml:space="preserve">When a checker is instantiated, actual arguments are passed to the checker. The mechanism for passing arguments to a checker is similar to the mechanism for passing arguments to a property (see </w:t>
      </w:r>
      <w:r>
        <w:rPr>
          <w:color w:val="0000FF"/>
        </w:rPr>
        <w:t>16.13</w:t>
      </w:r>
      <w:r>
        <w:t>), and each formal argument shall be assigned the sampled value of its actual argument during the Preponed region of each time step, with the following exceptions and clarifications:</w:t>
      </w:r>
    </w:p>
    <w:p w14:paraId="515DBDC1" w14:textId="77777777" w:rsidR="0063329A" w:rsidRDefault="0063329A" w:rsidP="00AE5818">
      <w:pPr>
        <w:pStyle w:val="DashedList"/>
      </w:pPr>
      <w:r w:rsidRPr="004A487E">
        <w:t xml:space="preserve">If </w:t>
      </w:r>
      <w:r w:rsidRPr="004A487E">
        <w:rPr>
          <w:rFonts w:ascii="Courier" w:hAnsi="Courier" w:cs="Courier"/>
          <w:sz w:val="18"/>
          <w:szCs w:val="18"/>
        </w:rPr>
        <w:t xml:space="preserve">$ </w:t>
      </w:r>
      <w:r w:rsidRPr="004A487E">
        <w:t xml:space="preserve">is an actual argument to a checker instance, then the corresponding formal argument shall be untyped and each of its references either shall be an upper bound in a </w:t>
      </w:r>
      <w:r w:rsidRPr="004A487E">
        <w:rPr>
          <w:rFonts w:ascii="TimesNewRoman,Italic" w:hAnsi="TimesNewRoman,Italic" w:cs="TimesNewRoman,Italic"/>
          <w:i/>
          <w:iCs/>
        </w:rPr>
        <w:t xml:space="preserve">cycle_delay_const_range_expression </w:t>
      </w:r>
      <w:r w:rsidRPr="004A487E">
        <w:t>or shall itself be an actual argument in an instance of a named sequence or property, or in a checker instance.</w:t>
      </w:r>
    </w:p>
    <w:p w14:paraId="14456AE9" w14:textId="77777777" w:rsidR="0063329A" w:rsidRDefault="0063329A" w:rsidP="00AE5818">
      <w:pPr>
        <w:pStyle w:val="DashedList"/>
      </w:pPr>
      <w:r w:rsidRPr="004A487E">
        <w:t xml:space="preserve">If an actual argument contains any subexpression that is a </w:t>
      </w:r>
      <w:r w:rsidRPr="004A487E">
        <w:rPr>
          <w:rFonts w:ascii="Courier New" w:hAnsi="Courier New" w:cs="Courier New"/>
          <w:b/>
          <w:bCs/>
          <w:sz w:val="18"/>
          <w:szCs w:val="18"/>
        </w:rPr>
        <w:t>const</w:t>
      </w:r>
      <w:r w:rsidRPr="004A487E">
        <w:rPr>
          <w:rFonts w:ascii="Courier-Bold" w:hAnsi="Courier-Bold" w:cs="Courier-Bold"/>
          <w:b/>
          <w:bCs/>
          <w:sz w:val="18"/>
          <w:szCs w:val="18"/>
        </w:rPr>
        <w:t xml:space="preserve"> </w:t>
      </w:r>
      <w:r w:rsidRPr="004A487E">
        <w:t xml:space="preserve">cast or automatic value from procedural code, then the corresponding formal argument shall be used only in static assertion statements (see </w:t>
      </w:r>
      <w:r w:rsidRPr="004A487E">
        <w:rPr>
          <w:color w:val="0000FF"/>
        </w:rPr>
        <w:t>16.15.6</w:t>
      </w:r>
      <w:r w:rsidRPr="004A487E">
        <w:t xml:space="preserve">) or static checker instances within the checker. In such cases, the current value of each such subexpression shall be substituted before sampling the full actual argument, whenever a static assertion statement in the checker or a statically instantiated subchecker is added to the pending procedural assertion queue (see </w:t>
      </w:r>
      <w:r w:rsidRPr="004A487E">
        <w:rPr>
          <w:color w:val="0000FF"/>
        </w:rPr>
        <w:t xml:space="preserve">16.15.6.1 </w:t>
      </w:r>
      <w:r w:rsidRPr="004A487E">
        <w:t xml:space="preserve">and </w:t>
      </w:r>
      <w:r w:rsidRPr="004A487E">
        <w:rPr>
          <w:color w:val="0000FF"/>
        </w:rPr>
        <w:t>17.3.1</w:t>
      </w:r>
      <w:r w:rsidRPr="004A487E">
        <w:t>).</w:t>
      </w:r>
    </w:p>
    <w:p w14:paraId="46231F4C" w14:textId="77777777" w:rsidR="0063329A" w:rsidRDefault="0063329A" w:rsidP="00AE5818">
      <w:pPr>
        <w:pStyle w:val="DashedList"/>
      </w:pPr>
      <w:r w:rsidRPr="006D26D5">
        <w:t xml:space="preserve">Arguments that cannot be sampled, such as events, sequences, and properties, are treated similarly to such arguments for sequences and properties (see </w:t>
      </w:r>
      <w:r w:rsidRPr="006D26D5">
        <w:rPr>
          <w:color w:val="0000FF"/>
        </w:rPr>
        <w:t>16.8</w:t>
      </w:r>
      <w:r w:rsidRPr="006D26D5">
        <w:t>): they are substituted directly for the formal argument when it is used in statements or expressions within the checker.</w:t>
      </w:r>
    </w:p>
    <w:p w14:paraId="4C74785B" w14:textId="77777777" w:rsidR="00E57D2B" w:rsidRPr="00E57D2B" w:rsidRDefault="00E57D2B" w:rsidP="00AE5818">
      <w:pPr>
        <w:pStyle w:val="DashedList"/>
      </w:pPr>
      <w:r w:rsidRPr="00E57D2B">
        <w:t xml:space="preserve">If the checker is instantiated within another checker, then all formal arguments are considered to be directly connected to their actual arguments, as in a module instantiation. This also means that if the actual argument is connected to a formal in the parent checker that uses a </w:t>
      </w:r>
      <w:r w:rsidRPr="00B27035">
        <w:rPr>
          <w:rFonts w:ascii="Courier New" w:hAnsi="Courier New" w:cs="Courier New"/>
          <w:b/>
          <w:sz w:val="18"/>
        </w:rPr>
        <w:t>const</w:t>
      </w:r>
      <w:r w:rsidRPr="00E57D2B">
        <w:t xml:space="preserve"> cast or automatic value from procedural code, it shall only appear in static assertion statements or static checker</w:t>
      </w:r>
      <w:r>
        <w:t xml:space="preserve"> </w:t>
      </w:r>
      <w:r w:rsidRPr="00E57D2B">
        <w:t>instantiations.</w:t>
      </w:r>
    </w:p>
    <w:p w14:paraId="2B3A1B6B" w14:textId="77777777" w:rsidR="0063329A" w:rsidRDefault="0063329A" w:rsidP="00AE5818">
      <w:pPr>
        <w:pStyle w:val="Body"/>
      </w:pPr>
      <w:r>
        <w:t>WITH</w:t>
      </w:r>
    </w:p>
    <w:p w14:paraId="6F3AA1F9" w14:textId="77777777" w:rsidR="002221F9" w:rsidRPr="002221F9" w:rsidRDefault="008019C1" w:rsidP="00AE5818">
      <w:pPr>
        <w:pStyle w:val="StyleBodyLatinTimesNewRomanComplexTimesNewRoman"/>
        <w:rPr>
          <w:color w:val="0000FF"/>
        </w:rPr>
      </w:pPr>
      <w:r w:rsidRPr="00623D91">
        <w:t>A checker has different behavior depending on whether it is instantiated inside or outside procedural code. A</w:t>
      </w:r>
      <w:r>
        <w:t xml:space="preserve"> checker instantiation in procedural code is referred to as a </w:t>
      </w:r>
      <w:r>
        <w:rPr>
          <w:i/>
          <w:iCs/>
        </w:rPr>
        <w:t>procedural checker instance</w:t>
      </w:r>
      <w:r>
        <w:t xml:space="preserve">. A checker instantiation outside procedural code is referred to as a </w:t>
      </w:r>
      <w:r>
        <w:rPr>
          <w:i/>
          <w:iCs/>
        </w:rPr>
        <w:t>static checker instance</w:t>
      </w:r>
      <w:r>
        <w:t xml:space="preserve">. </w:t>
      </w:r>
      <w:r w:rsidR="00F06A70" w:rsidRPr="00F06A70">
        <w:rPr>
          <w:strike/>
          <w:color w:val="FF0000"/>
        </w:rPr>
        <w:t>The differences in behavior are described in 17.3.1. (</w:t>
      </w:r>
      <w:r w:rsidR="00F06A70">
        <w:t>See 16.15.6 for the corresponding definitions of procedural and static assertion statements.</w:t>
      </w:r>
      <w:r w:rsidR="00F06A70" w:rsidRPr="00F06A70">
        <w:rPr>
          <w:strike/>
          <w:color w:val="FF0000"/>
        </w:rPr>
        <w:t>)</w:t>
      </w:r>
    </w:p>
    <w:p w14:paraId="3764BFF3" w14:textId="77777777" w:rsidR="0063329A" w:rsidRPr="002221F9" w:rsidRDefault="0063329A" w:rsidP="00AE5818">
      <w:pPr>
        <w:pStyle w:val="StyleBodyLatinTimesNewRomanComplexTimesNewRoman"/>
      </w:pPr>
      <w:r>
        <w:lastRenderedPageBreak/>
        <w:t xml:space="preserve">When a checker is instantiated, actual arguments are passed to the checker. The mechanism for passing arguments to a checker is similar to the mechanism for passing arguments to a property (see </w:t>
      </w:r>
      <w:r>
        <w:rPr>
          <w:color w:val="0000FF"/>
        </w:rPr>
        <w:t>16.13</w:t>
      </w:r>
      <w:r w:rsidRPr="00932172">
        <w:t>)</w:t>
      </w:r>
      <w:r w:rsidRPr="0063329A">
        <w:rPr>
          <w:color w:val="0000FF"/>
        </w:rPr>
        <w:t>.</w:t>
      </w:r>
      <w:r w:rsidRPr="0063329A">
        <w:rPr>
          <w:strike/>
          <w:color w:val="FF0000"/>
        </w:rPr>
        <w:t>, and each formal argument shall be assigned the sampled value of its actual argument during the Preponed region of each time step, with the following exceptions and clarifications:</w:t>
      </w:r>
      <w:r w:rsidR="00F75250" w:rsidRPr="00F75250">
        <w:t xml:space="preserve"> </w:t>
      </w:r>
      <w:r w:rsidR="00F75250" w:rsidRPr="00F75250">
        <w:rPr>
          <w:color w:val="0000FF"/>
        </w:rPr>
        <w:t>The following restrictions apply:</w:t>
      </w:r>
    </w:p>
    <w:p w14:paraId="2F2495BC" w14:textId="77777777" w:rsidR="0063329A" w:rsidRPr="0063329A" w:rsidRDefault="0063329A" w:rsidP="00AE5818">
      <w:pPr>
        <w:pStyle w:val="DashedList"/>
      </w:pPr>
      <w:r w:rsidRPr="00F75250">
        <w:rPr>
          <w:strike/>
          <w:color w:val="FF0000"/>
        </w:rPr>
        <w:t>If</w:t>
      </w:r>
      <w:r w:rsidR="00F75250">
        <w:t xml:space="preserve"> </w:t>
      </w:r>
      <w:r w:rsidR="00F75250" w:rsidRPr="00F75250">
        <w:rPr>
          <w:color w:val="0000FF"/>
        </w:rPr>
        <w:t xml:space="preserve">As in </w:t>
      </w:r>
      <w:r w:rsidR="00493314">
        <w:rPr>
          <w:color w:val="0000FF"/>
        </w:rPr>
        <w:t xml:space="preserve">the </w:t>
      </w:r>
      <w:r w:rsidR="00F75250" w:rsidRPr="00F75250">
        <w:rPr>
          <w:color w:val="0000FF"/>
        </w:rPr>
        <w:t>case of sequences and properties, if</w:t>
      </w:r>
      <w:r w:rsidRPr="0063329A">
        <w:t xml:space="preserve"> </w:t>
      </w:r>
      <w:r w:rsidRPr="0063329A">
        <w:rPr>
          <w:rFonts w:ascii="Courier" w:hAnsi="Courier" w:cs="Courier"/>
          <w:sz w:val="18"/>
          <w:szCs w:val="18"/>
        </w:rPr>
        <w:t xml:space="preserve">$ </w:t>
      </w:r>
      <w:r w:rsidRPr="0063329A">
        <w:t xml:space="preserve">is an actual argument to a checker instance, then the corresponding formal argument shall be untyped and each of its references either shall be an upper bound in a </w:t>
      </w:r>
      <w:r w:rsidRPr="0063329A">
        <w:rPr>
          <w:rFonts w:ascii="TimesNewRoman,Italic" w:hAnsi="TimesNewRoman,Italic" w:cs="TimesNewRoman,Italic"/>
          <w:i/>
          <w:iCs/>
        </w:rPr>
        <w:t xml:space="preserve">cycle_delay_const_range_expression </w:t>
      </w:r>
      <w:r w:rsidRPr="0063329A">
        <w:t>or shall itself be an actual argument in an instance of a named sequence or property, or in a checker instance.</w:t>
      </w:r>
    </w:p>
    <w:p w14:paraId="29911993" w14:textId="77777777" w:rsidR="00FC58DE" w:rsidRPr="00FC58DE" w:rsidRDefault="00FC58DE" w:rsidP="00836BAE">
      <w:pPr>
        <w:pStyle w:val="DashedList"/>
      </w:pPr>
      <w:r w:rsidRPr="00FC58DE">
        <w:t xml:space="preserve">If an actual argument contains any subexpression that is a </w:t>
      </w:r>
      <w:r w:rsidRPr="00FC58DE">
        <w:rPr>
          <w:rFonts w:ascii="Courier New" w:hAnsi="Courier New" w:cs="Courier New"/>
          <w:b/>
          <w:bCs/>
          <w:sz w:val="18"/>
          <w:szCs w:val="18"/>
        </w:rPr>
        <w:t>const</w:t>
      </w:r>
      <w:r w:rsidRPr="00FC58DE">
        <w:rPr>
          <w:rFonts w:ascii="Courier-Bold" w:hAnsi="Courier-Bold" w:cs="Courier-Bold"/>
          <w:b/>
          <w:bCs/>
          <w:sz w:val="18"/>
          <w:szCs w:val="18"/>
        </w:rPr>
        <w:t xml:space="preserve"> </w:t>
      </w:r>
      <w:r w:rsidRPr="00FC58DE">
        <w:t xml:space="preserve">cast or automatic value from procedural code, then the corresponding formal argument shall </w:t>
      </w:r>
      <w:r w:rsidRPr="00836BAE">
        <w:rPr>
          <w:strike/>
          <w:color w:val="FF0000"/>
        </w:rPr>
        <w:t>be used only in static assertion statements (see 16.15.6) or static checker instances</w:t>
      </w:r>
      <w:r w:rsidRPr="00FC58DE">
        <w:t xml:space="preserve"> </w:t>
      </w:r>
      <w:r w:rsidR="00836BAE" w:rsidRPr="00836BAE">
        <w:rPr>
          <w:color w:val="0000FF"/>
        </w:rPr>
        <w:t>not be used in a continuous assignment or in the procedural code</w:t>
      </w:r>
      <w:r w:rsidR="00836BAE" w:rsidRPr="00FC58DE">
        <w:t xml:space="preserve"> </w:t>
      </w:r>
      <w:r w:rsidRPr="00FC58DE">
        <w:t xml:space="preserve">within the checker. </w:t>
      </w:r>
      <w:r w:rsidRPr="002B122A">
        <w:rPr>
          <w:strike/>
          <w:color w:val="FF0000"/>
          <w:rPrChange w:id="5" w:author="dkorchem" w:date="2011-08-23T21:05:00Z">
            <w:rPr/>
          </w:rPrChange>
        </w:rPr>
        <w:t>In such cases, the current value of each such subexpression shall be substituted before sampling the full actual argument, whenever a static assertion statement in the checker or a statically instantiated subchecker is added to the pending procedural assertion queue (see 16.15.6.1 and 17.3.1).</w:t>
      </w:r>
    </w:p>
    <w:p w14:paraId="3E8EF2CC" w14:textId="77777777" w:rsidR="0063329A" w:rsidRPr="00E62610" w:rsidRDefault="0063329A" w:rsidP="00AE5818">
      <w:pPr>
        <w:pStyle w:val="DashedList"/>
        <w:rPr>
          <w:strike/>
          <w:color w:val="FF0000"/>
        </w:rPr>
      </w:pPr>
      <w:r w:rsidRPr="00E62610">
        <w:rPr>
          <w:strike/>
          <w:color w:val="FF0000"/>
        </w:rPr>
        <w:t>Arguments that cannot be sampled, such as events, sequenc</w:t>
      </w:r>
      <w:r w:rsidR="00FC58DE" w:rsidRPr="00E62610">
        <w:rPr>
          <w:strike/>
          <w:color w:val="FF0000"/>
        </w:rPr>
        <w:t>5</w:t>
      </w:r>
      <w:r w:rsidRPr="00E62610">
        <w:rPr>
          <w:strike/>
          <w:color w:val="FF0000"/>
        </w:rPr>
        <w:t>es, and properties, are treated similarly to such arguments for sequences and properties (see 16.8): they are substituted directly for the formal argument when it is used in statements or expressions within the checker.</w:t>
      </w:r>
    </w:p>
    <w:p w14:paraId="0D054026" w14:textId="77777777" w:rsidR="009E32BE" w:rsidRPr="009E32BE" w:rsidRDefault="009E32BE" w:rsidP="00AE5818">
      <w:pPr>
        <w:pStyle w:val="DashedList"/>
        <w:rPr>
          <w:color w:val="0000FF"/>
        </w:rPr>
      </w:pPr>
      <w:r w:rsidRPr="00E57D2B">
        <w:t xml:space="preserve">If the checker is instantiated within another checker, then all formal arguments are considered to be directly connected to their actual arguments, as in a module instantiation. </w:t>
      </w:r>
      <w:r w:rsidRPr="009E32BE">
        <w:rPr>
          <w:strike/>
          <w:color w:val="FF0000"/>
        </w:rPr>
        <w:t xml:space="preserve">This also means that if the actual argument is connected to a formal in the parent checker that uses a </w:t>
      </w:r>
      <w:r w:rsidRPr="009E32BE">
        <w:rPr>
          <w:rFonts w:ascii="Courier New" w:hAnsi="Courier New" w:cs="Courier New"/>
          <w:b/>
          <w:strike/>
          <w:color w:val="FF0000"/>
          <w:sz w:val="18"/>
        </w:rPr>
        <w:t>const</w:t>
      </w:r>
      <w:r w:rsidRPr="009E32BE">
        <w:rPr>
          <w:strike/>
          <w:color w:val="FF0000"/>
        </w:rPr>
        <w:t xml:space="preserve"> cast or automatic value from procedural code, it shall only appear in static assertion statements or static checker instantiations.</w:t>
      </w:r>
      <w:r>
        <w:t xml:space="preserve"> </w:t>
      </w:r>
      <w:r w:rsidRPr="009E32BE">
        <w:rPr>
          <w:color w:val="0000FF"/>
        </w:rPr>
        <w:t>A checker shall not be instantiated in a procedure of another checker.</w:t>
      </w:r>
    </w:p>
    <w:p w14:paraId="1D7AA296" w14:textId="77777777" w:rsidR="00B27035" w:rsidRDefault="00B27035" w:rsidP="00AE5818">
      <w:pPr>
        <w:pStyle w:val="Body"/>
      </w:pPr>
      <w:r w:rsidRPr="00AB2277">
        <w:t>REPLACE</w:t>
      </w:r>
    </w:p>
    <w:p w14:paraId="04BC117D" w14:textId="77777777" w:rsidR="00054841" w:rsidRDefault="00054841" w:rsidP="00054841">
      <w:pPr>
        <w:pStyle w:val="H3"/>
        <w:rPr>
          <w:rFonts w:eastAsia="MS Mincho"/>
        </w:rPr>
      </w:pPr>
      <w:r>
        <w:rPr>
          <w:rFonts w:eastAsia="MS Mincho"/>
        </w:rPr>
        <w:t>17.3.1 Behavior of instantiated checkers</w:t>
      </w:r>
    </w:p>
    <w:p w14:paraId="3DF79657" w14:textId="77777777" w:rsidR="00B27035" w:rsidRDefault="00B27035" w:rsidP="00AE5818">
      <w:pPr>
        <w:pStyle w:val="Body"/>
      </w:pPr>
      <w:r>
        <w:t>WITH</w:t>
      </w:r>
    </w:p>
    <w:p w14:paraId="5E4F6EB5" w14:textId="77777777" w:rsidR="00D279F6" w:rsidRPr="00D279F6" w:rsidRDefault="00D279F6" w:rsidP="00AE5818">
      <w:pPr>
        <w:pStyle w:val="Body"/>
        <w:rPr>
          <w:ins w:id="6" w:author="dkorchem" w:date="2011-08-23T21:05:00Z"/>
          <w:color w:val="008000"/>
        </w:rPr>
      </w:pPr>
      <w:ins w:id="7" w:author="dkorchem" w:date="2011-08-23T21:05:00Z">
        <w:r w:rsidRPr="00D279F6">
          <w:rPr>
            <w:color w:val="008000"/>
          </w:rPr>
          <w:t>Note to the editor: Delete the subclause heading.</w:t>
        </w:r>
      </w:ins>
    </w:p>
    <w:p w14:paraId="2856ED32" w14:textId="77777777" w:rsidR="00B27035" w:rsidRPr="00B27035" w:rsidRDefault="00B27035" w:rsidP="00B27035">
      <w:pPr>
        <w:pStyle w:val="H3"/>
        <w:rPr>
          <w:rFonts w:eastAsia="MS Mincho"/>
          <w:strike/>
          <w:color w:val="FF0000"/>
        </w:rPr>
      </w:pPr>
      <w:r w:rsidRPr="00B27035">
        <w:rPr>
          <w:rFonts w:eastAsia="MS Mincho"/>
          <w:strike/>
          <w:color w:val="FF0000"/>
        </w:rPr>
        <w:t>17.3.1 Behavior of instantiated checkers</w:t>
      </w:r>
    </w:p>
    <w:p w14:paraId="29D67008" w14:textId="77777777" w:rsidR="006510A1" w:rsidRDefault="006510A1" w:rsidP="00AE5818">
      <w:pPr>
        <w:pStyle w:val="Body"/>
      </w:pPr>
      <w:r w:rsidRPr="00AB2277">
        <w:t>REPLACE</w:t>
      </w:r>
      <w:r>
        <w:t xml:space="preserve"> in 17.3.1</w:t>
      </w:r>
    </w:p>
    <w:p w14:paraId="2294A6B8" w14:textId="77777777" w:rsidR="006510A1" w:rsidRDefault="007E2D30" w:rsidP="00AE5818">
      <w:pPr>
        <w:pStyle w:val="Body"/>
      </w:pPr>
      <w:r>
        <w:t xml:space="preserve">Immediate assertions, including deferred assertions, are handled normally as described in 16.3 and 16.4. Procedural concurrent assertion statements in a checker shall be treated just like other procedural assertion statements as described in 16.15.6. </w:t>
      </w:r>
      <w:r w:rsidR="006510A1">
        <w:t>However, static concurrent assertion statements within a checker are treated as if they appear at the checker’s instantiation point:</w:t>
      </w:r>
    </w:p>
    <w:p w14:paraId="3BCCA315" w14:textId="77777777" w:rsidR="007914EC" w:rsidRDefault="007914EC" w:rsidP="00AE5818">
      <w:pPr>
        <w:pStyle w:val="DashedList"/>
      </w:pPr>
      <w:r>
        <w:t>If the checker is static, the assertion statements are continually monitored, and begin execution on any time step matching their initial clock event.</w:t>
      </w:r>
    </w:p>
    <w:p w14:paraId="349925FC" w14:textId="77777777" w:rsidR="007914EC" w:rsidRDefault="007914EC" w:rsidP="00AE5818">
      <w:pPr>
        <w:pStyle w:val="DashedList"/>
      </w:pPr>
      <w:r>
        <w:t>If the checker is procedural, all static assertion statements in the checker are added to the pending procedural assertion queue for their process when the checker instantiation is reached in process execution, and then may mature or be flushed like any procedural concurrent assertion (see 16.15.6.2).</w:t>
      </w:r>
    </w:p>
    <w:p w14:paraId="725307B7" w14:textId="03F56164" w:rsidR="007914EC" w:rsidRDefault="007914EC" w:rsidP="00AE5818">
      <w:pPr>
        <w:pStyle w:val="DashedList"/>
      </w:pPr>
      <w:r>
        <w:t xml:space="preserve">If the checker is statically instantiated inside another checker, any of its static assertions are treated as if instantiated in the parent checker, and thus will also be queued when an instantiation of its </w:t>
      </w:r>
      <w:del w:id="8" w:author="dkorchem" w:date="2011-08-23T21:05:00Z">
        <w:r>
          <w:delText>toplevel</w:delText>
        </w:r>
      </w:del>
      <w:ins w:id="9" w:author="dkorchem" w:date="2011-08-23T21:05:00Z">
        <w:r>
          <w:t>top</w:t>
        </w:r>
        <w:r w:rsidR="00F97FAA">
          <w:t>-</w:t>
        </w:r>
        <w:r>
          <w:t>level</w:t>
        </w:r>
      </w:ins>
      <w:r>
        <w:t xml:space="preserve"> ancestor in the checker hierarchy is visited in procedural code.</w:t>
      </w:r>
    </w:p>
    <w:p w14:paraId="765BE925" w14:textId="77777777" w:rsidR="006510A1" w:rsidRDefault="006510A1" w:rsidP="00894689">
      <w:pPr>
        <w:pStyle w:val="Body"/>
        <w:pPrChange w:id="10" w:author="dkorchem" w:date="2011-08-23T21:05:00Z">
          <w:pPr>
            <w:pStyle w:val="DashedList"/>
          </w:pPr>
        </w:pPrChange>
      </w:pPr>
      <w:r>
        <w:lastRenderedPageBreak/>
        <w:t>WITH</w:t>
      </w:r>
    </w:p>
    <w:p w14:paraId="3F0C1F69" w14:textId="33ED6756" w:rsidR="006510A1" w:rsidRDefault="007E2D30" w:rsidP="00827EE8">
      <w:pPr>
        <w:pStyle w:val="Body"/>
      </w:pPr>
      <w:r w:rsidRPr="007E2D30">
        <w:rPr>
          <w:strike/>
          <w:color w:val="FF0000"/>
        </w:rPr>
        <w:t xml:space="preserve">Immediate assertions, including deferred assertions, are handled normally as described in 16.3 and 16.4. </w:t>
      </w:r>
      <w:r>
        <w:t xml:space="preserve">Procedural concurrent assertion statements in a checker shall be treated just like other procedural assertion statements as described in 16.15.6. </w:t>
      </w:r>
      <w:r w:rsidR="006510A1">
        <w:t xml:space="preserve">However, static </w:t>
      </w:r>
      <w:r w:rsidR="006510A1" w:rsidRPr="006510A1">
        <w:rPr>
          <w:strike/>
          <w:color w:val="FF0000"/>
        </w:rPr>
        <w:t>concurrent</w:t>
      </w:r>
      <w:r w:rsidR="006510A1">
        <w:t xml:space="preserve"> assertion statements within a checker are treated as if they appear at the checker’s instantiation point</w:t>
      </w:r>
      <w:r w:rsidR="006510A1" w:rsidRPr="006510A1">
        <w:rPr>
          <w:strike/>
          <w:color w:val="FF0000"/>
        </w:rPr>
        <w:t>:</w:t>
      </w:r>
      <w:r w:rsidR="006510A1" w:rsidRPr="006510A1">
        <w:rPr>
          <w:color w:val="0000FF"/>
        </w:rPr>
        <w:t xml:space="preserve">. If the checker is instantiated inside </w:t>
      </w:r>
      <w:bookmarkStart w:id="11" w:name="_GoBack"/>
      <w:del w:id="12" w:author="dkorchem" w:date="2011-08-23T21:05:00Z">
        <w:r w:rsidR="006510A1" w:rsidRPr="006510A1">
          <w:rPr>
            <w:color w:val="0000FF"/>
          </w:rPr>
          <w:delText>another checker</w:delText>
        </w:r>
      </w:del>
      <w:bookmarkEnd w:id="11"/>
      <w:ins w:id="13" w:author="dkorchem" w:date="2011-08-23T21:05:00Z">
        <w:r w:rsidR="00827EE8">
          <w:rPr>
            <w:color w:val="0000FF"/>
          </w:rPr>
          <w:t>some scope</w:t>
        </w:r>
      </w:ins>
      <w:r w:rsidR="006510A1" w:rsidRPr="006510A1">
        <w:rPr>
          <w:color w:val="0000FF"/>
        </w:rPr>
        <w:t>, any of its static assertions</w:t>
      </w:r>
      <w:r w:rsidR="00B56C91">
        <w:rPr>
          <w:color w:val="0000FF"/>
        </w:rPr>
        <w:t>, both concurrent and deferred,</w:t>
      </w:r>
      <w:r w:rsidR="006510A1" w:rsidRPr="006510A1">
        <w:rPr>
          <w:color w:val="0000FF"/>
        </w:rPr>
        <w:t xml:space="preserve"> are treated as if instantiated in </w:t>
      </w:r>
      <w:del w:id="14" w:author="dkorchem" w:date="2011-08-23T21:05:00Z">
        <w:r w:rsidR="006510A1" w:rsidRPr="006510A1">
          <w:rPr>
            <w:color w:val="0000FF"/>
          </w:rPr>
          <w:delText>the parent checker.</w:delText>
        </w:r>
      </w:del>
      <w:ins w:id="15" w:author="dkorchem" w:date="2011-08-23T21:05:00Z">
        <w:r w:rsidR="00827EE8">
          <w:rPr>
            <w:color w:val="0000FF"/>
          </w:rPr>
          <w:t>this scope</w:t>
        </w:r>
        <w:r w:rsidR="006510A1" w:rsidRPr="006510A1">
          <w:rPr>
            <w:color w:val="0000FF"/>
          </w:rPr>
          <w:t>.</w:t>
        </w:r>
      </w:ins>
      <w:r w:rsidR="006510A1" w:rsidRPr="006510A1">
        <w:rPr>
          <w:color w:val="0000FF"/>
        </w:rPr>
        <w:t xml:space="preserve"> Therefore, the following applies for static concurrent assertions within a checker:</w:t>
      </w:r>
    </w:p>
    <w:p w14:paraId="4F1DD96F" w14:textId="77777777" w:rsidR="006510A1" w:rsidRDefault="006510A1" w:rsidP="00AE5818">
      <w:pPr>
        <w:pStyle w:val="DashedList"/>
      </w:pPr>
      <w:r>
        <w:t xml:space="preserve">If the checker is static, the </w:t>
      </w:r>
      <w:r w:rsidR="007914EC" w:rsidRPr="007914EC">
        <w:rPr>
          <w:color w:val="0000FF"/>
        </w:rPr>
        <w:t>concurrent</w:t>
      </w:r>
      <w:r w:rsidR="007914EC">
        <w:t xml:space="preserve"> </w:t>
      </w:r>
      <w:r w:rsidR="007914EC" w:rsidRPr="007914EC">
        <w:rPr>
          <w:color w:val="0000FF"/>
        </w:rPr>
        <w:t>assertions</w:t>
      </w:r>
      <w:r w:rsidR="007914EC">
        <w:t xml:space="preserve"> </w:t>
      </w:r>
      <w:r w:rsidRPr="007914EC">
        <w:rPr>
          <w:strike/>
          <w:color w:val="FF0000"/>
        </w:rPr>
        <w:t>assertion statements</w:t>
      </w:r>
      <w:r>
        <w:t xml:space="preserve"> are continually monitored, and begin execution on any time step matching their initial clock event.</w:t>
      </w:r>
    </w:p>
    <w:p w14:paraId="472B4C71" w14:textId="77777777" w:rsidR="006510A1" w:rsidRDefault="006510A1" w:rsidP="00AE5818">
      <w:pPr>
        <w:pStyle w:val="DashedList"/>
      </w:pPr>
      <w:r>
        <w:t>If the checker is procedural, all static</w:t>
      </w:r>
      <w:r w:rsidR="007914EC">
        <w:t xml:space="preserve"> </w:t>
      </w:r>
      <w:r w:rsidR="007914EC" w:rsidRPr="007914EC">
        <w:rPr>
          <w:color w:val="0000FF"/>
        </w:rPr>
        <w:t>concurrent</w:t>
      </w:r>
      <w:r>
        <w:t xml:space="preserve"> </w:t>
      </w:r>
      <w:r w:rsidR="007914EC" w:rsidRPr="007914EC">
        <w:rPr>
          <w:color w:val="0000FF"/>
        </w:rPr>
        <w:t>assertions</w:t>
      </w:r>
      <w:r w:rsidR="007914EC">
        <w:t xml:space="preserve"> </w:t>
      </w:r>
      <w:r w:rsidRPr="007914EC">
        <w:rPr>
          <w:strike/>
          <w:color w:val="FF0000"/>
        </w:rPr>
        <w:t>assertion statements</w:t>
      </w:r>
      <w:r>
        <w:t xml:space="preserve"> in the checker are added to the pending procedural assertion queue for their process when the checker instantiation is reached in process execution, and then may mature or be flushed like any procedural concurrent assertion (see 16.15.6.2).</w:t>
      </w:r>
    </w:p>
    <w:p w14:paraId="63207213" w14:textId="35A21C3E" w:rsidR="007914EC" w:rsidRDefault="007914EC" w:rsidP="002B672B">
      <w:pPr>
        <w:pStyle w:val="DashedList"/>
      </w:pPr>
      <w:r>
        <w:t xml:space="preserve">If the checker is statically instantiated inside another checker, any of its static </w:t>
      </w:r>
      <w:ins w:id="16" w:author="dkorchem" w:date="2011-08-23T21:05:00Z">
        <w:r>
          <w:t>assertions</w:t>
        </w:r>
        <w:r w:rsidR="002B672B">
          <w:t xml:space="preserve">, </w:t>
        </w:r>
      </w:ins>
      <w:r w:rsidR="002B672B" w:rsidRPr="002B672B">
        <w:rPr>
          <w:color w:val="0000FF"/>
        </w:rPr>
        <w:t>concurrent</w:t>
      </w:r>
      <w:r w:rsidR="002B672B" w:rsidRPr="002B672B">
        <w:rPr>
          <w:color w:val="0000FF"/>
          <w:rPrChange w:id="17" w:author="dkorchem" w:date="2011-08-23T21:05:00Z">
            <w:rPr/>
          </w:rPrChange>
        </w:rPr>
        <w:t xml:space="preserve"> </w:t>
      </w:r>
      <w:del w:id="18" w:author="dkorchem" w:date="2011-08-23T21:05:00Z">
        <w:r>
          <w:delText>assertions</w:delText>
        </w:r>
      </w:del>
      <w:ins w:id="19" w:author="dkorchem" w:date="2011-08-23T21:05:00Z">
        <w:r w:rsidR="002B672B" w:rsidRPr="002B672B">
          <w:rPr>
            <w:color w:val="0000FF"/>
          </w:rPr>
          <w:t>and deferred,</w:t>
        </w:r>
      </w:ins>
      <w:r>
        <w:t xml:space="preserve"> are treated as if instantiated in the parent checker, and thus will</w:t>
      </w:r>
      <w:ins w:id="20" w:author="dkorchem" w:date="2011-08-23T21:05:00Z">
        <w:r>
          <w:t xml:space="preserve"> </w:t>
        </w:r>
        <w:r w:rsidR="002B672B" w:rsidRPr="002B672B">
          <w:rPr>
            <w:color w:val="0000FF"/>
          </w:rPr>
          <w:t>be treated as procedural assertions</w:t>
        </w:r>
      </w:ins>
      <w:r w:rsidR="002B672B">
        <w:t xml:space="preserve"> </w:t>
      </w:r>
      <w:r w:rsidRPr="002B672B">
        <w:rPr>
          <w:strike/>
          <w:color w:val="FF0000"/>
          <w:rPrChange w:id="21" w:author="dkorchem" w:date="2011-08-23T21:05:00Z">
            <w:rPr/>
          </w:rPrChange>
        </w:rPr>
        <w:t>also be queued</w:t>
      </w:r>
      <w:r>
        <w:t xml:space="preserve"> when an instantiation of its toplevel ancestor in the checker hierarchy is visited in procedural code.</w:t>
      </w:r>
      <w:ins w:id="22" w:author="dkorchem" w:date="2011-08-23T21:05:00Z">
        <w:r w:rsidR="002B672B">
          <w:t xml:space="preserve"> </w:t>
        </w:r>
        <w:r w:rsidR="002B672B" w:rsidRPr="002B672B">
          <w:rPr>
            <w:color w:val="0000FF"/>
          </w:rPr>
          <w:t>For example, concurrent assertions will be queued in this case.</w:t>
        </w:r>
      </w:ins>
    </w:p>
    <w:p w14:paraId="6EC539BC" w14:textId="77777777" w:rsidR="00F66686" w:rsidRDefault="00F66686" w:rsidP="00AE5818">
      <w:pPr>
        <w:pStyle w:val="Body"/>
      </w:pPr>
      <w:r w:rsidRPr="00AB2277">
        <w:t>REPLACE</w:t>
      </w:r>
      <w:r>
        <w:t xml:space="preserve"> in 17.3.1</w:t>
      </w:r>
    </w:p>
    <w:p w14:paraId="1F44E4A6" w14:textId="77777777" w:rsidR="00F66686" w:rsidRPr="00F66686" w:rsidRDefault="00F66686" w:rsidP="00802B80">
      <w:pPr>
        <w:pStyle w:val="ExampleCodeIndented"/>
      </w:pPr>
    </w:p>
    <w:p w14:paraId="310477D1" w14:textId="77777777" w:rsidR="006D1E29" w:rsidRPr="00064B94" w:rsidRDefault="006D1E29" w:rsidP="006D1E29">
      <w:pPr>
        <w:pStyle w:val="ExampleCodeIndented"/>
      </w:pPr>
      <w:r w:rsidRPr="00064B94">
        <w:rPr>
          <w:b/>
          <w:bCs/>
        </w:rPr>
        <w:t xml:space="preserve">checker </w:t>
      </w:r>
      <w:r w:rsidRPr="00064B94">
        <w:t>c1(</w:t>
      </w:r>
      <w:r w:rsidRPr="00064B94">
        <w:rPr>
          <w:b/>
          <w:bCs/>
        </w:rPr>
        <w:t xml:space="preserve">event </w:t>
      </w:r>
      <w:r w:rsidRPr="00064B94">
        <w:t xml:space="preserve">clk, </w:t>
      </w:r>
      <w:r w:rsidRPr="00064B94">
        <w:rPr>
          <w:b/>
          <w:bCs/>
        </w:rPr>
        <w:t>logic</w:t>
      </w:r>
      <w:r w:rsidRPr="00064B94">
        <w:t>[7:0] a, b);</w:t>
      </w:r>
    </w:p>
    <w:p w14:paraId="137559A8" w14:textId="77777777" w:rsidR="006D1E29" w:rsidRPr="00064B94" w:rsidRDefault="006D1E29" w:rsidP="006D1E29">
      <w:pPr>
        <w:pStyle w:val="ExampleCodeIndented"/>
      </w:pPr>
      <w:r>
        <w:tab/>
      </w:r>
      <w:r w:rsidRPr="00064B94">
        <w:rPr>
          <w:b/>
          <w:bCs/>
        </w:rPr>
        <w:t xml:space="preserve">logic </w:t>
      </w:r>
      <w:r w:rsidRPr="00064B94">
        <w:t>[7:0] sum;</w:t>
      </w:r>
    </w:p>
    <w:p w14:paraId="17FD3582" w14:textId="77777777" w:rsidR="006D1E29" w:rsidRPr="00064B94" w:rsidRDefault="006D1E29" w:rsidP="006D1E29">
      <w:pPr>
        <w:pStyle w:val="ExampleCodeIndented"/>
      </w:pPr>
      <w:r>
        <w:tab/>
      </w:r>
      <w:r w:rsidRPr="00064B94">
        <w:rPr>
          <w:b/>
          <w:bCs/>
        </w:rPr>
        <w:t xml:space="preserve">always </w:t>
      </w:r>
      <w:r w:rsidRPr="00064B94">
        <w:t xml:space="preserve">@(clk) </w:t>
      </w:r>
      <w:r w:rsidRPr="00064B94">
        <w:rPr>
          <w:b/>
          <w:bCs/>
        </w:rPr>
        <w:t>begin</w:t>
      </w:r>
    </w:p>
    <w:p w14:paraId="67FA8DE5" w14:textId="272253BC" w:rsidR="006D1E29" w:rsidRPr="00064B94" w:rsidRDefault="006D1E29" w:rsidP="005F029F">
      <w:pPr>
        <w:pStyle w:val="ExampleCodeIndented"/>
      </w:pPr>
      <w:r>
        <w:tab/>
      </w:r>
      <w:r>
        <w:tab/>
      </w:r>
      <w:r w:rsidRPr="00064B94">
        <w:t xml:space="preserve">sum &lt;= a + </w:t>
      </w:r>
      <w:del w:id="23" w:author="dkorchem" w:date="2011-08-23T21:05:00Z">
        <w:r w:rsidRPr="00064B94">
          <w:delText>1’b1</w:delText>
        </w:r>
      </w:del>
      <w:ins w:id="24" w:author="dkorchem" w:date="2011-08-23T21:05:00Z">
        <w:r w:rsidRPr="00064B94">
          <w:t>1</w:t>
        </w:r>
        <w:r w:rsidR="005F029F">
          <w:t>'</w:t>
        </w:r>
        <w:r w:rsidRPr="00064B94">
          <w:t>b1</w:t>
        </w:r>
      </w:ins>
      <w:r w:rsidRPr="00064B94">
        <w:t>;</w:t>
      </w:r>
    </w:p>
    <w:p w14:paraId="122289F2" w14:textId="77777777" w:rsidR="006D1E29" w:rsidRPr="00064B94" w:rsidRDefault="006D1E29" w:rsidP="006D1E29">
      <w:pPr>
        <w:pStyle w:val="ExampleCodeIndented"/>
      </w:pPr>
      <w:r>
        <w:tab/>
      </w:r>
      <w:r>
        <w:tab/>
      </w:r>
      <w:r w:rsidRPr="00064B94">
        <w:t xml:space="preserve">p0: </w:t>
      </w:r>
      <w:r w:rsidRPr="00064B94">
        <w:rPr>
          <w:b/>
          <w:bCs/>
        </w:rPr>
        <w:t xml:space="preserve">assert property </w:t>
      </w:r>
      <w:r w:rsidRPr="00064B94">
        <w:t>(sum &lt; `MAX_SUM);</w:t>
      </w:r>
    </w:p>
    <w:p w14:paraId="5212D723" w14:textId="77777777" w:rsidR="006D1E29" w:rsidRPr="00064B94" w:rsidRDefault="006D1E29" w:rsidP="006D1E29">
      <w:pPr>
        <w:pStyle w:val="ExampleCodeIndented"/>
        <w:rPr>
          <w:b/>
          <w:bCs/>
        </w:rPr>
      </w:pPr>
      <w:r>
        <w:tab/>
      </w:r>
      <w:r w:rsidRPr="00064B94">
        <w:rPr>
          <w:b/>
          <w:bCs/>
        </w:rPr>
        <w:t>end</w:t>
      </w:r>
    </w:p>
    <w:p w14:paraId="37D44BD5" w14:textId="77777777" w:rsidR="006D1E29" w:rsidRPr="00064B94" w:rsidRDefault="006D1E29" w:rsidP="006D1E29">
      <w:pPr>
        <w:pStyle w:val="ExampleCodeIndented"/>
      </w:pPr>
      <w:r>
        <w:tab/>
      </w:r>
      <w:r w:rsidRPr="00064B94">
        <w:t xml:space="preserve">p1: </w:t>
      </w:r>
      <w:r w:rsidRPr="00064B94">
        <w:rPr>
          <w:b/>
          <w:bCs/>
        </w:rPr>
        <w:t xml:space="preserve">assert property </w:t>
      </w:r>
      <w:r w:rsidRPr="00064B94">
        <w:t>(@clk sum &lt; `MAX_SUM);</w:t>
      </w:r>
    </w:p>
    <w:p w14:paraId="666DF65B" w14:textId="77777777" w:rsidR="006D1E29" w:rsidRPr="00064B94" w:rsidRDefault="006D1E29" w:rsidP="006D1E29">
      <w:pPr>
        <w:pStyle w:val="ExampleCodeIndented"/>
      </w:pPr>
      <w:r>
        <w:tab/>
      </w:r>
      <w:r w:rsidRPr="00064B94">
        <w:t xml:space="preserve">p2: </w:t>
      </w:r>
      <w:r w:rsidRPr="00064B94">
        <w:rPr>
          <w:b/>
          <w:bCs/>
        </w:rPr>
        <w:t xml:space="preserve">assert property </w:t>
      </w:r>
      <w:r w:rsidRPr="00064B94">
        <w:t>(@clk a != b);</w:t>
      </w:r>
    </w:p>
    <w:p w14:paraId="2390E1F1" w14:textId="77777777" w:rsidR="006D1E29" w:rsidRPr="00064B94" w:rsidRDefault="006D1E29" w:rsidP="006D1E29">
      <w:pPr>
        <w:pStyle w:val="ExampleCodeIndented"/>
        <w:rPr>
          <w:b/>
          <w:bCs/>
        </w:rPr>
      </w:pPr>
      <w:r w:rsidRPr="00064B94">
        <w:rPr>
          <w:b/>
          <w:bCs/>
        </w:rPr>
        <w:t>endchecker</w:t>
      </w:r>
    </w:p>
    <w:p w14:paraId="0838AF13" w14:textId="77777777" w:rsidR="006D1E29" w:rsidRDefault="006D1E29" w:rsidP="006D1E29">
      <w:pPr>
        <w:pStyle w:val="ExampleCodeIndented"/>
        <w:rPr>
          <w:b/>
          <w:bCs/>
        </w:rPr>
      </w:pPr>
    </w:p>
    <w:p w14:paraId="01A11B30" w14:textId="77777777" w:rsidR="00802B80" w:rsidRDefault="00471278" w:rsidP="00AE5818">
      <w:pPr>
        <w:pStyle w:val="Body"/>
      </w:pPr>
      <w:r>
        <w:t>WITH</w:t>
      </w:r>
    </w:p>
    <w:p w14:paraId="1C9CA528" w14:textId="77777777" w:rsidR="006031DB" w:rsidRPr="00F66686" w:rsidRDefault="006031DB" w:rsidP="006031DB">
      <w:pPr>
        <w:pStyle w:val="ExampleCodeIndented"/>
      </w:pPr>
    </w:p>
    <w:p w14:paraId="4078A329" w14:textId="77777777" w:rsidR="00E05F9E" w:rsidRPr="00064B94" w:rsidRDefault="00E05F9E" w:rsidP="00E05F9E">
      <w:pPr>
        <w:pStyle w:val="ExampleCodeIndented"/>
      </w:pPr>
      <w:r w:rsidRPr="00064B94">
        <w:rPr>
          <w:b/>
          <w:bCs/>
        </w:rPr>
        <w:t xml:space="preserve">checker </w:t>
      </w:r>
      <w:r w:rsidRPr="00064B94">
        <w:t>c1(</w:t>
      </w:r>
      <w:r w:rsidRPr="00064B94">
        <w:rPr>
          <w:b/>
          <w:bCs/>
        </w:rPr>
        <w:t xml:space="preserve">event </w:t>
      </w:r>
      <w:r w:rsidRPr="00064B94">
        <w:t xml:space="preserve">clk, </w:t>
      </w:r>
      <w:r w:rsidRPr="00064B94">
        <w:rPr>
          <w:b/>
          <w:bCs/>
        </w:rPr>
        <w:t>logic</w:t>
      </w:r>
      <w:r w:rsidRPr="00064B94">
        <w:t>[7:0] a, b);</w:t>
      </w:r>
    </w:p>
    <w:p w14:paraId="6F1820A4" w14:textId="77777777" w:rsidR="00E05F9E" w:rsidRPr="00064B94" w:rsidRDefault="00E05F9E" w:rsidP="00E05F9E">
      <w:pPr>
        <w:pStyle w:val="ExampleCodeIndented"/>
      </w:pPr>
      <w:r>
        <w:tab/>
      </w:r>
      <w:r w:rsidRPr="00064B94">
        <w:rPr>
          <w:b/>
          <w:bCs/>
        </w:rPr>
        <w:t xml:space="preserve">logic </w:t>
      </w:r>
      <w:r w:rsidRPr="00064B94">
        <w:t>[7:0] sum;</w:t>
      </w:r>
    </w:p>
    <w:p w14:paraId="0BA9136A" w14:textId="77777777" w:rsidR="00E05F9E" w:rsidRPr="00064B94" w:rsidRDefault="00E05F9E" w:rsidP="00E05F9E">
      <w:pPr>
        <w:pStyle w:val="ExampleCodeIndented"/>
      </w:pPr>
      <w:r>
        <w:tab/>
      </w:r>
      <w:r w:rsidRPr="00064B94">
        <w:rPr>
          <w:b/>
          <w:bCs/>
        </w:rPr>
        <w:t xml:space="preserve">always </w:t>
      </w:r>
      <w:r w:rsidRPr="00064B94">
        <w:t xml:space="preserve">@(clk) </w:t>
      </w:r>
      <w:r w:rsidRPr="00064B94">
        <w:rPr>
          <w:b/>
          <w:bCs/>
        </w:rPr>
        <w:t>begin</w:t>
      </w:r>
    </w:p>
    <w:p w14:paraId="705A8945" w14:textId="6AF32BA3" w:rsidR="00E05F9E" w:rsidRPr="00064B94" w:rsidRDefault="00E05F9E" w:rsidP="005F029F">
      <w:pPr>
        <w:pStyle w:val="ExampleCodeIndented"/>
      </w:pPr>
      <w:r>
        <w:tab/>
      </w:r>
      <w:r>
        <w:tab/>
      </w:r>
      <w:r w:rsidRPr="00064B94">
        <w:t xml:space="preserve">sum &lt;= a + </w:t>
      </w:r>
      <w:del w:id="25" w:author="dkorchem" w:date="2011-08-23T21:05:00Z">
        <w:r w:rsidRPr="00064B94">
          <w:delText>1’b1</w:delText>
        </w:r>
      </w:del>
      <w:ins w:id="26" w:author="dkorchem" w:date="2011-08-23T21:05:00Z">
        <w:r w:rsidRPr="00064B94">
          <w:t>1</w:t>
        </w:r>
        <w:r w:rsidR="005F029F">
          <w:t>'</w:t>
        </w:r>
        <w:r w:rsidRPr="00064B94">
          <w:t>b1</w:t>
        </w:r>
      </w:ins>
      <w:r w:rsidRPr="00064B94">
        <w:t>;</w:t>
      </w:r>
    </w:p>
    <w:p w14:paraId="5C510C02" w14:textId="77777777" w:rsidR="00E05F9E" w:rsidRPr="00064B94" w:rsidRDefault="00E05F9E" w:rsidP="00E05F9E">
      <w:pPr>
        <w:pStyle w:val="ExampleCodeIndented"/>
      </w:pPr>
      <w:r>
        <w:tab/>
      </w:r>
      <w:r>
        <w:tab/>
      </w:r>
      <w:r w:rsidRPr="00064B94">
        <w:t xml:space="preserve">p0: </w:t>
      </w:r>
      <w:r w:rsidRPr="00064B94">
        <w:rPr>
          <w:b/>
          <w:bCs/>
        </w:rPr>
        <w:t xml:space="preserve">assert property </w:t>
      </w:r>
      <w:r w:rsidRPr="00064B94">
        <w:t>(sum &lt; `MAX_SUM);</w:t>
      </w:r>
    </w:p>
    <w:p w14:paraId="2C4690CE" w14:textId="77777777" w:rsidR="00E05F9E" w:rsidRPr="00064B94" w:rsidRDefault="00E05F9E" w:rsidP="00E05F9E">
      <w:pPr>
        <w:pStyle w:val="ExampleCodeIndented"/>
        <w:rPr>
          <w:b/>
          <w:bCs/>
        </w:rPr>
      </w:pPr>
      <w:r>
        <w:tab/>
      </w:r>
      <w:r w:rsidRPr="00064B94">
        <w:rPr>
          <w:b/>
          <w:bCs/>
        </w:rPr>
        <w:t>end</w:t>
      </w:r>
    </w:p>
    <w:p w14:paraId="2A2DEDC7" w14:textId="77777777" w:rsidR="00E05F9E" w:rsidRPr="00064B94" w:rsidRDefault="00E05F9E" w:rsidP="00E05F9E">
      <w:pPr>
        <w:pStyle w:val="ExampleCodeIndented"/>
      </w:pPr>
      <w:r>
        <w:tab/>
      </w:r>
      <w:r w:rsidRPr="00064B94">
        <w:t xml:space="preserve">p1: </w:t>
      </w:r>
      <w:r w:rsidRPr="00064B94">
        <w:rPr>
          <w:b/>
          <w:bCs/>
        </w:rPr>
        <w:t xml:space="preserve">assert property </w:t>
      </w:r>
      <w:r w:rsidRPr="00064B94">
        <w:t>(@clk sum &lt; `MAX_SUM);</w:t>
      </w:r>
    </w:p>
    <w:p w14:paraId="3F07B4F3" w14:textId="77777777" w:rsidR="002C0BEE" w:rsidRDefault="00E05F9E" w:rsidP="00E05F9E">
      <w:pPr>
        <w:pStyle w:val="ExampleCodeIndented"/>
      </w:pPr>
      <w:r>
        <w:tab/>
      </w:r>
      <w:r w:rsidR="002C0BEE" w:rsidRPr="00064B94">
        <w:t xml:space="preserve">p2: </w:t>
      </w:r>
      <w:r w:rsidR="002C0BEE" w:rsidRPr="00064B94">
        <w:rPr>
          <w:b/>
          <w:bCs/>
        </w:rPr>
        <w:t xml:space="preserve">assert property </w:t>
      </w:r>
      <w:r w:rsidR="002C0BEE" w:rsidRPr="00064B94">
        <w:t>(@clk a != b);</w:t>
      </w:r>
    </w:p>
    <w:p w14:paraId="25B596F6" w14:textId="77777777" w:rsidR="00E05F9E" w:rsidRPr="00064B94" w:rsidRDefault="002C0BEE" w:rsidP="002C0BEE">
      <w:pPr>
        <w:pStyle w:val="ExampleCodeIndented"/>
      </w:pPr>
      <w:r>
        <w:tab/>
      </w:r>
      <w:r w:rsidR="00E05F9E" w:rsidRPr="00E40856">
        <w:rPr>
          <w:color w:val="0000FF"/>
        </w:rPr>
        <w:t>p</w:t>
      </w:r>
      <w:r w:rsidRPr="00E40856">
        <w:rPr>
          <w:color w:val="0000FF"/>
        </w:rPr>
        <w:t>3</w:t>
      </w:r>
      <w:r w:rsidR="00E05F9E" w:rsidRPr="00E40856">
        <w:rPr>
          <w:color w:val="0000FF"/>
        </w:rPr>
        <w:t xml:space="preserve">: </w:t>
      </w:r>
      <w:r w:rsidR="00E05F9E" w:rsidRPr="00E40856">
        <w:rPr>
          <w:b/>
          <w:bCs/>
          <w:color w:val="0000FF"/>
        </w:rPr>
        <w:t>assert</w:t>
      </w:r>
      <w:r w:rsidR="00E05F9E" w:rsidRPr="00064B94">
        <w:rPr>
          <w:b/>
          <w:bCs/>
        </w:rPr>
        <w:t xml:space="preserve"> </w:t>
      </w:r>
      <w:r w:rsidR="00E05F9E" w:rsidRPr="001F5BA8">
        <w:rPr>
          <w:color w:val="0000FF"/>
        </w:rPr>
        <w:t>#0</w:t>
      </w:r>
      <w:r>
        <w:rPr>
          <w:color w:val="0000FF"/>
        </w:rPr>
        <w:t xml:space="preserve"> ($onehot(a));</w:t>
      </w:r>
    </w:p>
    <w:p w14:paraId="426D1630" w14:textId="77777777" w:rsidR="00E05F9E" w:rsidRPr="00064B94" w:rsidRDefault="00E05F9E" w:rsidP="00E05F9E">
      <w:pPr>
        <w:pStyle w:val="ExampleCodeIndented"/>
        <w:rPr>
          <w:b/>
          <w:bCs/>
        </w:rPr>
      </w:pPr>
      <w:r w:rsidRPr="00064B94">
        <w:rPr>
          <w:b/>
          <w:bCs/>
        </w:rPr>
        <w:t>endchecker</w:t>
      </w:r>
    </w:p>
    <w:p w14:paraId="6DF8F977" w14:textId="77777777" w:rsidR="00E05F9E" w:rsidRDefault="00E05F9E" w:rsidP="00E05F9E">
      <w:pPr>
        <w:pStyle w:val="ExampleCodeIndented"/>
        <w:rPr>
          <w:b/>
          <w:bCs/>
        </w:rPr>
      </w:pPr>
    </w:p>
    <w:p w14:paraId="038735C2" w14:textId="77777777" w:rsidR="0014554F" w:rsidRDefault="0014554F" w:rsidP="00AE5818">
      <w:pPr>
        <w:pStyle w:val="Body"/>
      </w:pPr>
      <w:r>
        <w:t>REPLACE in 17.3.1</w:t>
      </w:r>
    </w:p>
    <w:p w14:paraId="7525F9C3" w14:textId="77777777" w:rsidR="0014554F" w:rsidRDefault="0014554F" w:rsidP="00AE5818">
      <w:pPr>
        <w:pStyle w:val="DashedList"/>
      </w:pPr>
      <w:r>
        <w:t xml:space="preserve">For instance </w:t>
      </w:r>
      <w:r w:rsidRPr="002368BC">
        <w:rPr>
          <w:rFonts w:ascii="Courier New" w:hAnsi="Courier New" w:cs="Courier New"/>
          <w:sz w:val="18"/>
        </w:rPr>
        <w:t>check_outside</w:t>
      </w:r>
      <w:r>
        <w:t xml:space="preserve">, </w:t>
      </w:r>
      <w:r w:rsidRPr="002368BC">
        <w:rPr>
          <w:rFonts w:ascii="Courier New" w:hAnsi="Courier New" w:cs="Courier New"/>
          <w:sz w:val="18"/>
        </w:rPr>
        <w:t>p1</w:t>
      </w:r>
      <w:r>
        <w:t xml:space="preserve"> and </w:t>
      </w:r>
      <w:r w:rsidRPr="002368BC">
        <w:rPr>
          <w:rFonts w:ascii="Courier New" w:hAnsi="Courier New" w:cs="Courier New"/>
          <w:sz w:val="18"/>
        </w:rPr>
        <w:t>p2</w:t>
      </w:r>
      <w:r>
        <w:t xml:space="preserve"> are checked at every positive clock edge. For instance </w:t>
      </w:r>
      <w:r w:rsidRPr="002368BC">
        <w:rPr>
          <w:rFonts w:ascii="Courier New" w:hAnsi="Courier New" w:cs="Courier New"/>
          <w:sz w:val="18"/>
        </w:rPr>
        <w:t>check_inside</w:t>
      </w:r>
      <w:r>
        <w:t xml:space="preserve">, </w:t>
      </w:r>
      <w:r w:rsidRPr="002368BC">
        <w:rPr>
          <w:rFonts w:ascii="Courier New" w:hAnsi="Courier New" w:cs="Courier New"/>
          <w:sz w:val="18"/>
        </w:rPr>
        <w:t>p1</w:t>
      </w:r>
      <w:r>
        <w:t xml:space="preserve"> and </w:t>
      </w:r>
      <w:r w:rsidRPr="002368BC">
        <w:rPr>
          <w:rFonts w:ascii="Courier New" w:hAnsi="Courier New" w:cs="Courier New"/>
          <w:sz w:val="18"/>
        </w:rPr>
        <w:t>p2</w:t>
      </w:r>
      <w:r>
        <w:t xml:space="preserve"> are queued to mature and be checked on any positive clock edge when </w:t>
      </w:r>
      <w:r w:rsidRPr="002368BC">
        <w:rPr>
          <w:rFonts w:ascii="Courier New" w:hAnsi="Courier New" w:cs="Courier New"/>
          <w:sz w:val="18"/>
        </w:rPr>
        <w:t>en</w:t>
      </w:r>
      <w:r>
        <w:t xml:space="preserve"> is true. For </w:t>
      </w:r>
      <w:r w:rsidRPr="002368BC">
        <w:rPr>
          <w:rFonts w:ascii="Courier New" w:hAnsi="Courier New" w:cs="Courier New"/>
          <w:sz w:val="18"/>
        </w:rPr>
        <w:t>check_loop</w:t>
      </w:r>
      <w:r>
        <w:t xml:space="preserve">, three procedural instances of </w:t>
      </w:r>
      <w:r w:rsidRPr="002368BC">
        <w:rPr>
          <w:rFonts w:ascii="Courier New" w:hAnsi="Courier New" w:cs="Courier New"/>
          <w:sz w:val="18"/>
        </w:rPr>
        <w:t>p1</w:t>
      </w:r>
      <w:r>
        <w:t xml:space="preserve"> and </w:t>
      </w:r>
      <w:r w:rsidRPr="002368BC">
        <w:rPr>
          <w:rFonts w:ascii="Courier New" w:hAnsi="Courier New" w:cs="Courier New"/>
          <w:sz w:val="18"/>
        </w:rPr>
        <w:t>p2</w:t>
      </w:r>
      <w:r>
        <w:t xml:space="preserve"> are queued to mature on any positive clock edge. For </w:t>
      </w:r>
      <w:r w:rsidRPr="002368BC">
        <w:rPr>
          <w:rFonts w:ascii="Courier New" w:hAnsi="Courier New" w:cs="Courier New"/>
          <w:sz w:val="18"/>
        </w:rPr>
        <w:t>p1</w:t>
      </w:r>
      <w:r>
        <w:t xml:space="preserve">, all three instances are identical, using the sampled value of </w:t>
      </w:r>
      <w:r w:rsidRPr="002368BC">
        <w:rPr>
          <w:rFonts w:ascii="Courier New" w:hAnsi="Courier New" w:cs="Courier New"/>
          <w:sz w:val="18"/>
        </w:rPr>
        <w:t>sum</w:t>
      </w:r>
      <w:r>
        <w:t xml:space="preserve">; but for </w:t>
      </w:r>
      <w:r w:rsidRPr="002368BC">
        <w:rPr>
          <w:rFonts w:ascii="Courier New" w:hAnsi="Courier New" w:cs="Courier New"/>
          <w:sz w:val="18"/>
        </w:rPr>
        <w:t>p2</w:t>
      </w:r>
      <w:r>
        <w:t xml:space="preserve">, the three instances compare the sampled value of </w:t>
      </w:r>
      <w:r w:rsidRPr="002368BC">
        <w:rPr>
          <w:rFonts w:ascii="Courier New" w:hAnsi="Courier New" w:cs="Courier New"/>
          <w:sz w:val="18"/>
        </w:rPr>
        <w:t>in1</w:t>
      </w:r>
      <w:r>
        <w:t xml:space="preserve"> to the sampled value of </w:t>
      </w:r>
      <w:r w:rsidRPr="002368BC">
        <w:rPr>
          <w:rFonts w:ascii="Courier New" w:hAnsi="Courier New" w:cs="Courier New"/>
          <w:sz w:val="18"/>
        </w:rPr>
        <w:t>in_array</w:t>
      </w:r>
      <w:r>
        <w:rPr>
          <w:rFonts w:ascii="Courier New" w:hAnsi="Courier New" w:cs="Courier New"/>
          <w:sz w:val="18"/>
        </w:rPr>
        <w:t xml:space="preserve"> </w:t>
      </w:r>
      <w:r>
        <w:t xml:space="preserve">indexed by constant </w:t>
      </w:r>
      <w:r w:rsidRPr="002368BC">
        <w:rPr>
          <w:rFonts w:ascii="Courier New" w:hAnsi="Courier New" w:cs="Courier New"/>
          <w:sz w:val="18"/>
        </w:rPr>
        <w:t>v1</w:t>
      </w:r>
      <w:r>
        <w:t xml:space="preserve"> values of 5, 10, and 20 respectively.</w:t>
      </w:r>
    </w:p>
    <w:p w14:paraId="4CEBA713" w14:textId="77777777" w:rsidR="0014554F" w:rsidRDefault="0014554F" w:rsidP="00AE5818">
      <w:pPr>
        <w:pStyle w:val="Body"/>
      </w:pPr>
      <w:r>
        <w:lastRenderedPageBreak/>
        <w:t>WITH</w:t>
      </w:r>
    </w:p>
    <w:p w14:paraId="077559B3" w14:textId="77777777" w:rsidR="0014554F" w:rsidRPr="002F0DF0" w:rsidRDefault="002F0DF0" w:rsidP="00AE5818">
      <w:pPr>
        <w:pStyle w:val="DashedList"/>
      </w:pPr>
      <w:r w:rsidRPr="002F0DF0">
        <w:t xml:space="preserve">For </w:t>
      </w:r>
      <w:r w:rsidR="002C0BEE" w:rsidRPr="002C0BEE">
        <w:rPr>
          <w:color w:val="0000FF"/>
        </w:rPr>
        <w:t>checker</w:t>
      </w:r>
      <w:r w:rsidR="002C0BEE">
        <w:t xml:space="preserve"> </w:t>
      </w:r>
      <w:r w:rsidRPr="002F0DF0">
        <w:t xml:space="preserve">instance </w:t>
      </w:r>
      <w:r w:rsidRPr="002F0DF0">
        <w:rPr>
          <w:rFonts w:ascii="Courier New" w:hAnsi="Courier New" w:cs="Courier New"/>
          <w:sz w:val="18"/>
        </w:rPr>
        <w:t>check_outside</w:t>
      </w:r>
      <w:r w:rsidRPr="002F0DF0">
        <w:t xml:space="preserve">, </w:t>
      </w:r>
      <w:r w:rsidRPr="002F0DF0">
        <w:rPr>
          <w:rFonts w:ascii="Courier New" w:hAnsi="Courier New" w:cs="Courier New"/>
          <w:sz w:val="18"/>
        </w:rPr>
        <w:t>p1</w:t>
      </w:r>
      <w:r w:rsidRPr="002F0DF0">
        <w:t xml:space="preserve"> and </w:t>
      </w:r>
      <w:r w:rsidRPr="002F0DF0">
        <w:rPr>
          <w:rFonts w:ascii="Courier New" w:hAnsi="Courier New" w:cs="Courier New"/>
          <w:sz w:val="18"/>
        </w:rPr>
        <w:t>p2</w:t>
      </w:r>
      <w:r w:rsidRPr="002F0DF0">
        <w:t xml:space="preserve"> are checked at every positive clock edge. For </w:t>
      </w:r>
      <w:r w:rsidR="002C0BEE" w:rsidRPr="002C0BEE">
        <w:rPr>
          <w:color w:val="0000FF"/>
        </w:rPr>
        <w:t>checker</w:t>
      </w:r>
      <w:r w:rsidR="002C0BEE">
        <w:t xml:space="preserve"> </w:t>
      </w:r>
      <w:r w:rsidRPr="002F0DF0">
        <w:t xml:space="preserve">instance </w:t>
      </w:r>
      <w:r w:rsidRPr="002F0DF0">
        <w:rPr>
          <w:rFonts w:ascii="Courier New" w:hAnsi="Courier New" w:cs="Courier New"/>
          <w:sz w:val="18"/>
        </w:rPr>
        <w:t>check_inside</w:t>
      </w:r>
      <w:r w:rsidRPr="002F0DF0">
        <w:t xml:space="preserve">, </w:t>
      </w:r>
      <w:r w:rsidRPr="002F0DF0">
        <w:rPr>
          <w:rFonts w:ascii="Courier New" w:hAnsi="Courier New" w:cs="Courier New"/>
          <w:sz w:val="18"/>
        </w:rPr>
        <w:t>p1</w:t>
      </w:r>
      <w:r w:rsidRPr="002F0DF0">
        <w:t xml:space="preserve"> and </w:t>
      </w:r>
      <w:r w:rsidRPr="002F0DF0">
        <w:rPr>
          <w:rFonts w:ascii="Courier New" w:hAnsi="Courier New" w:cs="Courier New"/>
          <w:sz w:val="18"/>
        </w:rPr>
        <w:t>p2</w:t>
      </w:r>
      <w:r w:rsidRPr="002F0DF0">
        <w:t xml:space="preserve"> are queued to mature and be checked on any positive clock edge when </w:t>
      </w:r>
      <w:r w:rsidRPr="002F0DF0">
        <w:rPr>
          <w:rFonts w:ascii="Courier New" w:hAnsi="Courier New" w:cs="Courier New"/>
          <w:sz w:val="18"/>
        </w:rPr>
        <w:t>en</w:t>
      </w:r>
      <w:r w:rsidRPr="002F0DF0">
        <w:t xml:space="preserve"> is true. For </w:t>
      </w:r>
      <w:r w:rsidRPr="002F0DF0">
        <w:rPr>
          <w:rFonts w:ascii="Courier New" w:hAnsi="Courier New" w:cs="Courier New"/>
          <w:sz w:val="18"/>
        </w:rPr>
        <w:t>check_loop</w:t>
      </w:r>
      <w:r w:rsidRPr="002F0DF0">
        <w:t xml:space="preserve">, three procedural instances of </w:t>
      </w:r>
      <w:r w:rsidRPr="002F0DF0">
        <w:rPr>
          <w:rFonts w:ascii="Courier New" w:hAnsi="Courier New" w:cs="Courier New"/>
          <w:sz w:val="18"/>
        </w:rPr>
        <w:t>p1</w:t>
      </w:r>
      <w:r w:rsidRPr="002F0DF0">
        <w:t xml:space="preserve"> and </w:t>
      </w:r>
      <w:r w:rsidRPr="002F0DF0">
        <w:rPr>
          <w:rFonts w:ascii="Courier New" w:hAnsi="Courier New" w:cs="Courier New"/>
          <w:sz w:val="18"/>
        </w:rPr>
        <w:t>p2</w:t>
      </w:r>
      <w:r w:rsidRPr="002F0DF0">
        <w:t xml:space="preserve"> are queued to mature on any positive clock edge. For </w:t>
      </w:r>
      <w:r w:rsidRPr="002F0DF0">
        <w:rPr>
          <w:rFonts w:ascii="Courier New" w:hAnsi="Courier New" w:cs="Courier New"/>
          <w:sz w:val="18"/>
        </w:rPr>
        <w:t>p1</w:t>
      </w:r>
      <w:r w:rsidRPr="002F0DF0">
        <w:t xml:space="preserve">, all three instances are identical, using the sampled value of </w:t>
      </w:r>
      <w:r w:rsidRPr="002F0DF0">
        <w:rPr>
          <w:rFonts w:ascii="Courier New" w:hAnsi="Courier New" w:cs="Courier New"/>
          <w:sz w:val="18"/>
        </w:rPr>
        <w:t>sum</w:t>
      </w:r>
      <w:r w:rsidRPr="002F0DF0">
        <w:t xml:space="preserve">; but for </w:t>
      </w:r>
      <w:r w:rsidRPr="002F0DF0">
        <w:rPr>
          <w:rFonts w:ascii="Courier New" w:hAnsi="Courier New" w:cs="Courier New"/>
          <w:sz w:val="18"/>
        </w:rPr>
        <w:t>p2</w:t>
      </w:r>
      <w:r w:rsidRPr="002F0DF0">
        <w:t xml:space="preserve">, the three instances compare the sampled value of </w:t>
      </w:r>
      <w:r w:rsidRPr="002F0DF0">
        <w:rPr>
          <w:rFonts w:ascii="Courier New" w:hAnsi="Courier New" w:cs="Courier New"/>
          <w:sz w:val="18"/>
        </w:rPr>
        <w:t>in1</w:t>
      </w:r>
      <w:r w:rsidRPr="002F0DF0">
        <w:t xml:space="preserve"> to the sampled value of </w:t>
      </w:r>
      <w:r w:rsidRPr="002F0DF0">
        <w:rPr>
          <w:rFonts w:ascii="Courier New" w:hAnsi="Courier New" w:cs="Courier New"/>
          <w:sz w:val="18"/>
        </w:rPr>
        <w:t xml:space="preserve">in_array </w:t>
      </w:r>
      <w:r w:rsidRPr="002F0DF0">
        <w:t xml:space="preserve">indexed by constant </w:t>
      </w:r>
      <w:r w:rsidRPr="002F0DF0">
        <w:rPr>
          <w:rFonts w:ascii="Courier New" w:hAnsi="Courier New" w:cs="Courier New"/>
          <w:sz w:val="18"/>
        </w:rPr>
        <w:t>v1</w:t>
      </w:r>
      <w:r w:rsidRPr="002F0DF0">
        <w:t xml:space="preserve"> values of 5, 10, and 20 respectively.</w:t>
      </w:r>
    </w:p>
    <w:p w14:paraId="3BFEDAAE" w14:textId="0DDDEBFA" w:rsidR="00642F0C" w:rsidRPr="002C0BEE" w:rsidRDefault="002C0BEE" w:rsidP="00F22446">
      <w:pPr>
        <w:pStyle w:val="DashedList"/>
        <w:rPr>
          <w:color w:val="0000FF"/>
        </w:rPr>
      </w:pPr>
      <w:r w:rsidRPr="002C0BEE">
        <w:rPr>
          <w:color w:val="0000FF"/>
        </w:rPr>
        <w:t xml:space="preserve">For checker instance </w:t>
      </w:r>
      <w:r w:rsidRPr="002C0BEE">
        <w:rPr>
          <w:rFonts w:ascii="Courier New" w:hAnsi="Courier New" w:cs="Courier New"/>
          <w:color w:val="0000FF"/>
          <w:sz w:val="18"/>
        </w:rPr>
        <w:t>check_outside</w:t>
      </w:r>
      <w:r w:rsidRPr="002C0BEE">
        <w:rPr>
          <w:color w:val="0000FF"/>
        </w:rPr>
        <w:t xml:space="preserve">, </w:t>
      </w:r>
      <w:r w:rsidRPr="002C0BEE">
        <w:rPr>
          <w:rFonts w:ascii="Courier New" w:hAnsi="Courier New" w:cs="Courier New"/>
          <w:color w:val="0000FF"/>
          <w:sz w:val="18"/>
        </w:rPr>
        <w:t>p3</w:t>
      </w:r>
      <w:r w:rsidRPr="002C0BEE">
        <w:rPr>
          <w:color w:val="0000FF"/>
        </w:rPr>
        <w:t xml:space="preserve"> is checked </w:t>
      </w:r>
      <w:del w:id="27" w:author="dkorchem" w:date="2011-08-23T21:05:00Z">
        <w:r w:rsidRPr="002C0BEE">
          <w:rPr>
            <w:color w:val="0000FF"/>
          </w:rPr>
          <w:delText>continuously.</w:delText>
        </w:r>
      </w:del>
      <w:ins w:id="28" w:author="dkorchem" w:date="2011-08-23T21:05:00Z">
        <w:r w:rsidR="00F22446">
          <w:rPr>
            <w:color w:val="0000FF"/>
          </w:rPr>
          <w:t xml:space="preserve">whenever </w:t>
        </w:r>
        <w:r w:rsidR="00F22446" w:rsidRPr="00F22446">
          <w:rPr>
            <w:rFonts w:ascii="Courier New" w:hAnsi="Courier New" w:cs="Courier New"/>
            <w:color w:val="0000FF"/>
            <w:sz w:val="18"/>
          </w:rPr>
          <w:t>a</w:t>
        </w:r>
        <w:r w:rsidR="00F22446">
          <w:rPr>
            <w:color w:val="0000FF"/>
          </w:rPr>
          <w:t xml:space="preserve"> changes</w:t>
        </w:r>
        <w:r w:rsidRPr="002C0BEE">
          <w:rPr>
            <w:color w:val="0000FF"/>
          </w:rPr>
          <w:t>.</w:t>
        </w:r>
      </w:ins>
      <w:r w:rsidRPr="002C0BEE">
        <w:rPr>
          <w:color w:val="0000FF"/>
        </w:rPr>
        <w:t xml:space="preserve"> </w:t>
      </w:r>
      <w:r w:rsidR="00642F0C" w:rsidRPr="002C0BEE">
        <w:rPr>
          <w:color w:val="0000FF"/>
        </w:rPr>
        <w:t xml:space="preserve">In checker instances </w:t>
      </w:r>
      <w:r w:rsidR="00642F0C" w:rsidRPr="002C0BEE">
        <w:rPr>
          <w:rFonts w:ascii="Courier New" w:hAnsi="Courier New" w:cs="Courier New"/>
          <w:color w:val="0000FF"/>
          <w:sz w:val="18"/>
        </w:rPr>
        <w:t>check_inside</w:t>
      </w:r>
      <w:r w:rsidR="0044401B" w:rsidRPr="002C0BEE">
        <w:rPr>
          <w:color w:val="0000FF"/>
        </w:rPr>
        <w:t xml:space="preserve"> </w:t>
      </w:r>
      <w:r w:rsidR="008B732E" w:rsidRPr="002C0BEE">
        <w:rPr>
          <w:color w:val="0000FF"/>
        </w:rPr>
        <w:t xml:space="preserve">and </w:t>
      </w:r>
      <w:r w:rsidR="008B732E" w:rsidRPr="002C0BEE">
        <w:rPr>
          <w:rFonts w:ascii="Courier New" w:hAnsi="Courier New" w:cs="Courier New"/>
          <w:color w:val="0000FF"/>
          <w:sz w:val="18"/>
        </w:rPr>
        <w:t>check_loop</w:t>
      </w:r>
      <w:r w:rsidR="008B732E" w:rsidRPr="002C0BEE">
        <w:rPr>
          <w:color w:val="0000FF"/>
        </w:rPr>
        <w:t xml:space="preserve"> </w:t>
      </w:r>
      <w:r w:rsidR="0044401B" w:rsidRPr="002C0BEE">
        <w:rPr>
          <w:color w:val="0000FF"/>
        </w:rPr>
        <w:t xml:space="preserve">deferred assertion </w:t>
      </w:r>
      <w:r w:rsidR="0044401B" w:rsidRPr="002C0BEE">
        <w:rPr>
          <w:rFonts w:ascii="Courier New" w:hAnsi="Courier New" w:cs="Courier New"/>
          <w:color w:val="0000FF"/>
          <w:sz w:val="18"/>
        </w:rPr>
        <w:t>p</w:t>
      </w:r>
      <w:r w:rsidRPr="002C0BEE">
        <w:rPr>
          <w:rFonts w:ascii="Courier New" w:hAnsi="Courier New" w:cs="Courier New"/>
          <w:color w:val="0000FF"/>
          <w:sz w:val="18"/>
        </w:rPr>
        <w:t>3</w:t>
      </w:r>
      <w:r w:rsidR="0044401B" w:rsidRPr="002C0BEE">
        <w:rPr>
          <w:color w:val="0000FF"/>
        </w:rPr>
        <w:t xml:space="preserve"> be</w:t>
      </w:r>
      <w:r w:rsidRPr="002C0BEE">
        <w:rPr>
          <w:color w:val="0000FF"/>
        </w:rPr>
        <w:t>hav</w:t>
      </w:r>
      <w:r w:rsidR="0044401B" w:rsidRPr="002C0BEE">
        <w:rPr>
          <w:color w:val="0000FF"/>
        </w:rPr>
        <w:t xml:space="preserve">es </w:t>
      </w:r>
      <w:r w:rsidRPr="002C0BEE">
        <w:rPr>
          <w:color w:val="0000FF"/>
        </w:rPr>
        <w:t xml:space="preserve">as a procedural deferred assertion placed at </w:t>
      </w:r>
      <w:r w:rsidR="00882C5D">
        <w:rPr>
          <w:color w:val="0000FF"/>
        </w:rPr>
        <w:t xml:space="preserve">the </w:t>
      </w:r>
      <w:r w:rsidR="00882C5D" w:rsidRPr="002C0BEE">
        <w:rPr>
          <w:color w:val="0000FF"/>
        </w:rPr>
        <w:t xml:space="preserve">instantiation point </w:t>
      </w:r>
      <w:r w:rsidR="00882C5D">
        <w:rPr>
          <w:color w:val="0000FF"/>
        </w:rPr>
        <w:t xml:space="preserve">of </w:t>
      </w:r>
      <w:r w:rsidRPr="002C0BEE">
        <w:rPr>
          <w:color w:val="0000FF"/>
        </w:rPr>
        <w:t xml:space="preserve">its checker. </w:t>
      </w:r>
    </w:p>
    <w:p w14:paraId="3B1816F5" w14:textId="77777777" w:rsidR="00A16C1A" w:rsidRPr="00A16C1A" w:rsidRDefault="00A16C1A" w:rsidP="00AE5818">
      <w:pPr>
        <w:pStyle w:val="Body"/>
        <w:rPr>
          <w:ins w:id="29" w:author="dkorchem" w:date="2011-08-23T21:05:00Z"/>
          <w:color w:val="008000"/>
        </w:rPr>
      </w:pPr>
      <w:ins w:id="30" w:author="dkorchem" w:date="2011-08-23T21:05:00Z">
        <w:r w:rsidRPr="00A16C1A">
          <w:rPr>
            <w:color w:val="008000"/>
          </w:rPr>
          <w:t>Note to the editor:</w:t>
        </w:r>
      </w:ins>
    </w:p>
    <w:p w14:paraId="2635955D" w14:textId="77777777" w:rsidR="00B27035" w:rsidRDefault="00B27035" w:rsidP="00AE5818">
      <w:pPr>
        <w:pStyle w:val="Body"/>
      </w:pPr>
      <w:r>
        <w:t xml:space="preserve">DELETE subclause </w:t>
      </w:r>
      <w:r w:rsidRPr="00B27035">
        <w:t>17.3.2 Nested checker instantiations</w:t>
      </w:r>
    </w:p>
    <w:p w14:paraId="70AFDAE3" w14:textId="77777777" w:rsidR="00DA08E5" w:rsidRPr="004A487E" w:rsidRDefault="00DA08E5" w:rsidP="004A487E">
      <w:pPr>
        <w:pStyle w:val="H2"/>
        <w:rPr>
          <w:rFonts w:eastAsia="MS Mincho"/>
        </w:rPr>
      </w:pPr>
      <w:r>
        <w:rPr>
          <w:rFonts w:eastAsia="MS Mincho"/>
        </w:rPr>
        <w:t>17.5 Checker procedures</w:t>
      </w:r>
    </w:p>
    <w:p w14:paraId="256D28F5" w14:textId="77777777" w:rsidR="004A4820" w:rsidRDefault="004A4820" w:rsidP="00AE5818">
      <w:pPr>
        <w:pStyle w:val="Body"/>
      </w:pPr>
      <w:r w:rsidRPr="00AB2277">
        <w:t>REPLACE</w:t>
      </w:r>
    </w:p>
    <w:p w14:paraId="67C90775" w14:textId="77777777" w:rsidR="004A4820" w:rsidRDefault="004A4820" w:rsidP="00AE5818">
      <w:pPr>
        <w:pStyle w:val="Body"/>
      </w:pPr>
      <w:r>
        <w:t xml:space="preserve">An </w:t>
      </w:r>
      <w:r w:rsidRPr="004A4820">
        <w:rPr>
          <w:rFonts w:ascii="Courier New" w:hAnsi="Courier New" w:cs="Courier New"/>
          <w:b/>
          <w:sz w:val="18"/>
        </w:rPr>
        <w:t>initial</w:t>
      </w:r>
      <w:r>
        <w:t xml:space="preserve"> procedure in a checker body may contain deferred and concurrent assertions and a procedural timing control statement using an event control only.</w:t>
      </w:r>
    </w:p>
    <w:p w14:paraId="26300625" w14:textId="77777777" w:rsidR="004A4820" w:rsidRDefault="004A4820" w:rsidP="00AE5818">
      <w:pPr>
        <w:pStyle w:val="Body"/>
      </w:pPr>
      <w:r>
        <w:t>WITH</w:t>
      </w:r>
    </w:p>
    <w:p w14:paraId="1B688FD6" w14:textId="77777777" w:rsidR="004A4820" w:rsidRDefault="004A4820" w:rsidP="00AE5818">
      <w:pPr>
        <w:pStyle w:val="Body"/>
      </w:pPr>
      <w:r>
        <w:t xml:space="preserve">An </w:t>
      </w:r>
      <w:r w:rsidRPr="004A4820">
        <w:rPr>
          <w:rFonts w:ascii="Courier New" w:hAnsi="Courier New" w:cs="Courier New"/>
          <w:b/>
          <w:sz w:val="18"/>
        </w:rPr>
        <w:t>initial</w:t>
      </w:r>
      <w:r>
        <w:t xml:space="preserve"> procedure in a checker body may contain</w:t>
      </w:r>
      <w:r w:rsidR="005F4CE5">
        <w:t xml:space="preserve"> </w:t>
      </w:r>
      <w:r w:rsidR="005F4CE5" w:rsidRPr="00545E74">
        <w:rPr>
          <w:rFonts w:ascii="Courier New" w:hAnsi="Courier New" w:cs="Courier New"/>
          <w:b/>
          <w:color w:val="0000FF"/>
          <w:sz w:val="18"/>
        </w:rPr>
        <w:t>let</w:t>
      </w:r>
      <w:r w:rsidR="005F4CE5" w:rsidRPr="00545E74">
        <w:rPr>
          <w:color w:val="0000FF"/>
        </w:rPr>
        <w:t xml:space="preserve"> declarations,</w:t>
      </w:r>
      <w:r>
        <w:t xml:space="preserve"> </w:t>
      </w:r>
      <w:r w:rsidR="00CE5096" w:rsidRPr="00CE5096">
        <w:rPr>
          <w:color w:val="0000FF"/>
        </w:rPr>
        <w:t>immediate,</w:t>
      </w:r>
      <w:r w:rsidR="00CE5096">
        <w:t xml:space="preserve"> </w:t>
      </w:r>
      <w:r>
        <w:t>deferred and concurrent assertions and a procedural timing control statement using an event control only.</w:t>
      </w:r>
    </w:p>
    <w:p w14:paraId="1562C8C8" w14:textId="77777777" w:rsidR="00D910D2" w:rsidRPr="00AB2277" w:rsidRDefault="00D910D2" w:rsidP="00AE5818">
      <w:pPr>
        <w:pStyle w:val="Body"/>
      </w:pPr>
      <w:r w:rsidRPr="00AB2277">
        <w:t>REPLACE</w:t>
      </w:r>
    </w:p>
    <w:p w14:paraId="09BD5170" w14:textId="77777777" w:rsidR="00D910D2" w:rsidRDefault="00D910D2" w:rsidP="00AE5818">
      <w:pPr>
        <w:pStyle w:val="Body"/>
      </w:pPr>
      <w:r>
        <w:t xml:space="preserve">An </w:t>
      </w:r>
      <w:r w:rsidRPr="00D910D2">
        <w:rPr>
          <w:rFonts w:ascii="Courier New" w:hAnsi="Courier New" w:cs="Courier New"/>
          <w:b/>
          <w:bCs/>
          <w:sz w:val="18"/>
          <w:szCs w:val="18"/>
        </w:rPr>
        <w:t>always</w:t>
      </w:r>
      <w:r>
        <w:rPr>
          <w:rFonts w:ascii="Courier-Bold" w:hAnsi="Courier-Bold" w:cs="Courier-Bold"/>
          <w:b/>
          <w:bCs/>
          <w:sz w:val="18"/>
          <w:szCs w:val="18"/>
        </w:rPr>
        <w:t xml:space="preserve"> </w:t>
      </w:r>
      <w:r>
        <w:t xml:space="preserve">procedure in a checker body may contain deferred and concurrent assertions, nonblocking variable assignments (see </w:t>
      </w:r>
      <w:r>
        <w:rPr>
          <w:color w:val="0000FF"/>
        </w:rPr>
        <w:t>17.7.1</w:t>
      </w:r>
      <w:r>
        <w:t xml:space="preserve">) and a procedural timing control statement using an event control. All other statements shall not appear inside an </w:t>
      </w:r>
      <w:r w:rsidRPr="00D910D2">
        <w:rPr>
          <w:rFonts w:ascii="Courier New" w:hAnsi="Courier New" w:cs="Courier New"/>
          <w:b/>
          <w:bCs/>
          <w:sz w:val="18"/>
          <w:szCs w:val="18"/>
        </w:rPr>
        <w:t>always</w:t>
      </w:r>
      <w:r>
        <w:rPr>
          <w:rFonts w:ascii="Courier-Bold" w:hAnsi="Courier-Bold" w:cs="Courier-Bold"/>
          <w:b/>
          <w:bCs/>
          <w:sz w:val="18"/>
          <w:szCs w:val="18"/>
        </w:rPr>
        <w:t xml:space="preserve"> </w:t>
      </w:r>
      <w:r>
        <w:t>procedure.</w:t>
      </w:r>
    </w:p>
    <w:p w14:paraId="3EE9F2AE" w14:textId="77777777" w:rsidR="00D910D2" w:rsidRDefault="00D910D2" w:rsidP="00AE5818">
      <w:pPr>
        <w:pStyle w:val="Body"/>
      </w:pPr>
      <w:r>
        <w:t>WITH</w:t>
      </w:r>
    </w:p>
    <w:p w14:paraId="300FD182" w14:textId="77777777" w:rsidR="004A4820" w:rsidRPr="002B122A" w:rsidRDefault="004A4820" w:rsidP="00AE5818">
      <w:pPr>
        <w:pStyle w:val="Body"/>
        <w:rPr>
          <w:strike/>
          <w:color w:val="FF0000"/>
          <w:rPrChange w:id="31" w:author="dkorchem" w:date="2011-08-23T21:05:00Z">
            <w:rPr>
              <w:color w:val="0000FF"/>
            </w:rPr>
          </w:rPrChange>
        </w:rPr>
      </w:pPr>
      <w:r w:rsidRPr="002B122A">
        <w:rPr>
          <w:strike/>
          <w:color w:val="FF0000"/>
          <w:rPrChange w:id="32" w:author="dkorchem" w:date="2011-08-23T21:05:00Z">
            <w:rPr>
              <w:color w:val="0000FF"/>
            </w:rPr>
          </w:rPrChange>
        </w:rPr>
        <w:t xml:space="preserve">An </w:t>
      </w:r>
      <w:r w:rsidRPr="002B122A">
        <w:rPr>
          <w:rFonts w:ascii="Courier New" w:hAnsi="Courier New"/>
          <w:b/>
          <w:strike/>
          <w:color w:val="FF0000"/>
          <w:sz w:val="18"/>
          <w:rPrChange w:id="33" w:author="dkorchem" w:date="2011-08-23T21:05:00Z">
            <w:rPr>
              <w:rFonts w:ascii="Courier New" w:hAnsi="Courier New"/>
              <w:b/>
              <w:color w:val="0000FF"/>
              <w:sz w:val="18"/>
            </w:rPr>
          </w:rPrChange>
        </w:rPr>
        <w:t>always</w:t>
      </w:r>
      <w:r w:rsidRPr="002B122A">
        <w:rPr>
          <w:rFonts w:ascii="Courier-Bold" w:hAnsi="Courier-Bold"/>
          <w:b/>
          <w:strike/>
          <w:color w:val="FF0000"/>
          <w:sz w:val="18"/>
          <w:rPrChange w:id="34" w:author="dkorchem" w:date="2011-08-23T21:05:00Z">
            <w:rPr>
              <w:rFonts w:ascii="Courier-Bold" w:hAnsi="Courier-Bold"/>
              <w:b/>
              <w:color w:val="0000FF"/>
              <w:sz w:val="18"/>
            </w:rPr>
          </w:rPrChange>
        </w:rPr>
        <w:t xml:space="preserve"> </w:t>
      </w:r>
      <w:r w:rsidRPr="002B122A">
        <w:rPr>
          <w:strike/>
          <w:color w:val="FF0000"/>
          <w:rPrChange w:id="35" w:author="dkorchem" w:date="2011-08-23T21:05:00Z">
            <w:rPr>
              <w:color w:val="0000FF"/>
            </w:rPr>
          </w:rPrChange>
        </w:rPr>
        <w:t xml:space="preserve">procedure in a checker body may contain deferred and concurrent assertions, nonblocking variable assignments (see 17.7.1) and a procedural timing control statement using an event control. All other statements shall not appear inside an </w:t>
      </w:r>
      <w:r w:rsidRPr="002B122A">
        <w:rPr>
          <w:rFonts w:ascii="Courier New" w:hAnsi="Courier New"/>
          <w:b/>
          <w:strike/>
          <w:color w:val="FF0000"/>
          <w:sz w:val="18"/>
          <w:rPrChange w:id="36" w:author="dkorchem" w:date="2011-08-23T21:05:00Z">
            <w:rPr>
              <w:rFonts w:ascii="Courier New" w:hAnsi="Courier New"/>
              <w:b/>
              <w:color w:val="0000FF"/>
              <w:sz w:val="18"/>
            </w:rPr>
          </w:rPrChange>
        </w:rPr>
        <w:t>always</w:t>
      </w:r>
      <w:r w:rsidRPr="002B122A">
        <w:rPr>
          <w:rFonts w:ascii="Courier-Bold" w:hAnsi="Courier-Bold"/>
          <w:b/>
          <w:strike/>
          <w:color w:val="FF0000"/>
          <w:sz w:val="18"/>
          <w:rPrChange w:id="37" w:author="dkorchem" w:date="2011-08-23T21:05:00Z">
            <w:rPr>
              <w:rFonts w:ascii="Courier-Bold" w:hAnsi="Courier-Bold"/>
              <w:b/>
              <w:color w:val="0000FF"/>
              <w:sz w:val="18"/>
            </w:rPr>
          </w:rPrChange>
        </w:rPr>
        <w:t xml:space="preserve"> </w:t>
      </w:r>
      <w:r w:rsidRPr="002B122A">
        <w:rPr>
          <w:strike/>
          <w:color w:val="FF0000"/>
          <w:rPrChange w:id="38" w:author="dkorchem" w:date="2011-08-23T21:05:00Z">
            <w:rPr>
              <w:color w:val="0000FF"/>
            </w:rPr>
          </w:rPrChange>
        </w:rPr>
        <w:t>procedure.</w:t>
      </w:r>
    </w:p>
    <w:p w14:paraId="69E528F6" w14:textId="77777777" w:rsidR="00CE5096" w:rsidRPr="00A40254" w:rsidRDefault="004A4820" w:rsidP="00AE5818">
      <w:pPr>
        <w:pStyle w:val="Body"/>
        <w:rPr>
          <w:color w:val="0000FF"/>
        </w:rPr>
      </w:pPr>
      <w:r w:rsidRPr="00A40254">
        <w:rPr>
          <w:color w:val="0000FF"/>
        </w:rPr>
        <w:t xml:space="preserve">The following </w:t>
      </w:r>
      <w:r w:rsidR="001543F5" w:rsidRPr="00A40254">
        <w:rPr>
          <w:color w:val="0000FF"/>
        </w:rPr>
        <w:t>forms of always procedures</w:t>
      </w:r>
      <w:r w:rsidR="00952B93" w:rsidRPr="00A40254">
        <w:rPr>
          <w:color w:val="0000FF"/>
        </w:rPr>
        <w:t xml:space="preserve"> are allowed in checkers</w:t>
      </w:r>
      <w:r w:rsidRPr="00A40254">
        <w:rPr>
          <w:color w:val="0000FF"/>
        </w:rPr>
        <w:t xml:space="preserve">: </w:t>
      </w:r>
      <w:r w:rsidRPr="00A40254">
        <w:rPr>
          <w:rFonts w:ascii="Courier New" w:hAnsi="Courier New" w:cs="Courier New"/>
          <w:b/>
          <w:color w:val="0000FF"/>
          <w:sz w:val="18"/>
        </w:rPr>
        <w:t>always_comb</w:t>
      </w:r>
      <w:r w:rsidRPr="00A40254">
        <w:rPr>
          <w:color w:val="0000FF"/>
        </w:rPr>
        <w:t xml:space="preserve">, </w:t>
      </w:r>
      <w:r w:rsidRPr="00A40254">
        <w:rPr>
          <w:rFonts w:ascii="Courier New" w:hAnsi="Courier New" w:cs="Courier New"/>
          <w:b/>
          <w:color w:val="0000FF"/>
          <w:sz w:val="18"/>
        </w:rPr>
        <w:t>always_latch</w:t>
      </w:r>
      <w:r w:rsidRPr="00A40254">
        <w:rPr>
          <w:color w:val="0000FF"/>
        </w:rPr>
        <w:t xml:space="preserve">, and </w:t>
      </w:r>
      <w:r w:rsidRPr="00A40254">
        <w:rPr>
          <w:rFonts w:ascii="Courier New" w:hAnsi="Courier New" w:cs="Courier New"/>
          <w:b/>
          <w:color w:val="0000FF"/>
          <w:sz w:val="18"/>
        </w:rPr>
        <w:t>always_ff</w:t>
      </w:r>
      <w:r w:rsidR="001543F5" w:rsidRPr="00A40254">
        <w:rPr>
          <w:color w:val="0000FF"/>
        </w:rPr>
        <w:t xml:space="preserve">. </w:t>
      </w:r>
      <w:r w:rsidR="00CE5096" w:rsidRPr="00A40254">
        <w:rPr>
          <w:color w:val="0000FF"/>
        </w:rPr>
        <w:t>Checker always procedures may contain the following statements:</w:t>
      </w:r>
    </w:p>
    <w:p w14:paraId="1761632D" w14:textId="77777777" w:rsidR="00CE5096" w:rsidRPr="00A40254" w:rsidRDefault="00CE5096" w:rsidP="00AE5818">
      <w:pPr>
        <w:pStyle w:val="DashedList"/>
        <w:rPr>
          <w:color w:val="0000FF"/>
        </w:rPr>
      </w:pPr>
      <w:r w:rsidRPr="00A40254">
        <w:rPr>
          <w:color w:val="0000FF"/>
        </w:rPr>
        <w:t xml:space="preserve">Blocking assignments (see 10.4.1; </w:t>
      </w:r>
      <w:r w:rsidRPr="00A40254">
        <w:rPr>
          <w:rFonts w:ascii="Courier New" w:hAnsi="Courier New" w:cs="Courier New"/>
          <w:b/>
          <w:color w:val="0000FF"/>
          <w:sz w:val="18"/>
        </w:rPr>
        <w:t>always_comb</w:t>
      </w:r>
      <w:r w:rsidRPr="00A40254">
        <w:rPr>
          <w:color w:val="0000FF"/>
        </w:rPr>
        <w:t xml:space="preserve"> and </w:t>
      </w:r>
      <w:r w:rsidRPr="00A40254">
        <w:rPr>
          <w:rFonts w:ascii="Courier New" w:hAnsi="Courier New" w:cs="Courier New"/>
          <w:b/>
          <w:color w:val="0000FF"/>
          <w:sz w:val="18"/>
        </w:rPr>
        <w:t>always_latch</w:t>
      </w:r>
      <w:r w:rsidRPr="00A40254">
        <w:rPr>
          <w:color w:val="0000FF"/>
        </w:rPr>
        <w:t xml:space="preserve"> procedures only)</w:t>
      </w:r>
    </w:p>
    <w:p w14:paraId="0E2667DA" w14:textId="77777777" w:rsidR="00CE5096" w:rsidRPr="00A40254" w:rsidRDefault="00CE5096" w:rsidP="00AE5818">
      <w:pPr>
        <w:pStyle w:val="DashedList"/>
        <w:rPr>
          <w:color w:val="0000FF"/>
        </w:rPr>
      </w:pPr>
      <w:r w:rsidRPr="00A40254">
        <w:rPr>
          <w:color w:val="0000FF"/>
        </w:rPr>
        <w:t>Nonblocking assignments (see 10.4.2)</w:t>
      </w:r>
    </w:p>
    <w:p w14:paraId="726ADA01" w14:textId="77777777" w:rsidR="00CE5096" w:rsidRPr="00A40254" w:rsidRDefault="00CE5096" w:rsidP="00AE5818">
      <w:pPr>
        <w:pStyle w:val="DashedList"/>
        <w:rPr>
          <w:color w:val="0000FF"/>
        </w:rPr>
      </w:pPr>
      <w:r w:rsidRPr="00A40254">
        <w:rPr>
          <w:color w:val="0000FF"/>
        </w:rPr>
        <w:t>Selection statements (see 12.4 and 12.5)</w:t>
      </w:r>
    </w:p>
    <w:p w14:paraId="083A40F8" w14:textId="77777777" w:rsidR="001C60C0" w:rsidRPr="00A40254" w:rsidRDefault="001C60C0" w:rsidP="00AE5818">
      <w:pPr>
        <w:pStyle w:val="DashedList"/>
        <w:rPr>
          <w:color w:val="0000FF"/>
        </w:rPr>
      </w:pPr>
      <w:r w:rsidRPr="00A40254">
        <w:rPr>
          <w:color w:val="0000FF"/>
        </w:rPr>
        <w:t>Loop statements (see 12.7)</w:t>
      </w:r>
    </w:p>
    <w:p w14:paraId="3DDB0D16" w14:textId="77777777" w:rsidR="001C60C0" w:rsidRPr="00A40254" w:rsidRDefault="001C60C0" w:rsidP="00AE5818">
      <w:pPr>
        <w:pStyle w:val="DashedList"/>
        <w:rPr>
          <w:color w:val="0000FF"/>
        </w:rPr>
      </w:pPr>
      <w:r w:rsidRPr="00A40254">
        <w:rPr>
          <w:color w:val="0000FF"/>
        </w:rPr>
        <w:t xml:space="preserve">Timing event control (see 9.4.2; </w:t>
      </w:r>
      <w:r w:rsidRPr="00A40254">
        <w:rPr>
          <w:rFonts w:ascii="Courier New" w:hAnsi="Courier New" w:cs="Courier New"/>
          <w:b/>
          <w:color w:val="0000FF"/>
          <w:sz w:val="18"/>
        </w:rPr>
        <w:t>always_ff</w:t>
      </w:r>
      <w:r w:rsidRPr="00A40254">
        <w:rPr>
          <w:color w:val="0000FF"/>
        </w:rPr>
        <w:t xml:space="preserve"> procedure only)</w:t>
      </w:r>
    </w:p>
    <w:p w14:paraId="1791D82A" w14:textId="77777777" w:rsidR="00725FB9" w:rsidRPr="00A40254" w:rsidRDefault="00725FB9" w:rsidP="00AE5818">
      <w:pPr>
        <w:pStyle w:val="DashedList"/>
        <w:rPr>
          <w:color w:val="0000FF"/>
        </w:rPr>
      </w:pPr>
      <w:r w:rsidRPr="00A40254">
        <w:rPr>
          <w:color w:val="0000FF"/>
        </w:rPr>
        <w:t>Subroutine calls (see Clause 13)</w:t>
      </w:r>
    </w:p>
    <w:p w14:paraId="511E8E8F" w14:textId="77777777" w:rsidR="005F4CE5" w:rsidRPr="00A40254" w:rsidRDefault="005F4CE5" w:rsidP="00AE5818">
      <w:pPr>
        <w:pStyle w:val="DashedList"/>
        <w:rPr>
          <w:color w:val="0000FF"/>
        </w:rPr>
      </w:pPr>
      <w:r w:rsidRPr="00A40254">
        <w:rPr>
          <w:rFonts w:ascii="Courier New" w:hAnsi="Courier New" w:cs="Courier New"/>
          <w:b/>
          <w:color w:val="0000FF"/>
          <w:sz w:val="18"/>
        </w:rPr>
        <w:lastRenderedPageBreak/>
        <w:t>let</w:t>
      </w:r>
      <w:r w:rsidRPr="00A40254">
        <w:rPr>
          <w:color w:val="0000FF"/>
        </w:rPr>
        <w:t xml:space="preserve"> declarations</w:t>
      </w:r>
    </w:p>
    <w:p w14:paraId="1C4FF2D8" w14:textId="77777777" w:rsidR="001543F5" w:rsidRPr="00A40254" w:rsidRDefault="00CB5F22" w:rsidP="00AE5818">
      <w:pPr>
        <w:pStyle w:val="Body"/>
        <w:rPr>
          <w:color w:val="0000FF"/>
        </w:rPr>
      </w:pPr>
      <w:r w:rsidRPr="00A40254">
        <w:rPr>
          <w:color w:val="0000FF"/>
        </w:rPr>
        <w:t xml:space="preserve">Except for the </w:t>
      </w:r>
      <w:r w:rsidR="00CA243D" w:rsidRPr="00A40254">
        <w:rPr>
          <w:color w:val="0000FF"/>
        </w:rPr>
        <w:t>variables mentioned</w:t>
      </w:r>
      <w:r w:rsidRPr="00A40254">
        <w:rPr>
          <w:color w:val="0000FF"/>
        </w:rPr>
        <w:t xml:space="preserve"> in the event control, a</w:t>
      </w:r>
      <w:r w:rsidR="0035545F" w:rsidRPr="00A40254">
        <w:rPr>
          <w:color w:val="0000FF"/>
        </w:rPr>
        <w:t xml:space="preserve">ll </w:t>
      </w:r>
      <w:r w:rsidR="00CA243D" w:rsidRPr="00A40254">
        <w:rPr>
          <w:color w:val="0000FF"/>
        </w:rPr>
        <w:t xml:space="preserve">other </w:t>
      </w:r>
      <w:r w:rsidR="0035545F" w:rsidRPr="00A40254">
        <w:rPr>
          <w:color w:val="0000FF"/>
        </w:rPr>
        <w:t xml:space="preserve">expressions </w:t>
      </w:r>
      <w:r w:rsidR="00E777FA" w:rsidRPr="00A40254">
        <w:rPr>
          <w:color w:val="0000FF"/>
        </w:rPr>
        <w:t xml:space="preserve">in </w:t>
      </w:r>
      <w:r w:rsidR="00E777FA" w:rsidRPr="00A40254">
        <w:rPr>
          <w:rFonts w:ascii="Courier New" w:hAnsi="Courier New" w:cs="Courier New"/>
          <w:b/>
          <w:bCs/>
          <w:color w:val="0000FF"/>
          <w:sz w:val="18"/>
        </w:rPr>
        <w:t>always_ff</w:t>
      </w:r>
      <w:r w:rsidR="00E777FA" w:rsidRPr="00A40254">
        <w:rPr>
          <w:color w:val="0000FF"/>
        </w:rPr>
        <w:t xml:space="preserve"> procedures</w:t>
      </w:r>
      <w:r w:rsidR="0035545F" w:rsidRPr="00A40254">
        <w:rPr>
          <w:color w:val="0000FF"/>
        </w:rPr>
        <w:t xml:space="preserve"> are </w:t>
      </w:r>
      <w:r w:rsidR="00DA0089" w:rsidRPr="00A40254">
        <w:rPr>
          <w:color w:val="0000FF"/>
        </w:rPr>
        <w:t>sampled</w:t>
      </w:r>
      <w:r w:rsidR="0074255E" w:rsidRPr="00A40254">
        <w:rPr>
          <w:color w:val="0000FF"/>
        </w:rPr>
        <w:t xml:space="preserve"> (see 16.5.</w:t>
      </w:r>
      <w:r w:rsidR="00DA0089" w:rsidRPr="00A40254">
        <w:rPr>
          <w:color w:val="0000FF"/>
        </w:rPr>
        <w:t>1</w:t>
      </w:r>
      <w:r w:rsidR="0074255E" w:rsidRPr="00A40254">
        <w:rPr>
          <w:color w:val="0000FF"/>
        </w:rPr>
        <w:t>)</w:t>
      </w:r>
      <w:r w:rsidR="0035545F" w:rsidRPr="00A40254">
        <w:rPr>
          <w:color w:val="0000FF"/>
        </w:rPr>
        <w:t xml:space="preserve">. </w:t>
      </w:r>
      <w:r w:rsidR="00CB40E5" w:rsidRPr="00A40254">
        <w:rPr>
          <w:color w:val="0000FF"/>
        </w:rPr>
        <w:t xml:space="preserve">It follows from this rule that the expressions in </w:t>
      </w:r>
      <w:r w:rsidR="00BF00C3" w:rsidRPr="00A40254">
        <w:rPr>
          <w:color w:val="0000FF"/>
        </w:rPr>
        <w:t xml:space="preserve">immediate and </w:t>
      </w:r>
      <w:r w:rsidR="00CB40E5" w:rsidRPr="00A40254">
        <w:rPr>
          <w:color w:val="0000FF"/>
        </w:rPr>
        <w:t xml:space="preserve">deferred assertions instantiated in </w:t>
      </w:r>
      <w:r w:rsidR="00BF00C3" w:rsidRPr="00A40254">
        <w:rPr>
          <w:color w:val="0000FF"/>
        </w:rPr>
        <w:t>this</w:t>
      </w:r>
      <w:r w:rsidR="00CB40E5" w:rsidRPr="00A40254">
        <w:rPr>
          <w:color w:val="0000FF"/>
        </w:rPr>
        <w:t xml:space="preserve"> procedure are also sampled.</w:t>
      </w:r>
      <w:r w:rsidR="00E777FA" w:rsidRPr="00A40254">
        <w:rPr>
          <w:color w:val="0000FF"/>
        </w:rPr>
        <w:t xml:space="preserve"> </w:t>
      </w:r>
      <w:r w:rsidR="00CF75BB" w:rsidRPr="00A40254">
        <w:rPr>
          <w:color w:val="0000FF"/>
        </w:rPr>
        <w:t xml:space="preserve">Expressions in </w:t>
      </w:r>
      <w:r w:rsidR="00CF75BB" w:rsidRPr="00A40254">
        <w:rPr>
          <w:rFonts w:ascii="Courier New" w:hAnsi="Courier New" w:cs="Courier New"/>
          <w:b/>
          <w:color w:val="0000FF"/>
          <w:sz w:val="18"/>
        </w:rPr>
        <w:t>always_comb</w:t>
      </w:r>
      <w:r w:rsidR="00CF75BB" w:rsidRPr="00A40254">
        <w:rPr>
          <w:color w:val="0000FF"/>
        </w:rPr>
        <w:t xml:space="preserve"> and </w:t>
      </w:r>
      <w:r w:rsidR="00CF75BB" w:rsidRPr="00A40254">
        <w:rPr>
          <w:rFonts w:ascii="Courier New" w:hAnsi="Courier New" w:cs="Courier New"/>
          <w:b/>
          <w:color w:val="0000FF"/>
          <w:sz w:val="18"/>
        </w:rPr>
        <w:t>always_latch</w:t>
      </w:r>
      <w:r w:rsidR="00CF75BB" w:rsidRPr="00A40254">
        <w:rPr>
          <w:color w:val="0000FF"/>
        </w:rPr>
        <w:t xml:space="preserve"> procedures are not implicitly sampled and the assignments appearing in these procedures use the current values of their expressions. </w:t>
      </w:r>
      <w:r w:rsidR="00E777FA" w:rsidRPr="00A40254">
        <w:rPr>
          <w:color w:val="0000FF"/>
        </w:rPr>
        <w:t>For example:</w:t>
      </w:r>
    </w:p>
    <w:p w14:paraId="42241BB7" w14:textId="77777777" w:rsidR="006F12C6" w:rsidRPr="00BB310C" w:rsidRDefault="006F12C6" w:rsidP="006F12C6">
      <w:pPr>
        <w:pStyle w:val="ExampleCodeIndented"/>
        <w:rPr>
          <w:b/>
          <w:bCs/>
          <w:color w:val="0000FF"/>
        </w:rPr>
      </w:pPr>
    </w:p>
    <w:p w14:paraId="7E480DC0" w14:textId="77777777" w:rsidR="006F12C6" w:rsidRPr="00BB310C" w:rsidRDefault="006F12C6" w:rsidP="00837DBB">
      <w:pPr>
        <w:pStyle w:val="ExampleCodeIndented"/>
        <w:rPr>
          <w:color w:val="0000FF"/>
        </w:rPr>
      </w:pPr>
      <w:r w:rsidRPr="00BB310C">
        <w:rPr>
          <w:b/>
          <w:bCs/>
          <w:color w:val="0000FF"/>
        </w:rPr>
        <w:t>checker</w:t>
      </w:r>
      <w:r w:rsidRPr="00BB310C">
        <w:rPr>
          <w:color w:val="0000FF"/>
        </w:rPr>
        <w:t xml:space="preserve"> check(</w:t>
      </w:r>
      <w:r w:rsidRPr="00BB310C">
        <w:rPr>
          <w:b/>
          <w:bCs/>
          <w:color w:val="0000FF"/>
        </w:rPr>
        <w:t>logic</w:t>
      </w:r>
      <w:r w:rsidRPr="00BB310C">
        <w:rPr>
          <w:color w:val="0000FF"/>
        </w:rPr>
        <w:t xml:space="preserve"> a, b</w:t>
      </w:r>
      <w:r w:rsidR="00837DBB">
        <w:rPr>
          <w:color w:val="0000FF"/>
        </w:rPr>
        <w:t xml:space="preserve">, </w:t>
      </w:r>
      <w:r w:rsidR="00260666">
        <w:rPr>
          <w:color w:val="0000FF"/>
        </w:rPr>
        <w:t xml:space="preserve">c, </w:t>
      </w:r>
      <w:r w:rsidRPr="00BB310C">
        <w:rPr>
          <w:color w:val="0000FF"/>
        </w:rPr>
        <w:t>c</w:t>
      </w:r>
      <w:r w:rsidR="00D67849" w:rsidRPr="00BB310C">
        <w:rPr>
          <w:color w:val="0000FF"/>
        </w:rPr>
        <w:t>lk</w:t>
      </w:r>
      <w:r w:rsidR="00837DBB" w:rsidRPr="00BB310C">
        <w:rPr>
          <w:color w:val="0000FF"/>
        </w:rPr>
        <w:t xml:space="preserve">, </w:t>
      </w:r>
      <w:r w:rsidR="00837DBB">
        <w:rPr>
          <w:color w:val="0000FF"/>
        </w:rPr>
        <w:t>rst</w:t>
      </w:r>
      <w:r w:rsidRPr="00BB310C">
        <w:rPr>
          <w:color w:val="0000FF"/>
        </w:rPr>
        <w:t>);</w:t>
      </w:r>
    </w:p>
    <w:p w14:paraId="2D446986" w14:textId="77777777" w:rsidR="006F12C6" w:rsidRPr="00BB310C" w:rsidRDefault="006F12C6" w:rsidP="006F12C6">
      <w:pPr>
        <w:pStyle w:val="ExampleCodeIndented"/>
        <w:rPr>
          <w:color w:val="0000FF"/>
        </w:rPr>
      </w:pPr>
      <w:r w:rsidRPr="00BB310C">
        <w:rPr>
          <w:b/>
          <w:bCs/>
          <w:color w:val="0000FF"/>
        </w:rPr>
        <w:tab/>
        <w:t xml:space="preserve">logic </w:t>
      </w:r>
      <w:r w:rsidR="00B622B3" w:rsidRPr="00BB310C">
        <w:rPr>
          <w:color w:val="0000FF"/>
        </w:rPr>
        <w:t xml:space="preserve">x, y, z, </w:t>
      </w:r>
      <w:r w:rsidR="00B8674E" w:rsidRPr="00BB310C">
        <w:rPr>
          <w:color w:val="0000FF"/>
        </w:rPr>
        <w:t xml:space="preserve">v, </w:t>
      </w:r>
      <w:r w:rsidR="00B622B3" w:rsidRPr="00BB310C">
        <w:rPr>
          <w:color w:val="0000FF"/>
        </w:rPr>
        <w:t>t;</w:t>
      </w:r>
    </w:p>
    <w:p w14:paraId="34910D60" w14:textId="77777777" w:rsidR="00B622B3" w:rsidRPr="00BB310C" w:rsidRDefault="00B622B3" w:rsidP="006F12C6">
      <w:pPr>
        <w:pStyle w:val="ExampleCodeIndented"/>
        <w:rPr>
          <w:color w:val="0000FF"/>
        </w:rPr>
      </w:pPr>
      <w:r w:rsidRPr="00BB310C">
        <w:rPr>
          <w:b/>
          <w:bCs/>
          <w:color w:val="0000FF"/>
        </w:rPr>
        <w:tab/>
        <w:t xml:space="preserve">assign </w:t>
      </w:r>
      <w:r w:rsidRPr="00BB310C">
        <w:rPr>
          <w:color w:val="0000FF"/>
        </w:rPr>
        <w:t xml:space="preserve">x = a; </w:t>
      </w:r>
      <w:r w:rsidRPr="00BB310C">
        <w:rPr>
          <w:color w:val="0000FF"/>
        </w:rPr>
        <w:tab/>
      </w:r>
      <w:r w:rsidRPr="00BB310C">
        <w:rPr>
          <w:color w:val="0000FF"/>
        </w:rPr>
        <w:tab/>
        <w:t>// current value of a</w:t>
      </w:r>
    </w:p>
    <w:p w14:paraId="3BBAF198" w14:textId="77777777" w:rsidR="00837DBB" w:rsidRDefault="00837DBB" w:rsidP="00BF00C3">
      <w:pPr>
        <w:pStyle w:val="ExampleCodeIndented"/>
        <w:rPr>
          <w:color w:val="0000FF"/>
        </w:rPr>
      </w:pPr>
      <w:r w:rsidRPr="00BB310C">
        <w:rPr>
          <w:b/>
          <w:bCs/>
          <w:color w:val="0000FF"/>
        </w:rPr>
        <w:tab/>
        <w:t>always</w:t>
      </w:r>
      <w:r>
        <w:rPr>
          <w:b/>
          <w:bCs/>
          <w:color w:val="0000FF"/>
        </w:rPr>
        <w:t>_ff</w:t>
      </w:r>
      <w:r w:rsidRPr="00BB310C">
        <w:rPr>
          <w:b/>
          <w:bCs/>
          <w:color w:val="0000FF"/>
        </w:rPr>
        <w:t xml:space="preserve"> </w:t>
      </w:r>
      <w:r w:rsidRPr="00BB310C">
        <w:rPr>
          <w:color w:val="0000FF"/>
        </w:rPr>
        <w:t>@</w:t>
      </w:r>
      <w:r>
        <w:rPr>
          <w:color w:val="0000FF"/>
        </w:rPr>
        <w:t>(</w:t>
      </w:r>
      <w:r w:rsidRPr="00A87C19">
        <w:rPr>
          <w:b/>
          <w:bCs/>
          <w:color w:val="0000FF"/>
        </w:rPr>
        <w:t>posedge</w:t>
      </w:r>
      <w:r>
        <w:rPr>
          <w:color w:val="0000FF"/>
        </w:rPr>
        <w:t xml:space="preserve"> </w:t>
      </w:r>
      <w:r w:rsidRPr="00BB310C">
        <w:rPr>
          <w:color w:val="0000FF"/>
        </w:rPr>
        <w:t>clk</w:t>
      </w:r>
      <w:r>
        <w:rPr>
          <w:color w:val="0000FF"/>
        </w:rPr>
        <w:t xml:space="preserve"> </w:t>
      </w:r>
      <w:r w:rsidRPr="00702287">
        <w:rPr>
          <w:b/>
          <w:bCs/>
          <w:color w:val="0000FF"/>
        </w:rPr>
        <w:t>or negedge</w:t>
      </w:r>
      <w:r>
        <w:rPr>
          <w:color w:val="0000FF"/>
        </w:rPr>
        <w:t xml:space="preserve"> rst)</w:t>
      </w:r>
      <w:r w:rsidRPr="00BB310C">
        <w:rPr>
          <w:b/>
          <w:bCs/>
          <w:color w:val="0000FF"/>
        </w:rPr>
        <w:tab/>
      </w:r>
      <w:r w:rsidRPr="00BB310C">
        <w:rPr>
          <w:color w:val="0000FF"/>
        </w:rPr>
        <w:t>// current value</w:t>
      </w:r>
      <w:r>
        <w:rPr>
          <w:color w:val="0000FF"/>
        </w:rPr>
        <w:t>s</w:t>
      </w:r>
      <w:r w:rsidRPr="00BB310C">
        <w:rPr>
          <w:color w:val="0000FF"/>
        </w:rPr>
        <w:t xml:space="preserve"> of clk</w:t>
      </w:r>
      <w:r>
        <w:rPr>
          <w:color w:val="0000FF"/>
        </w:rPr>
        <w:t xml:space="preserve"> and rst</w:t>
      </w:r>
    </w:p>
    <w:p w14:paraId="0DD32645" w14:textId="77777777" w:rsidR="005D5026" w:rsidRPr="00BB310C" w:rsidRDefault="005D5026" w:rsidP="00BF00C3">
      <w:pPr>
        <w:pStyle w:val="ExampleCodeIndented"/>
        <w:rPr>
          <w:color w:val="0000FF"/>
        </w:rPr>
      </w:pPr>
      <w:r>
        <w:rPr>
          <w:b/>
          <w:bCs/>
          <w:color w:val="0000FF"/>
        </w:rPr>
        <w:tab/>
        <w:t>begin</w:t>
      </w:r>
    </w:p>
    <w:p w14:paraId="786FD491" w14:textId="77777777" w:rsidR="00CB40E5" w:rsidRPr="00BB310C" w:rsidRDefault="00CB40E5" w:rsidP="005D5026">
      <w:pPr>
        <w:pStyle w:val="ExampleCodeIndented"/>
        <w:rPr>
          <w:color w:val="0000FF"/>
        </w:rPr>
      </w:pPr>
      <w:r>
        <w:rPr>
          <w:color w:val="0000FF"/>
        </w:rPr>
        <w:tab/>
      </w:r>
      <w:r>
        <w:rPr>
          <w:color w:val="0000FF"/>
        </w:rPr>
        <w:tab/>
        <w:t>a</w:t>
      </w:r>
      <w:r w:rsidR="005D5026">
        <w:rPr>
          <w:color w:val="0000FF"/>
        </w:rPr>
        <w:t>1</w:t>
      </w:r>
      <w:r>
        <w:rPr>
          <w:color w:val="0000FF"/>
        </w:rPr>
        <w:t xml:space="preserve">: </w:t>
      </w:r>
      <w:r w:rsidRPr="00CB40E5">
        <w:rPr>
          <w:b/>
          <w:bCs/>
          <w:color w:val="0000FF"/>
        </w:rPr>
        <w:t>assert</w:t>
      </w:r>
      <w:r>
        <w:rPr>
          <w:color w:val="0000FF"/>
        </w:rPr>
        <w:t xml:space="preserve"> (b);</w:t>
      </w:r>
      <w:r>
        <w:rPr>
          <w:color w:val="0000FF"/>
        </w:rPr>
        <w:tab/>
      </w:r>
      <w:r w:rsidR="006A359C">
        <w:rPr>
          <w:color w:val="0000FF"/>
        </w:rPr>
        <w:tab/>
      </w:r>
      <w:r w:rsidRPr="00BB310C">
        <w:rPr>
          <w:color w:val="0000FF"/>
        </w:rPr>
        <w:t xml:space="preserve">// </w:t>
      </w:r>
      <w:r>
        <w:rPr>
          <w:color w:val="0000FF"/>
        </w:rPr>
        <w:t>sampled</w:t>
      </w:r>
      <w:r w:rsidRPr="00BB310C">
        <w:rPr>
          <w:color w:val="0000FF"/>
        </w:rPr>
        <w:t xml:space="preserve"> value of b</w:t>
      </w:r>
    </w:p>
    <w:p w14:paraId="753AC505" w14:textId="77777777" w:rsidR="00837DBB" w:rsidRPr="00BB310C" w:rsidRDefault="00837DBB" w:rsidP="00CA243D">
      <w:pPr>
        <w:pStyle w:val="ExampleCodeIndented"/>
        <w:rPr>
          <w:color w:val="0000FF"/>
        </w:rPr>
      </w:pPr>
      <w:r w:rsidRPr="00BB310C">
        <w:rPr>
          <w:b/>
          <w:bCs/>
          <w:color w:val="0000FF"/>
        </w:rPr>
        <w:tab/>
      </w:r>
      <w:r w:rsidRPr="00BB310C">
        <w:rPr>
          <w:b/>
          <w:bCs/>
          <w:color w:val="0000FF"/>
        </w:rPr>
        <w:tab/>
        <w:t xml:space="preserve">if </w:t>
      </w:r>
      <w:r w:rsidRPr="00BB310C">
        <w:rPr>
          <w:color w:val="0000FF"/>
        </w:rPr>
        <w:t>(</w:t>
      </w:r>
      <w:r w:rsidR="00260666">
        <w:rPr>
          <w:color w:val="0000FF"/>
        </w:rPr>
        <w:t>rst</w:t>
      </w:r>
      <w:r w:rsidR="008B0D11">
        <w:rPr>
          <w:color w:val="0000FF"/>
        </w:rPr>
        <w:t>)</w:t>
      </w:r>
      <w:r w:rsidR="00B9071F">
        <w:rPr>
          <w:color w:val="0000FF"/>
        </w:rPr>
        <w:tab/>
      </w:r>
      <w:r w:rsidR="00B9071F">
        <w:rPr>
          <w:color w:val="0000FF"/>
        </w:rPr>
        <w:tab/>
      </w:r>
      <w:r w:rsidR="00CB40E5">
        <w:rPr>
          <w:color w:val="0000FF"/>
        </w:rPr>
        <w:tab/>
      </w:r>
      <w:r w:rsidR="00CB40E5">
        <w:rPr>
          <w:color w:val="0000FF"/>
        </w:rPr>
        <w:tab/>
      </w:r>
      <w:r w:rsidR="008B0D11">
        <w:rPr>
          <w:color w:val="0000FF"/>
        </w:rPr>
        <w:tab/>
      </w:r>
      <w:r w:rsidRPr="00BB310C">
        <w:rPr>
          <w:color w:val="0000FF"/>
        </w:rPr>
        <w:t xml:space="preserve">// </w:t>
      </w:r>
      <w:r w:rsidR="00CA243D">
        <w:rPr>
          <w:color w:val="0000FF"/>
        </w:rPr>
        <w:t>current</w:t>
      </w:r>
      <w:r w:rsidR="00DA0089" w:rsidRPr="00BB310C">
        <w:rPr>
          <w:color w:val="0000FF"/>
        </w:rPr>
        <w:t xml:space="preserve"> </w:t>
      </w:r>
      <w:r w:rsidRPr="00BB310C">
        <w:rPr>
          <w:color w:val="0000FF"/>
        </w:rPr>
        <w:t xml:space="preserve">value of </w:t>
      </w:r>
      <w:r w:rsidR="00260666">
        <w:rPr>
          <w:color w:val="0000FF"/>
        </w:rPr>
        <w:t>rst</w:t>
      </w:r>
    </w:p>
    <w:p w14:paraId="6AA544E1" w14:textId="77777777" w:rsidR="00837DBB" w:rsidRPr="00BB310C" w:rsidRDefault="00837DBB" w:rsidP="00CB40E5">
      <w:pPr>
        <w:pStyle w:val="ExampleCodeIndented"/>
        <w:rPr>
          <w:color w:val="0000FF"/>
        </w:rPr>
      </w:pPr>
      <w:r w:rsidRPr="00BB310C">
        <w:rPr>
          <w:color w:val="0000FF"/>
        </w:rPr>
        <w:tab/>
      </w:r>
      <w:r w:rsidRPr="00BB310C">
        <w:rPr>
          <w:color w:val="0000FF"/>
        </w:rPr>
        <w:tab/>
      </w:r>
      <w:r w:rsidRPr="00BB310C">
        <w:rPr>
          <w:color w:val="0000FF"/>
        </w:rPr>
        <w:tab/>
      </w:r>
      <w:r w:rsidR="007D5362">
        <w:rPr>
          <w:color w:val="0000FF"/>
        </w:rPr>
        <w:t>z</w:t>
      </w:r>
      <w:r w:rsidRPr="00BB310C">
        <w:rPr>
          <w:color w:val="0000FF"/>
        </w:rPr>
        <w:t xml:space="preserve"> &lt;= b;</w:t>
      </w:r>
      <w:r w:rsidRPr="00BB310C">
        <w:rPr>
          <w:color w:val="0000FF"/>
        </w:rPr>
        <w:tab/>
      </w:r>
      <w:r w:rsidRPr="00BB310C">
        <w:rPr>
          <w:color w:val="0000FF"/>
        </w:rPr>
        <w:tab/>
      </w:r>
      <w:r w:rsidR="00CB40E5">
        <w:rPr>
          <w:color w:val="0000FF"/>
        </w:rPr>
        <w:tab/>
      </w:r>
      <w:r w:rsidR="00CB40E5">
        <w:rPr>
          <w:color w:val="0000FF"/>
        </w:rPr>
        <w:tab/>
      </w:r>
      <w:r w:rsidRPr="00BB310C">
        <w:rPr>
          <w:color w:val="0000FF"/>
        </w:rPr>
        <w:t xml:space="preserve">// </w:t>
      </w:r>
      <w:r w:rsidR="00DA0089">
        <w:rPr>
          <w:color w:val="0000FF"/>
        </w:rPr>
        <w:t>sampled</w:t>
      </w:r>
      <w:r w:rsidR="00DA0089" w:rsidRPr="00BB310C">
        <w:rPr>
          <w:color w:val="0000FF"/>
        </w:rPr>
        <w:t xml:space="preserve"> </w:t>
      </w:r>
      <w:r w:rsidRPr="00BB310C">
        <w:rPr>
          <w:color w:val="0000FF"/>
        </w:rPr>
        <w:t>value of b</w:t>
      </w:r>
    </w:p>
    <w:p w14:paraId="61505383" w14:textId="77777777" w:rsidR="00837DBB" w:rsidRDefault="00837DBB" w:rsidP="00DA0089">
      <w:pPr>
        <w:pStyle w:val="ExampleCodeIndented"/>
        <w:rPr>
          <w:color w:val="0000FF"/>
        </w:rPr>
      </w:pPr>
      <w:r w:rsidRPr="00BB310C">
        <w:rPr>
          <w:color w:val="0000FF"/>
        </w:rPr>
        <w:tab/>
      </w:r>
      <w:r w:rsidRPr="00BB310C">
        <w:rPr>
          <w:color w:val="0000FF"/>
        </w:rPr>
        <w:tab/>
      </w:r>
      <w:r w:rsidRPr="00BB310C">
        <w:rPr>
          <w:b/>
          <w:bCs/>
          <w:color w:val="0000FF"/>
        </w:rPr>
        <w:t>else</w:t>
      </w:r>
      <w:r w:rsidRPr="00BB310C">
        <w:rPr>
          <w:color w:val="0000FF"/>
        </w:rPr>
        <w:t xml:space="preserve"> </w:t>
      </w:r>
      <w:r w:rsidR="007D5362">
        <w:rPr>
          <w:color w:val="0000FF"/>
        </w:rPr>
        <w:t>z</w:t>
      </w:r>
      <w:r w:rsidRPr="00BB310C">
        <w:rPr>
          <w:color w:val="0000FF"/>
        </w:rPr>
        <w:t xml:space="preserve"> &lt;= !</w:t>
      </w:r>
      <w:r w:rsidR="00260666">
        <w:rPr>
          <w:color w:val="0000FF"/>
        </w:rPr>
        <w:t>c</w:t>
      </w:r>
      <w:r w:rsidRPr="00BB310C">
        <w:rPr>
          <w:color w:val="0000FF"/>
        </w:rPr>
        <w:t>;</w:t>
      </w:r>
      <w:r w:rsidRPr="00BB310C">
        <w:rPr>
          <w:color w:val="0000FF"/>
        </w:rPr>
        <w:tab/>
      </w:r>
      <w:r w:rsidR="00CB40E5">
        <w:rPr>
          <w:color w:val="0000FF"/>
        </w:rPr>
        <w:tab/>
      </w:r>
      <w:r w:rsidR="00CB40E5">
        <w:rPr>
          <w:color w:val="0000FF"/>
        </w:rPr>
        <w:tab/>
      </w:r>
      <w:r w:rsidRPr="00BB310C">
        <w:rPr>
          <w:color w:val="0000FF"/>
        </w:rPr>
        <w:t xml:space="preserve">// </w:t>
      </w:r>
      <w:r w:rsidR="00DA0089">
        <w:rPr>
          <w:color w:val="0000FF"/>
        </w:rPr>
        <w:t>sampled</w:t>
      </w:r>
      <w:r w:rsidR="00DA0089" w:rsidRPr="00BB310C">
        <w:rPr>
          <w:color w:val="0000FF"/>
        </w:rPr>
        <w:t xml:space="preserve"> </w:t>
      </w:r>
      <w:r w:rsidRPr="00BB310C">
        <w:rPr>
          <w:color w:val="0000FF"/>
        </w:rPr>
        <w:t xml:space="preserve">value of </w:t>
      </w:r>
      <w:r w:rsidR="00260666">
        <w:rPr>
          <w:color w:val="0000FF"/>
        </w:rPr>
        <w:t>c</w:t>
      </w:r>
    </w:p>
    <w:p w14:paraId="61A0B862" w14:textId="77777777" w:rsidR="005D5026" w:rsidRPr="00BB310C" w:rsidRDefault="005D5026" w:rsidP="00DA0089">
      <w:pPr>
        <w:pStyle w:val="ExampleCodeIndented"/>
        <w:rPr>
          <w:color w:val="0000FF"/>
        </w:rPr>
      </w:pPr>
      <w:r>
        <w:rPr>
          <w:b/>
          <w:bCs/>
          <w:color w:val="0000FF"/>
        </w:rPr>
        <w:tab/>
        <w:t>end</w:t>
      </w:r>
    </w:p>
    <w:p w14:paraId="6DCE61BD" w14:textId="77777777" w:rsidR="00B8674E" w:rsidRDefault="00B8674E" w:rsidP="00B622B3">
      <w:pPr>
        <w:pStyle w:val="ExampleCodeIndented"/>
        <w:rPr>
          <w:b/>
          <w:bCs/>
          <w:color w:val="0000FF"/>
        </w:rPr>
      </w:pPr>
      <w:r w:rsidRPr="00BB310C">
        <w:rPr>
          <w:b/>
          <w:bCs/>
          <w:color w:val="0000FF"/>
        </w:rPr>
        <w:tab/>
        <w:t>always_comb</w:t>
      </w:r>
      <w:r w:rsidR="00025CF1">
        <w:rPr>
          <w:b/>
          <w:bCs/>
          <w:color w:val="0000FF"/>
        </w:rPr>
        <w:t xml:space="preserve"> begin</w:t>
      </w:r>
    </w:p>
    <w:p w14:paraId="21887D35" w14:textId="77777777" w:rsidR="00CB40E5" w:rsidRPr="00BB310C" w:rsidRDefault="00CB40E5" w:rsidP="005D5026">
      <w:pPr>
        <w:pStyle w:val="ExampleCodeIndented"/>
        <w:rPr>
          <w:color w:val="0000FF"/>
        </w:rPr>
      </w:pPr>
      <w:r>
        <w:rPr>
          <w:color w:val="0000FF"/>
        </w:rPr>
        <w:tab/>
      </w:r>
      <w:r>
        <w:rPr>
          <w:color w:val="0000FF"/>
        </w:rPr>
        <w:tab/>
        <w:t>a</w:t>
      </w:r>
      <w:r w:rsidR="005D5026">
        <w:rPr>
          <w:color w:val="0000FF"/>
        </w:rPr>
        <w:t>2</w:t>
      </w:r>
      <w:r>
        <w:rPr>
          <w:color w:val="0000FF"/>
        </w:rPr>
        <w:t xml:space="preserve">: </w:t>
      </w:r>
      <w:r w:rsidRPr="00CB40E5">
        <w:rPr>
          <w:b/>
          <w:bCs/>
          <w:color w:val="0000FF"/>
        </w:rPr>
        <w:t>assert</w:t>
      </w:r>
      <w:r>
        <w:rPr>
          <w:color w:val="0000FF"/>
        </w:rPr>
        <w:t xml:space="preserve"> (b);</w:t>
      </w:r>
      <w:r>
        <w:rPr>
          <w:color w:val="0000FF"/>
        </w:rPr>
        <w:tab/>
      </w:r>
      <w:r w:rsidR="006A359C">
        <w:rPr>
          <w:color w:val="0000FF"/>
        </w:rPr>
        <w:tab/>
      </w:r>
      <w:r w:rsidRPr="00BB310C">
        <w:rPr>
          <w:color w:val="0000FF"/>
        </w:rPr>
        <w:t>// current value of b</w:t>
      </w:r>
    </w:p>
    <w:p w14:paraId="0C38232A" w14:textId="77777777" w:rsidR="00B8674E" w:rsidRPr="00BB310C" w:rsidRDefault="00B8674E" w:rsidP="00B622B3">
      <w:pPr>
        <w:pStyle w:val="ExampleCodeIndented"/>
        <w:rPr>
          <w:color w:val="0000FF"/>
        </w:rPr>
      </w:pPr>
      <w:r w:rsidRPr="00BB310C">
        <w:rPr>
          <w:color w:val="0000FF"/>
        </w:rPr>
        <w:tab/>
      </w:r>
      <w:r w:rsidRPr="00BB310C">
        <w:rPr>
          <w:color w:val="0000FF"/>
        </w:rPr>
        <w:tab/>
      </w:r>
      <w:r w:rsidRPr="00BB310C">
        <w:rPr>
          <w:b/>
          <w:bCs/>
          <w:color w:val="0000FF"/>
        </w:rPr>
        <w:t xml:space="preserve">if </w:t>
      </w:r>
      <w:r w:rsidRPr="00BB310C">
        <w:rPr>
          <w:color w:val="0000FF"/>
        </w:rPr>
        <w:t>(a)</w:t>
      </w:r>
      <w:r w:rsidRPr="00BB310C">
        <w:rPr>
          <w:color w:val="0000FF"/>
        </w:rPr>
        <w:tab/>
      </w:r>
      <w:r w:rsidRPr="00BB310C">
        <w:rPr>
          <w:color w:val="0000FF"/>
        </w:rPr>
        <w:tab/>
      </w:r>
      <w:r w:rsidRPr="00BB310C">
        <w:rPr>
          <w:color w:val="0000FF"/>
        </w:rPr>
        <w:tab/>
      </w:r>
      <w:r w:rsidR="00CB40E5">
        <w:rPr>
          <w:color w:val="0000FF"/>
        </w:rPr>
        <w:tab/>
      </w:r>
      <w:r w:rsidR="00CB40E5">
        <w:rPr>
          <w:color w:val="0000FF"/>
        </w:rPr>
        <w:tab/>
      </w:r>
      <w:r w:rsidRPr="00BB310C">
        <w:rPr>
          <w:color w:val="0000FF"/>
        </w:rPr>
        <w:t>// current value of a</w:t>
      </w:r>
    </w:p>
    <w:p w14:paraId="60A9AB9E" w14:textId="77777777" w:rsidR="00B8674E" w:rsidRPr="00BB310C" w:rsidRDefault="00B8674E" w:rsidP="007D5362">
      <w:pPr>
        <w:pStyle w:val="ExampleCodeIndented"/>
        <w:rPr>
          <w:color w:val="0000FF"/>
        </w:rPr>
      </w:pPr>
      <w:r w:rsidRPr="00BB310C">
        <w:rPr>
          <w:b/>
          <w:bCs/>
          <w:color w:val="0000FF"/>
        </w:rPr>
        <w:tab/>
      </w:r>
      <w:r w:rsidRPr="00BB310C">
        <w:rPr>
          <w:b/>
          <w:bCs/>
          <w:color w:val="0000FF"/>
        </w:rPr>
        <w:tab/>
      </w:r>
      <w:r w:rsidRPr="00BB310C">
        <w:rPr>
          <w:b/>
          <w:bCs/>
          <w:color w:val="0000FF"/>
        </w:rPr>
        <w:tab/>
      </w:r>
      <w:r w:rsidR="007D5362">
        <w:rPr>
          <w:color w:val="0000FF"/>
        </w:rPr>
        <w:t>v</w:t>
      </w:r>
      <w:r w:rsidRPr="00BB310C">
        <w:rPr>
          <w:color w:val="0000FF"/>
        </w:rPr>
        <w:t xml:space="preserve"> = b;</w:t>
      </w:r>
      <w:r w:rsidRPr="00BB310C">
        <w:rPr>
          <w:color w:val="0000FF"/>
        </w:rPr>
        <w:tab/>
      </w:r>
      <w:r w:rsidRPr="00BB310C">
        <w:rPr>
          <w:color w:val="0000FF"/>
        </w:rPr>
        <w:tab/>
      </w:r>
      <w:r w:rsidR="00CB40E5">
        <w:rPr>
          <w:color w:val="0000FF"/>
        </w:rPr>
        <w:tab/>
      </w:r>
      <w:r w:rsidR="00CB40E5">
        <w:rPr>
          <w:color w:val="0000FF"/>
        </w:rPr>
        <w:tab/>
      </w:r>
      <w:r w:rsidRPr="00BB310C">
        <w:rPr>
          <w:color w:val="0000FF"/>
        </w:rPr>
        <w:t>// current value of b</w:t>
      </w:r>
    </w:p>
    <w:p w14:paraId="6829B06D" w14:textId="77777777" w:rsidR="00B8674E" w:rsidRPr="00BB310C" w:rsidRDefault="00B8674E" w:rsidP="007D5362">
      <w:pPr>
        <w:pStyle w:val="ExampleCodeIndented"/>
        <w:rPr>
          <w:color w:val="0000FF"/>
        </w:rPr>
      </w:pPr>
      <w:r w:rsidRPr="00BB310C">
        <w:rPr>
          <w:color w:val="0000FF"/>
        </w:rPr>
        <w:tab/>
      </w:r>
      <w:r w:rsidRPr="00BB310C">
        <w:rPr>
          <w:color w:val="0000FF"/>
        </w:rPr>
        <w:tab/>
      </w:r>
      <w:r w:rsidRPr="00BB310C">
        <w:rPr>
          <w:b/>
          <w:bCs/>
          <w:color w:val="0000FF"/>
        </w:rPr>
        <w:t>else</w:t>
      </w:r>
      <w:r w:rsidR="00041411" w:rsidRPr="00BB310C">
        <w:rPr>
          <w:b/>
          <w:bCs/>
          <w:color w:val="0000FF"/>
        </w:rPr>
        <w:t xml:space="preserve"> </w:t>
      </w:r>
      <w:r w:rsidR="007D5362">
        <w:rPr>
          <w:color w:val="0000FF"/>
        </w:rPr>
        <w:t>v</w:t>
      </w:r>
      <w:r w:rsidRPr="00BB310C">
        <w:rPr>
          <w:color w:val="0000FF"/>
        </w:rPr>
        <w:t xml:space="preserve"> = !b;</w:t>
      </w:r>
      <w:r w:rsidRPr="00BB310C">
        <w:rPr>
          <w:color w:val="0000FF"/>
        </w:rPr>
        <w:tab/>
      </w:r>
      <w:r w:rsidR="00CB40E5">
        <w:rPr>
          <w:color w:val="0000FF"/>
        </w:rPr>
        <w:tab/>
      </w:r>
      <w:r w:rsidR="00CB40E5">
        <w:rPr>
          <w:color w:val="0000FF"/>
        </w:rPr>
        <w:tab/>
      </w:r>
      <w:r w:rsidRPr="00BB310C">
        <w:rPr>
          <w:color w:val="0000FF"/>
        </w:rPr>
        <w:t>// current value of b</w:t>
      </w:r>
    </w:p>
    <w:p w14:paraId="2262323F" w14:textId="77777777" w:rsidR="001B4814" w:rsidRPr="00BB310C" w:rsidRDefault="001B4814" w:rsidP="001B4814">
      <w:pPr>
        <w:pStyle w:val="ExampleCodeIndented"/>
        <w:rPr>
          <w:color w:val="0000FF"/>
        </w:rPr>
      </w:pPr>
      <w:r>
        <w:rPr>
          <w:b/>
          <w:bCs/>
          <w:color w:val="0000FF"/>
        </w:rPr>
        <w:tab/>
        <w:t>end</w:t>
      </w:r>
    </w:p>
    <w:p w14:paraId="2C2E5CE6" w14:textId="77777777" w:rsidR="00B8674E" w:rsidRDefault="00B8674E" w:rsidP="00B8674E">
      <w:pPr>
        <w:pStyle w:val="ExampleCodeIndented"/>
        <w:rPr>
          <w:b/>
          <w:bCs/>
          <w:color w:val="0000FF"/>
        </w:rPr>
      </w:pPr>
      <w:r w:rsidRPr="00BB310C">
        <w:rPr>
          <w:color w:val="0000FF"/>
        </w:rPr>
        <w:tab/>
      </w:r>
      <w:r w:rsidRPr="00BB310C">
        <w:rPr>
          <w:b/>
          <w:bCs/>
          <w:color w:val="0000FF"/>
        </w:rPr>
        <w:t>always_latch</w:t>
      </w:r>
      <w:r w:rsidR="00025CF1">
        <w:rPr>
          <w:b/>
          <w:bCs/>
          <w:color w:val="0000FF"/>
        </w:rPr>
        <w:t xml:space="preserve"> begin</w:t>
      </w:r>
    </w:p>
    <w:p w14:paraId="09AEBE5F" w14:textId="77777777" w:rsidR="00CB40E5" w:rsidRPr="00BB310C" w:rsidRDefault="00CB40E5" w:rsidP="005D5026">
      <w:pPr>
        <w:pStyle w:val="ExampleCodeIndented"/>
        <w:rPr>
          <w:color w:val="0000FF"/>
        </w:rPr>
      </w:pPr>
      <w:r>
        <w:rPr>
          <w:color w:val="0000FF"/>
        </w:rPr>
        <w:tab/>
      </w:r>
      <w:r>
        <w:rPr>
          <w:color w:val="0000FF"/>
        </w:rPr>
        <w:tab/>
        <w:t>a</w:t>
      </w:r>
      <w:r w:rsidR="005D5026">
        <w:rPr>
          <w:color w:val="0000FF"/>
        </w:rPr>
        <w:t>3</w:t>
      </w:r>
      <w:r>
        <w:rPr>
          <w:color w:val="0000FF"/>
        </w:rPr>
        <w:t xml:space="preserve">: </w:t>
      </w:r>
      <w:r w:rsidRPr="00CB40E5">
        <w:rPr>
          <w:b/>
          <w:bCs/>
          <w:color w:val="0000FF"/>
        </w:rPr>
        <w:t>assert</w:t>
      </w:r>
      <w:r>
        <w:rPr>
          <w:color w:val="0000FF"/>
        </w:rPr>
        <w:t xml:space="preserve"> (b);</w:t>
      </w:r>
      <w:r>
        <w:rPr>
          <w:color w:val="0000FF"/>
        </w:rPr>
        <w:tab/>
      </w:r>
      <w:r w:rsidR="006A359C">
        <w:rPr>
          <w:color w:val="0000FF"/>
        </w:rPr>
        <w:tab/>
      </w:r>
      <w:r w:rsidRPr="00BB310C">
        <w:rPr>
          <w:color w:val="0000FF"/>
        </w:rPr>
        <w:t>// current value of b</w:t>
      </w:r>
    </w:p>
    <w:p w14:paraId="0FC9FBAF" w14:textId="77777777" w:rsidR="00D67849" w:rsidRPr="00BB310C" w:rsidRDefault="00B8674E" w:rsidP="00E15C34">
      <w:pPr>
        <w:pStyle w:val="ExampleCodeIndented"/>
        <w:rPr>
          <w:color w:val="0000FF"/>
        </w:rPr>
      </w:pPr>
      <w:r w:rsidRPr="00BB310C">
        <w:rPr>
          <w:b/>
          <w:bCs/>
          <w:color w:val="0000FF"/>
        </w:rPr>
        <w:tab/>
      </w:r>
      <w:r w:rsidRPr="00BB310C">
        <w:rPr>
          <w:b/>
          <w:bCs/>
          <w:color w:val="0000FF"/>
        </w:rPr>
        <w:tab/>
        <w:t>if</w:t>
      </w:r>
      <w:r w:rsidR="00E15C34">
        <w:rPr>
          <w:color w:val="0000FF"/>
        </w:rPr>
        <w:t xml:space="preserve"> (clk</w:t>
      </w:r>
      <w:r w:rsidRPr="00BB310C">
        <w:rPr>
          <w:color w:val="0000FF"/>
        </w:rPr>
        <w:t>)</w:t>
      </w:r>
      <w:r w:rsidR="00E15C34" w:rsidRPr="00E15C34">
        <w:rPr>
          <w:color w:val="0000FF"/>
        </w:rPr>
        <w:t xml:space="preserve"> </w:t>
      </w:r>
      <w:r w:rsidR="00E15C34" w:rsidRPr="00BB310C">
        <w:rPr>
          <w:color w:val="0000FF"/>
        </w:rPr>
        <w:tab/>
      </w:r>
      <w:r w:rsidR="00E15C34" w:rsidRPr="00BB310C">
        <w:rPr>
          <w:color w:val="0000FF"/>
        </w:rPr>
        <w:tab/>
      </w:r>
      <w:r w:rsidR="00E15C34" w:rsidRPr="00BB310C">
        <w:rPr>
          <w:color w:val="0000FF"/>
        </w:rPr>
        <w:tab/>
      </w:r>
      <w:r w:rsidR="00CB40E5">
        <w:rPr>
          <w:color w:val="0000FF"/>
        </w:rPr>
        <w:tab/>
      </w:r>
      <w:r w:rsidR="00CB40E5">
        <w:rPr>
          <w:color w:val="0000FF"/>
        </w:rPr>
        <w:tab/>
      </w:r>
      <w:r w:rsidR="00E15C34" w:rsidRPr="00BB310C">
        <w:rPr>
          <w:color w:val="0000FF"/>
        </w:rPr>
        <w:t xml:space="preserve">// current value of </w:t>
      </w:r>
      <w:r w:rsidR="00E15C34">
        <w:rPr>
          <w:color w:val="0000FF"/>
        </w:rPr>
        <w:t>clk</w:t>
      </w:r>
    </w:p>
    <w:p w14:paraId="52C932C1" w14:textId="77777777" w:rsidR="00472684" w:rsidRPr="00BB310C" w:rsidRDefault="00D67849" w:rsidP="007D5362">
      <w:pPr>
        <w:pStyle w:val="ExampleCodeIndented"/>
        <w:rPr>
          <w:color w:val="0000FF"/>
        </w:rPr>
      </w:pPr>
      <w:r w:rsidRPr="00BB310C">
        <w:rPr>
          <w:b/>
          <w:bCs/>
          <w:color w:val="0000FF"/>
        </w:rPr>
        <w:tab/>
      </w:r>
      <w:r w:rsidRPr="00BB310C">
        <w:rPr>
          <w:b/>
          <w:bCs/>
          <w:color w:val="0000FF"/>
        </w:rPr>
        <w:tab/>
      </w:r>
      <w:r w:rsidRPr="00BB310C">
        <w:rPr>
          <w:b/>
          <w:bCs/>
          <w:color w:val="0000FF"/>
        </w:rPr>
        <w:tab/>
      </w:r>
      <w:r w:rsidR="007D5362">
        <w:rPr>
          <w:color w:val="0000FF"/>
        </w:rPr>
        <w:t>t</w:t>
      </w:r>
      <w:r w:rsidRPr="00BB310C">
        <w:rPr>
          <w:color w:val="0000FF"/>
        </w:rPr>
        <w:t xml:space="preserve"> &lt;= b;</w:t>
      </w:r>
      <w:r w:rsidR="00472684" w:rsidRPr="00BB310C">
        <w:rPr>
          <w:color w:val="0000FF"/>
        </w:rPr>
        <w:t xml:space="preserve"> </w:t>
      </w:r>
      <w:r w:rsidR="00E15C34">
        <w:rPr>
          <w:color w:val="0000FF"/>
        </w:rPr>
        <w:tab/>
      </w:r>
      <w:r w:rsidR="00E15C34">
        <w:rPr>
          <w:color w:val="0000FF"/>
        </w:rPr>
        <w:tab/>
      </w:r>
      <w:r w:rsidR="00CB40E5">
        <w:rPr>
          <w:color w:val="0000FF"/>
        </w:rPr>
        <w:tab/>
      </w:r>
      <w:r w:rsidR="00CB40E5">
        <w:rPr>
          <w:color w:val="0000FF"/>
        </w:rPr>
        <w:tab/>
      </w:r>
      <w:r w:rsidR="00E15C34" w:rsidRPr="00BB310C">
        <w:rPr>
          <w:color w:val="0000FF"/>
        </w:rPr>
        <w:t>// current value of b</w:t>
      </w:r>
    </w:p>
    <w:p w14:paraId="0BACE936" w14:textId="77777777" w:rsidR="001B4814" w:rsidRPr="00BB310C" w:rsidRDefault="001B4814" w:rsidP="001B4814">
      <w:pPr>
        <w:pStyle w:val="ExampleCodeIndented"/>
        <w:rPr>
          <w:color w:val="0000FF"/>
        </w:rPr>
      </w:pPr>
      <w:r>
        <w:rPr>
          <w:b/>
          <w:bCs/>
          <w:color w:val="0000FF"/>
        </w:rPr>
        <w:tab/>
        <w:t>end</w:t>
      </w:r>
    </w:p>
    <w:p w14:paraId="037B80F5" w14:textId="77777777" w:rsidR="00DF0581" w:rsidRPr="00BB310C" w:rsidRDefault="00DF0581" w:rsidP="00DF0581">
      <w:pPr>
        <w:pStyle w:val="ExampleCodeIndented"/>
        <w:rPr>
          <w:color w:val="0000FF"/>
        </w:rPr>
      </w:pPr>
      <w:r w:rsidRPr="00BB310C">
        <w:rPr>
          <w:color w:val="0000FF"/>
        </w:rPr>
        <w:t>// ...</w:t>
      </w:r>
    </w:p>
    <w:p w14:paraId="340EDD4B" w14:textId="77777777" w:rsidR="00DF0581" w:rsidRPr="00BB310C" w:rsidRDefault="00DF0581" w:rsidP="00DF0581">
      <w:pPr>
        <w:pStyle w:val="ExampleCodeIndented"/>
        <w:rPr>
          <w:color w:val="0000FF"/>
        </w:rPr>
      </w:pPr>
      <w:r w:rsidRPr="00BB310C">
        <w:rPr>
          <w:b/>
          <w:bCs/>
          <w:color w:val="0000FF"/>
        </w:rPr>
        <w:t>endchecker</w:t>
      </w:r>
      <w:r w:rsidRPr="00BB310C">
        <w:rPr>
          <w:color w:val="0000FF"/>
        </w:rPr>
        <w:t xml:space="preserve"> : check</w:t>
      </w:r>
    </w:p>
    <w:p w14:paraId="394C591E" w14:textId="77777777" w:rsidR="007C1179" w:rsidRDefault="007C1179" w:rsidP="007C1179">
      <w:pPr>
        <w:pStyle w:val="H2"/>
        <w:rPr>
          <w:rFonts w:eastAsia="MS Mincho"/>
        </w:rPr>
      </w:pPr>
      <w:r>
        <w:rPr>
          <w:rFonts w:eastAsia="MS Mincho"/>
        </w:rPr>
        <w:t>17.6 Covergroups in checkers</w:t>
      </w:r>
    </w:p>
    <w:p w14:paraId="4103A9B1" w14:textId="77777777" w:rsidR="002057A7" w:rsidRDefault="002057A7" w:rsidP="00AE5818">
      <w:pPr>
        <w:pStyle w:val="Body"/>
      </w:pPr>
      <w:r>
        <w:t>REPLACE</w:t>
      </w:r>
    </w:p>
    <w:p w14:paraId="4491C451" w14:textId="77777777" w:rsidR="002057A7" w:rsidRDefault="002057A7" w:rsidP="002057A7">
      <w:pPr>
        <w:pStyle w:val="ExampleCodeIndented"/>
      </w:pPr>
    </w:p>
    <w:p w14:paraId="2725292D" w14:textId="77777777" w:rsidR="002057A7" w:rsidRDefault="002057A7" w:rsidP="002057A7">
      <w:pPr>
        <w:pStyle w:val="ExampleCodeIndented"/>
      </w:pPr>
      <w:r w:rsidRPr="00773A89">
        <w:rPr>
          <w:b/>
          <w:bCs/>
        </w:rPr>
        <w:t>always</w:t>
      </w:r>
      <w:r>
        <w:t xml:space="preserve"> </w:t>
      </w:r>
      <w:r>
        <w:rPr>
          <w:rFonts w:ascii="Courier" w:hAnsi="Courier" w:cs="Courier"/>
        </w:rPr>
        <w:t>@(</w:t>
      </w:r>
      <w:r w:rsidRPr="00773A89">
        <w:rPr>
          <w:b/>
          <w:bCs/>
        </w:rPr>
        <w:t>posedge</w:t>
      </w:r>
      <w:r>
        <w:t xml:space="preserve"> </w:t>
      </w:r>
      <w:r>
        <w:rPr>
          <w:rFonts w:ascii="Courier" w:hAnsi="Courier" w:cs="Courier"/>
        </w:rPr>
        <w:t xml:space="preserve">clk) </w:t>
      </w:r>
      <w:r w:rsidRPr="00773A89">
        <w:rPr>
          <w:b/>
          <w:bCs/>
        </w:rPr>
        <w:t>begin</w:t>
      </w:r>
    </w:p>
    <w:p w14:paraId="57A95D57" w14:textId="77777777" w:rsidR="002057A7" w:rsidRDefault="002057A7" w:rsidP="002057A7">
      <w:pPr>
        <w:pStyle w:val="ExampleCodeIndented"/>
        <w:rPr>
          <w:rFonts w:ascii="Courier" w:eastAsia="MS Mincho" w:hAnsi="Courier" w:cs="Courier"/>
        </w:rPr>
      </w:pPr>
      <w:r>
        <w:tab/>
      </w:r>
      <w:r>
        <w:rPr>
          <w:rFonts w:ascii="Courier" w:eastAsia="MS Mincho" w:hAnsi="Courier" w:cs="Courier"/>
        </w:rPr>
        <w:t>active_d1 &lt;= active;</w:t>
      </w:r>
    </w:p>
    <w:p w14:paraId="176EC313" w14:textId="77777777" w:rsidR="002057A7" w:rsidRDefault="002057A7" w:rsidP="002057A7">
      <w:pPr>
        <w:pStyle w:val="ExampleCodeIndented"/>
      </w:pPr>
      <w:r>
        <w:rPr>
          <w:rFonts w:ascii="Courier" w:eastAsia="MS Mincho" w:hAnsi="Courier" w:cs="Courier"/>
        </w:rPr>
        <w:t>end</w:t>
      </w:r>
    </w:p>
    <w:p w14:paraId="0F3E7C08" w14:textId="77777777" w:rsidR="002057A7" w:rsidRDefault="002057A7" w:rsidP="00AE5818">
      <w:pPr>
        <w:pStyle w:val="Body"/>
      </w:pPr>
      <w:r>
        <w:t>WITH</w:t>
      </w:r>
    </w:p>
    <w:p w14:paraId="6B29075C" w14:textId="77777777" w:rsidR="004D7BE3" w:rsidRPr="005F1D35" w:rsidRDefault="004D7BE3" w:rsidP="00AE5818">
      <w:pPr>
        <w:pStyle w:val="Body"/>
        <w:rPr>
          <w:color w:val="008000"/>
        </w:rPr>
      </w:pPr>
      <w:r w:rsidRPr="005F1D35">
        <w:rPr>
          <w:color w:val="008000"/>
        </w:rPr>
        <w:t xml:space="preserve">Note to the editor: font change for ‘end’. </w:t>
      </w:r>
      <w:r w:rsidR="008E3647" w:rsidRPr="005F1D35">
        <w:rPr>
          <w:color w:val="008000"/>
        </w:rPr>
        <w:t>Should be</w:t>
      </w:r>
      <w:r w:rsidRPr="005F1D35">
        <w:rPr>
          <w:color w:val="008000"/>
        </w:rPr>
        <w:t xml:space="preserve"> typeset as a keyword.</w:t>
      </w:r>
    </w:p>
    <w:p w14:paraId="200C4710" w14:textId="77777777" w:rsidR="002057A7" w:rsidRDefault="002057A7" w:rsidP="002057A7">
      <w:pPr>
        <w:pStyle w:val="ExampleCodeIndented"/>
      </w:pPr>
    </w:p>
    <w:p w14:paraId="120F0735" w14:textId="77777777" w:rsidR="002057A7" w:rsidRDefault="002057A7" w:rsidP="002057A7">
      <w:pPr>
        <w:pStyle w:val="ExampleCodeIndented"/>
      </w:pPr>
      <w:r w:rsidRPr="00773A89">
        <w:rPr>
          <w:b/>
          <w:bCs/>
        </w:rPr>
        <w:t>always</w:t>
      </w:r>
      <w:r w:rsidR="004D7BE3" w:rsidRPr="004D7BE3">
        <w:rPr>
          <w:b/>
          <w:bCs/>
          <w:color w:val="0000FF"/>
        </w:rPr>
        <w:t>_ff</w:t>
      </w:r>
      <w:r>
        <w:t xml:space="preserve"> </w:t>
      </w:r>
      <w:r>
        <w:rPr>
          <w:rFonts w:ascii="Courier" w:hAnsi="Courier" w:cs="Courier"/>
        </w:rPr>
        <w:t>@(</w:t>
      </w:r>
      <w:r w:rsidRPr="00773A89">
        <w:rPr>
          <w:b/>
          <w:bCs/>
        </w:rPr>
        <w:t>posedge</w:t>
      </w:r>
      <w:r>
        <w:t xml:space="preserve"> </w:t>
      </w:r>
      <w:r>
        <w:rPr>
          <w:rFonts w:ascii="Courier" w:hAnsi="Courier" w:cs="Courier"/>
        </w:rPr>
        <w:t xml:space="preserve">clk) </w:t>
      </w:r>
      <w:r w:rsidRPr="00773A89">
        <w:rPr>
          <w:b/>
          <w:bCs/>
        </w:rPr>
        <w:t>begin</w:t>
      </w:r>
    </w:p>
    <w:p w14:paraId="65944049" w14:textId="77777777" w:rsidR="002057A7" w:rsidRDefault="002057A7" w:rsidP="002057A7">
      <w:pPr>
        <w:pStyle w:val="ExampleCodeIndented"/>
        <w:rPr>
          <w:rFonts w:ascii="Courier" w:eastAsia="MS Mincho" w:hAnsi="Courier" w:cs="Courier"/>
        </w:rPr>
      </w:pPr>
      <w:r>
        <w:tab/>
      </w:r>
      <w:r>
        <w:rPr>
          <w:rFonts w:ascii="Courier" w:eastAsia="MS Mincho" w:hAnsi="Courier" w:cs="Courier"/>
        </w:rPr>
        <w:t>active_d1 &lt;= active;</w:t>
      </w:r>
    </w:p>
    <w:p w14:paraId="03732E07" w14:textId="77777777" w:rsidR="002057A7" w:rsidRDefault="002057A7" w:rsidP="002057A7">
      <w:pPr>
        <w:pStyle w:val="ExampleCodeIndented"/>
      </w:pPr>
      <w:r w:rsidRPr="004D7BE3">
        <w:rPr>
          <w:rFonts w:ascii="Courier" w:eastAsia="MS Mincho" w:hAnsi="Courier" w:cs="Courier"/>
          <w:strike/>
          <w:color w:val="FF0000"/>
        </w:rPr>
        <w:t>end</w:t>
      </w:r>
      <w:r w:rsidR="004D7BE3" w:rsidRPr="004D7BE3">
        <w:rPr>
          <w:rFonts w:ascii="Courier" w:eastAsia="MS Mincho" w:hAnsi="Courier" w:cs="Courier"/>
          <w:b/>
          <w:bCs/>
          <w:color w:val="0000FF"/>
        </w:rPr>
        <w:t>end</w:t>
      </w:r>
    </w:p>
    <w:p w14:paraId="74B97F88" w14:textId="77777777" w:rsidR="00CA2CC9" w:rsidRDefault="00CA2CC9" w:rsidP="00AE5818">
      <w:pPr>
        <w:pStyle w:val="Body"/>
      </w:pPr>
      <w:r>
        <w:t>REPLACE</w:t>
      </w:r>
      <w:r w:rsidR="00444C24">
        <w:t xml:space="preserve"> two occurrences of this line</w:t>
      </w:r>
    </w:p>
    <w:p w14:paraId="0B5E7F11" w14:textId="77777777" w:rsidR="00CA2CC9" w:rsidRDefault="00CA2CC9" w:rsidP="00CA2CC9">
      <w:pPr>
        <w:pStyle w:val="ExampleCodeIndented"/>
      </w:pPr>
    </w:p>
    <w:p w14:paraId="433D6FFD" w14:textId="77777777" w:rsidR="00CA2CC9" w:rsidRDefault="00CA2CC9" w:rsidP="00CA2CC9">
      <w:pPr>
        <w:pStyle w:val="ExampleCodeIndented"/>
      </w:pPr>
      <w:r w:rsidRPr="00773A89">
        <w:rPr>
          <w:b/>
          <w:bCs/>
        </w:rPr>
        <w:t>always</w:t>
      </w:r>
      <w:r>
        <w:t xml:space="preserve"> </w:t>
      </w:r>
      <w:r>
        <w:rPr>
          <w:rFonts w:ascii="Courier" w:hAnsi="Courier" w:cs="Courier"/>
        </w:rPr>
        <w:t>@(</w:t>
      </w:r>
      <w:r w:rsidRPr="00773A89">
        <w:rPr>
          <w:b/>
          <w:bCs/>
        </w:rPr>
        <w:t>posedge</w:t>
      </w:r>
      <w:r>
        <w:t xml:space="preserve"> </w:t>
      </w:r>
      <w:r>
        <w:rPr>
          <w:rFonts w:ascii="Courier" w:hAnsi="Courier" w:cs="Courier"/>
        </w:rPr>
        <w:t xml:space="preserve">clk) </w:t>
      </w:r>
      <w:r>
        <w:rPr>
          <w:rFonts w:ascii="Courier" w:eastAsia="MS Mincho" w:hAnsi="Courier" w:cs="Courier"/>
        </w:rPr>
        <w:t>opcode_d1 &lt;= opcode;</w:t>
      </w:r>
    </w:p>
    <w:p w14:paraId="26FE1B52" w14:textId="77777777" w:rsidR="00CA2CC9" w:rsidRDefault="00CA2CC9" w:rsidP="00AE5818">
      <w:pPr>
        <w:pStyle w:val="Body"/>
      </w:pPr>
      <w:r>
        <w:t>WITH</w:t>
      </w:r>
    </w:p>
    <w:p w14:paraId="7D6AED88" w14:textId="77777777" w:rsidR="00CA2CC9" w:rsidRDefault="00CA2CC9" w:rsidP="00CA2CC9">
      <w:pPr>
        <w:pStyle w:val="ExampleCodeIndented"/>
      </w:pPr>
    </w:p>
    <w:p w14:paraId="0A2764F5" w14:textId="77777777" w:rsidR="00CA2CC9" w:rsidRDefault="00CA2CC9" w:rsidP="00CA2CC9">
      <w:pPr>
        <w:pStyle w:val="ExampleCodeIndented"/>
      </w:pPr>
      <w:r w:rsidRPr="00773A89">
        <w:rPr>
          <w:b/>
          <w:bCs/>
        </w:rPr>
        <w:t>always</w:t>
      </w:r>
      <w:r w:rsidRPr="004D7BE3">
        <w:rPr>
          <w:b/>
          <w:bCs/>
          <w:color w:val="0000FF"/>
        </w:rPr>
        <w:t>_ff</w:t>
      </w:r>
      <w:r>
        <w:t xml:space="preserve"> </w:t>
      </w:r>
      <w:r>
        <w:rPr>
          <w:rFonts w:ascii="Courier" w:hAnsi="Courier" w:cs="Courier"/>
        </w:rPr>
        <w:t>@(</w:t>
      </w:r>
      <w:r w:rsidRPr="00773A89">
        <w:rPr>
          <w:b/>
          <w:bCs/>
        </w:rPr>
        <w:t>posedge</w:t>
      </w:r>
      <w:r>
        <w:t xml:space="preserve"> </w:t>
      </w:r>
      <w:r>
        <w:rPr>
          <w:rFonts w:ascii="Courier" w:hAnsi="Courier" w:cs="Courier"/>
        </w:rPr>
        <w:t xml:space="preserve">clk) </w:t>
      </w:r>
      <w:r>
        <w:rPr>
          <w:rFonts w:ascii="Courier" w:eastAsia="MS Mincho" w:hAnsi="Courier" w:cs="Courier"/>
        </w:rPr>
        <w:t>opcode_d1 &lt;= opcode;</w:t>
      </w:r>
    </w:p>
    <w:p w14:paraId="2458C9B9" w14:textId="77777777" w:rsidR="006710B7" w:rsidRDefault="006710B7" w:rsidP="006710B7">
      <w:pPr>
        <w:pStyle w:val="H2"/>
        <w:rPr>
          <w:rFonts w:eastAsia="MS Mincho"/>
        </w:rPr>
      </w:pPr>
      <w:r>
        <w:rPr>
          <w:rFonts w:eastAsia="MS Mincho"/>
        </w:rPr>
        <w:t>17.7 Checker variables</w:t>
      </w:r>
    </w:p>
    <w:p w14:paraId="7D3F72F4" w14:textId="77777777" w:rsidR="006710B7" w:rsidRDefault="006710B7" w:rsidP="00AE5818">
      <w:pPr>
        <w:pStyle w:val="Body"/>
      </w:pPr>
      <w:r>
        <w:t xml:space="preserve">REPLACE </w:t>
      </w:r>
    </w:p>
    <w:p w14:paraId="0629F60D" w14:textId="77777777" w:rsidR="006710B7" w:rsidRDefault="006710B7" w:rsidP="006710B7">
      <w:pPr>
        <w:pStyle w:val="ExampleCodeIndented"/>
      </w:pPr>
    </w:p>
    <w:p w14:paraId="12D10A7F" w14:textId="77777777" w:rsidR="006710B7" w:rsidRDefault="006710B7" w:rsidP="006710B7">
      <w:pPr>
        <w:pStyle w:val="ExampleCodeIndented"/>
      </w:pPr>
      <w:r w:rsidRPr="00773A89">
        <w:rPr>
          <w:b/>
          <w:bCs/>
        </w:rPr>
        <w:t>always</w:t>
      </w:r>
      <w:r>
        <w:t xml:space="preserve"> </w:t>
      </w:r>
      <w:r>
        <w:rPr>
          <w:rFonts w:ascii="Courier" w:hAnsi="Courier" w:cs="Courier"/>
        </w:rPr>
        <w:t>@$global_clock</w:t>
      </w:r>
    </w:p>
    <w:p w14:paraId="788C5F55" w14:textId="77777777" w:rsidR="006710B7" w:rsidRDefault="006710B7" w:rsidP="00AE5818">
      <w:pPr>
        <w:pStyle w:val="Body"/>
      </w:pPr>
      <w:r>
        <w:t>WITH</w:t>
      </w:r>
    </w:p>
    <w:p w14:paraId="3C323EBC" w14:textId="77777777" w:rsidR="006710B7" w:rsidRDefault="006710B7" w:rsidP="006710B7">
      <w:pPr>
        <w:pStyle w:val="ExampleCodeIndented"/>
      </w:pPr>
    </w:p>
    <w:p w14:paraId="6E9D79B3" w14:textId="77777777" w:rsidR="006710B7" w:rsidRDefault="006710B7" w:rsidP="006710B7">
      <w:pPr>
        <w:pStyle w:val="ExampleCodeIndented"/>
      </w:pPr>
      <w:r w:rsidRPr="00773A89">
        <w:rPr>
          <w:b/>
          <w:bCs/>
        </w:rPr>
        <w:t>always</w:t>
      </w:r>
      <w:r w:rsidRPr="004D7BE3">
        <w:rPr>
          <w:b/>
          <w:bCs/>
          <w:color w:val="0000FF"/>
        </w:rPr>
        <w:t>_ff</w:t>
      </w:r>
      <w:r>
        <w:t xml:space="preserve"> </w:t>
      </w:r>
      <w:r>
        <w:rPr>
          <w:rFonts w:ascii="Courier" w:hAnsi="Courier" w:cs="Courier"/>
        </w:rPr>
        <w:t>@$global_clock</w:t>
      </w:r>
    </w:p>
    <w:p w14:paraId="2A52CC34" w14:textId="77777777" w:rsidR="00DA08E5" w:rsidRPr="006229EF" w:rsidRDefault="00DA08E5" w:rsidP="00635C06">
      <w:pPr>
        <w:pStyle w:val="H3"/>
        <w:rPr>
          <w:rFonts w:eastAsia="MS Mincho"/>
        </w:rPr>
      </w:pPr>
      <w:r w:rsidRPr="006229EF">
        <w:rPr>
          <w:rFonts w:eastAsia="MS Mincho"/>
        </w:rPr>
        <w:t>17.7.1 Checker variable assignments</w:t>
      </w:r>
    </w:p>
    <w:p w14:paraId="4570AA40" w14:textId="77777777" w:rsidR="007D3571" w:rsidRDefault="007D3571" w:rsidP="00AE5818">
      <w:pPr>
        <w:pStyle w:val="Body"/>
      </w:pPr>
      <w:r>
        <w:t>REPLACE</w:t>
      </w:r>
    </w:p>
    <w:p w14:paraId="0E403E68" w14:textId="77777777" w:rsidR="007D3571" w:rsidRDefault="007D3571" w:rsidP="00AE5818">
      <w:pPr>
        <w:pStyle w:val="Body"/>
      </w:pPr>
      <w:r>
        <w:t xml:space="preserve">Checker variables may be assigned using nonblocking procedural assignment only. Blocking procedural assignments to checker variables are not allowed. The formal semantics of free variable assignment is described in </w:t>
      </w:r>
      <w:r>
        <w:rPr>
          <w:color w:val="0000FF"/>
        </w:rPr>
        <w:t>F.3.4.6</w:t>
      </w:r>
      <w:r>
        <w:t>.</w:t>
      </w:r>
    </w:p>
    <w:p w14:paraId="51A6D780" w14:textId="77777777" w:rsidR="00F574D7" w:rsidRDefault="00F574D7" w:rsidP="00AE5818">
      <w:pPr>
        <w:pStyle w:val="Body"/>
      </w:pPr>
      <w:r>
        <w:t>The following example illustrates usage of free variable assignments.</w:t>
      </w:r>
    </w:p>
    <w:p w14:paraId="08A61A6D" w14:textId="77777777" w:rsidR="00F574D7" w:rsidRDefault="00F574D7" w:rsidP="00F574D7">
      <w:pPr>
        <w:pStyle w:val="ExampleCodeIndented"/>
      </w:pPr>
    </w:p>
    <w:p w14:paraId="675081AA" w14:textId="77777777" w:rsidR="00F574D7" w:rsidRDefault="00F574D7" w:rsidP="00F574D7">
      <w:pPr>
        <w:pStyle w:val="ExampleCodeIndented"/>
      </w:pPr>
      <w:r>
        <w:t>// Toggling variable:</w:t>
      </w:r>
    </w:p>
    <w:p w14:paraId="168B4E32" w14:textId="77777777" w:rsidR="00F574D7" w:rsidRDefault="00F574D7" w:rsidP="00F574D7">
      <w:pPr>
        <w:pStyle w:val="ExampleCodeIndented"/>
      </w:pPr>
      <w:r>
        <w:t>// a may have either 0101... or 1010... pattern</w:t>
      </w:r>
    </w:p>
    <w:p w14:paraId="79439C2B" w14:textId="77777777" w:rsidR="00F574D7" w:rsidRDefault="00F574D7" w:rsidP="00F574D7">
      <w:pPr>
        <w:pStyle w:val="ExampleCodeIndented"/>
      </w:pPr>
      <w:r w:rsidRPr="009E5449">
        <w:rPr>
          <w:b/>
          <w:bCs/>
        </w:rPr>
        <w:t>rand bit</w:t>
      </w:r>
      <w:r>
        <w:rPr>
          <w:rFonts w:ascii="Courier-Bold" w:hAnsi="Courier-Bold" w:cs="Courier-Bold"/>
          <w:b/>
          <w:bCs/>
        </w:rPr>
        <w:t xml:space="preserve"> </w:t>
      </w:r>
      <w:r>
        <w:t>a;</w:t>
      </w:r>
    </w:p>
    <w:p w14:paraId="31CB0CD1" w14:textId="77777777" w:rsidR="00F574D7" w:rsidRDefault="00F574D7" w:rsidP="00F574D7">
      <w:pPr>
        <w:pStyle w:val="ExampleCodeIndented"/>
      </w:pPr>
      <w:r w:rsidRPr="009E5449">
        <w:rPr>
          <w:b/>
          <w:bCs/>
        </w:rPr>
        <w:t>always</w:t>
      </w:r>
      <w:r>
        <w:rPr>
          <w:rFonts w:ascii="Courier-Bold" w:hAnsi="Courier-Bold" w:cs="Courier-Bold"/>
          <w:b/>
          <w:bCs/>
        </w:rPr>
        <w:t xml:space="preserve"> </w:t>
      </w:r>
      <w:r>
        <w:t>@clk a &lt;= !a;</w:t>
      </w:r>
    </w:p>
    <w:p w14:paraId="55B776AE" w14:textId="77777777" w:rsidR="00F574D7" w:rsidRDefault="00F574D7" w:rsidP="00AE5818">
      <w:pPr>
        <w:pStyle w:val="Body"/>
      </w:pPr>
      <w:r>
        <w:t xml:space="preserve">The right-hand side of a checker variable assignment may contain the sequence method triggered (see </w:t>
      </w:r>
      <w:r>
        <w:rPr>
          <w:color w:val="0000FF"/>
        </w:rPr>
        <w:t>16.14.6</w:t>
      </w:r>
      <w:r>
        <w:t>).</w:t>
      </w:r>
    </w:p>
    <w:p w14:paraId="7A50D95C" w14:textId="77777777" w:rsidR="00D833E1" w:rsidRDefault="00D833E1" w:rsidP="00AE5818">
      <w:pPr>
        <w:pStyle w:val="Body"/>
      </w:pPr>
      <w:r>
        <w:t>The following rules apply to both regular and free checker variables:</w:t>
      </w:r>
    </w:p>
    <w:p w14:paraId="0AAF8AB2" w14:textId="77777777" w:rsidR="00D833E1" w:rsidRPr="00D833E1" w:rsidRDefault="00D833E1" w:rsidP="00AE5818">
      <w:pPr>
        <w:pStyle w:val="DashedList"/>
      </w:pPr>
      <w:r w:rsidRPr="00D833E1">
        <w:t>It shall be illegal to reference a checker variable using its hierarchical name in assignments (see 23.6). For example:</w:t>
      </w:r>
    </w:p>
    <w:p w14:paraId="0B689447" w14:textId="77777777" w:rsidR="00D833E1" w:rsidRDefault="00D833E1" w:rsidP="00D833E1">
      <w:pPr>
        <w:pStyle w:val="ExampleCodeIndented"/>
        <w:rPr>
          <w:rFonts w:eastAsia="MS Mincho"/>
          <w:b/>
          <w:bCs/>
        </w:rPr>
      </w:pPr>
    </w:p>
    <w:p w14:paraId="460D1174" w14:textId="77777777" w:rsidR="00D833E1" w:rsidRDefault="00D833E1" w:rsidP="00D833E1">
      <w:pPr>
        <w:pStyle w:val="ExampleCodeIndented"/>
        <w:rPr>
          <w:rFonts w:ascii="Courier" w:eastAsia="MS Mincho" w:hAnsi="Courier" w:cs="Courier"/>
        </w:rPr>
      </w:pPr>
      <w:r w:rsidRPr="00B002DB">
        <w:rPr>
          <w:rFonts w:eastAsia="MS Mincho"/>
          <w:b/>
          <w:bCs/>
        </w:rPr>
        <w:t>checker</w:t>
      </w:r>
      <w:r>
        <w:rPr>
          <w:rFonts w:ascii="Courier-Bold" w:eastAsia="MS Mincho" w:hAnsi="Courier-Bold" w:cs="Courier-Bold"/>
          <w:b/>
          <w:bCs/>
        </w:rPr>
        <w:t xml:space="preserve"> </w:t>
      </w:r>
      <w:r>
        <w:rPr>
          <w:rFonts w:ascii="Courier" w:eastAsia="MS Mincho" w:hAnsi="Courier" w:cs="Courier"/>
        </w:rPr>
        <w:t>check(...)</w:t>
      </w:r>
    </w:p>
    <w:p w14:paraId="7E6368AD" w14:textId="77777777" w:rsidR="00D833E1" w:rsidRDefault="00D833E1" w:rsidP="00D833E1">
      <w:pPr>
        <w:pStyle w:val="ExampleCodeIndented"/>
        <w:rPr>
          <w:rFonts w:ascii="Courier" w:eastAsia="MS Mincho" w:hAnsi="Courier" w:cs="Courier"/>
        </w:rPr>
      </w:pPr>
      <w:r>
        <w:rPr>
          <w:rFonts w:eastAsia="MS Mincho"/>
          <w:b/>
          <w:bCs/>
        </w:rPr>
        <w:tab/>
      </w:r>
      <w:r w:rsidRPr="00B002DB">
        <w:rPr>
          <w:rFonts w:eastAsia="MS Mincho"/>
          <w:b/>
          <w:bCs/>
        </w:rPr>
        <w:t>bit</w:t>
      </w:r>
      <w:r>
        <w:rPr>
          <w:rFonts w:ascii="Courier-Bold" w:eastAsia="MS Mincho" w:hAnsi="Courier-Bold" w:cs="Courier-Bold"/>
          <w:b/>
          <w:bCs/>
        </w:rPr>
        <w:t xml:space="preserve"> </w:t>
      </w:r>
      <w:r>
        <w:rPr>
          <w:rFonts w:ascii="Courier" w:eastAsia="MS Mincho" w:hAnsi="Courier" w:cs="Courier"/>
        </w:rPr>
        <w:t>a;</w:t>
      </w:r>
    </w:p>
    <w:p w14:paraId="46B3B75F" w14:textId="77777777" w:rsidR="00D833E1" w:rsidRDefault="00D833E1" w:rsidP="00D833E1">
      <w:pPr>
        <w:pStyle w:val="ExampleCodeIndented"/>
        <w:rPr>
          <w:rFonts w:ascii="Courier" w:eastAsia="MS Mincho" w:hAnsi="Courier" w:cs="Courier"/>
        </w:rPr>
      </w:pPr>
      <w:r>
        <w:rPr>
          <w:rFonts w:ascii="Courier" w:eastAsia="MS Mincho" w:hAnsi="Courier" w:cs="Courier"/>
        </w:rPr>
        <w:tab/>
        <w:t>...</w:t>
      </w:r>
    </w:p>
    <w:p w14:paraId="778EA162" w14:textId="77777777" w:rsidR="00D833E1" w:rsidRDefault="00D833E1" w:rsidP="00D833E1">
      <w:pPr>
        <w:pStyle w:val="ExampleCodeIndented"/>
        <w:rPr>
          <w:rFonts w:eastAsia="MS Mincho"/>
          <w:b/>
          <w:bCs/>
        </w:rPr>
      </w:pPr>
      <w:r w:rsidRPr="00B002DB">
        <w:rPr>
          <w:rFonts w:eastAsia="MS Mincho"/>
          <w:b/>
          <w:bCs/>
        </w:rPr>
        <w:t>endchecker</w:t>
      </w:r>
    </w:p>
    <w:p w14:paraId="35D21FB1" w14:textId="77777777" w:rsidR="00D833E1" w:rsidRDefault="00D833E1" w:rsidP="00D833E1">
      <w:pPr>
        <w:pStyle w:val="ExampleCodeIndented"/>
        <w:rPr>
          <w:rFonts w:ascii="Courier-Bold" w:eastAsia="MS Mincho" w:hAnsi="Courier-Bold" w:cs="Courier-Bold"/>
          <w:b/>
          <w:bCs/>
        </w:rPr>
      </w:pPr>
    </w:p>
    <w:p w14:paraId="5916A323" w14:textId="77777777" w:rsidR="00D833E1" w:rsidRDefault="00D833E1" w:rsidP="00D833E1">
      <w:pPr>
        <w:pStyle w:val="ExampleCodeIndented"/>
        <w:rPr>
          <w:rFonts w:ascii="Courier" w:eastAsia="MS Mincho" w:hAnsi="Courier" w:cs="Courier"/>
        </w:rPr>
      </w:pPr>
      <w:r w:rsidRPr="00B002DB">
        <w:rPr>
          <w:rFonts w:eastAsia="MS Mincho"/>
          <w:b/>
          <w:bCs/>
        </w:rPr>
        <w:t>module</w:t>
      </w:r>
      <w:r>
        <w:rPr>
          <w:rFonts w:ascii="Courier-Bold" w:eastAsia="MS Mincho" w:hAnsi="Courier-Bold" w:cs="Courier-Bold"/>
          <w:b/>
          <w:bCs/>
        </w:rPr>
        <w:t xml:space="preserve"> </w:t>
      </w:r>
      <w:r>
        <w:rPr>
          <w:rFonts w:ascii="Courier" w:eastAsia="MS Mincho" w:hAnsi="Courier" w:cs="Courier"/>
        </w:rPr>
        <w:t>m(...)</w:t>
      </w:r>
    </w:p>
    <w:p w14:paraId="547D6DC0" w14:textId="77777777" w:rsidR="00D833E1" w:rsidRDefault="00D833E1" w:rsidP="00D833E1">
      <w:pPr>
        <w:pStyle w:val="ExampleCodeIndented"/>
        <w:rPr>
          <w:rFonts w:ascii="Courier" w:eastAsia="MS Mincho" w:hAnsi="Courier" w:cs="Courier"/>
        </w:rPr>
      </w:pPr>
      <w:r>
        <w:rPr>
          <w:rFonts w:eastAsia="MS Mincho"/>
          <w:b/>
          <w:bCs/>
        </w:rPr>
        <w:tab/>
      </w:r>
      <w:r>
        <w:rPr>
          <w:rFonts w:ascii="Courier" w:eastAsia="MS Mincho" w:hAnsi="Courier" w:cs="Courier"/>
        </w:rPr>
        <w:t>...</w:t>
      </w:r>
    </w:p>
    <w:p w14:paraId="6AE83823" w14:textId="77777777" w:rsidR="00D833E1" w:rsidRDefault="00D833E1" w:rsidP="00D833E1">
      <w:pPr>
        <w:pStyle w:val="ExampleCodeIndented"/>
        <w:rPr>
          <w:rFonts w:ascii="Courier" w:eastAsia="MS Mincho" w:hAnsi="Courier" w:cs="Courier"/>
        </w:rPr>
      </w:pPr>
      <w:r>
        <w:rPr>
          <w:rFonts w:ascii="Courier" w:eastAsia="MS Mincho" w:hAnsi="Courier" w:cs="Courier"/>
        </w:rPr>
        <w:tab/>
        <w:t>check my_check(...);</w:t>
      </w:r>
    </w:p>
    <w:p w14:paraId="69BE8B4D" w14:textId="77777777" w:rsidR="00D833E1" w:rsidRDefault="00D833E1" w:rsidP="00D833E1">
      <w:pPr>
        <w:pStyle w:val="ExampleCodeIndented"/>
        <w:rPr>
          <w:rFonts w:ascii="Courier" w:eastAsia="MS Mincho" w:hAnsi="Courier" w:cs="Courier"/>
        </w:rPr>
      </w:pPr>
      <w:r>
        <w:rPr>
          <w:rFonts w:ascii="Courier" w:eastAsia="MS Mincho" w:hAnsi="Courier" w:cs="Courier"/>
        </w:rPr>
        <w:tab/>
        <w:t>...</w:t>
      </w:r>
    </w:p>
    <w:p w14:paraId="4DF2FB17" w14:textId="77777777" w:rsidR="00D833E1" w:rsidRDefault="00D833E1" w:rsidP="00D833E1">
      <w:pPr>
        <w:pStyle w:val="ExampleCodeIndented"/>
        <w:rPr>
          <w:rFonts w:ascii="Courier" w:eastAsia="MS Mincho" w:hAnsi="Courier" w:cs="Courier"/>
        </w:rPr>
      </w:pPr>
      <w:r>
        <w:rPr>
          <w:rFonts w:ascii="Courier" w:eastAsia="MS Mincho" w:hAnsi="Courier" w:cs="Courier"/>
        </w:rPr>
        <w:tab/>
      </w:r>
      <w:r w:rsidRPr="00B002DB">
        <w:rPr>
          <w:rFonts w:eastAsia="MS Mincho"/>
          <w:b/>
          <w:bCs/>
        </w:rPr>
        <w:t>wire</w:t>
      </w:r>
      <w:r>
        <w:rPr>
          <w:rFonts w:ascii="Courier-Bold" w:eastAsia="MS Mincho" w:hAnsi="Courier-Bold" w:cs="Courier-Bold"/>
          <w:b/>
          <w:bCs/>
        </w:rPr>
        <w:t xml:space="preserve"> </w:t>
      </w:r>
      <w:r>
        <w:rPr>
          <w:rFonts w:ascii="Courier" w:eastAsia="MS Mincho" w:hAnsi="Courier" w:cs="Courier"/>
        </w:rPr>
        <w:t>x = my_check.a; // Illegal</w:t>
      </w:r>
    </w:p>
    <w:p w14:paraId="7D976D54" w14:textId="77777777" w:rsidR="00D833E1" w:rsidRDefault="00D833E1" w:rsidP="00D833E1">
      <w:pPr>
        <w:pStyle w:val="ExampleCodeIndented"/>
        <w:rPr>
          <w:rFonts w:ascii="Courier" w:eastAsia="MS Mincho" w:hAnsi="Courier" w:cs="Courier"/>
        </w:rPr>
      </w:pPr>
      <w:r>
        <w:rPr>
          <w:rFonts w:eastAsia="MS Mincho"/>
          <w:b/>
          <w:bCs/>
        </w:rPr>
        <w:tab/>
      </w:r>
      <w:r w:rsidRPr="00B002DB">
        <w:rPr>
          <w:rFonts w:eastAsia="MS Mincho"/>
          <w:b/>
          <w:bCs/>
        </w:rPr>
        <w:t>bit</w:t>
      </w:r>
      <w:r>
        <w:rPr>
          <w:rFonts w:ascii="Courier-Bold" w:eastAsia="MS Mincho" w:hAnsi="Courier-Bold" w:cs="Courier-Bold"/>
          <w:b/>
          <w:bCs/>
        </w:rPr>
        <w:t xml:space="preserve"> </w:t>
      </w:r>
      <w:r>
        <w:rPr>
          <w:rFonts w:ascii="Courier" w:eastAsia="MS Mincho" w:hAnsi="Courier" w:cs="Courier"/>
        </w:rPr>
        <w:t>y;</w:t>
      </w:r>
    </w:p>
    <w:p w14:paraId="354A36C3" w14:textId="77777777" w:rsidR="00D833E1" w:rsidRDefault="00D833E1" w:rsidP="00D833E1">
      <w:pPr>
        <w:pStyle w:val="ExampleCodeIndented"/>
        <w:rPr>
          <w:rFonts w:ascii="Courier" w:eastAsia="MS Mincho" w:hAnsi="Courier" w:cs="Courier"/>
        </w:rPr>
      </w:pPr>
      <w:r>
        <w:rPr>
          <w:rFonts w:eastAsia="MS Mincho"/>
          <w:b/>
          <w:bCs/>
        </w:rPr>
        <w:tab/>
      </w:r>
      <w:r>
        <w:rPr>
          <w:rFonts w:ascii="Courier" w:eastAsia="MS Mincho" w:hAnsi="Courier" w:cs="Courier"/>
        </w:rPr>
        <w:t>...</w:t>
      </w:r>
    </w:p>
    <w:p w14:paraId="7B23AB6E" w14:textId="77777777" w:rsidR="00D833E1" w:rsidRDefault="00D833E1" w:rsidP="00D833E1">
      <w:pPr>
        <w:pStyle w:val="ExampleCodeIndented"/>
        <w:rPr>
          <w:rFonts w:eastAsia="MS Mincho"/>
          <w:b/>
          <w:bCs/>
        </w:rPr>
      </w:pPr>
      <w:r>
        <w:rPr>
          <w:rFonts w:ascii="Courier" w:eastAsia="MS Mincho" w:hAnsi="Courier" w:cs="Courier"/>
        </w:rPr>
        <w:tab/>
      </w:r>
      <w:r w:rsidRPr="00B002DB">
        <w:rPr>
          <w:rFonts w:eastAsia="MS Mincho"/>
          <w:b/>
          <w:bCs/>
        </w:rPr>
        <w:t>always</w:t>
      </w:r>
      <w:r>
        <w:rPr>
          <w:rFonts w:ascii="Courier-Bold" w:eastAsia="MS Mincho" w:hAnsi="Courier-Bold" w:cs="Courier-Bold"/>
          <w:b/>
          <w:bCs/>
        </w:rPr>
        <w:t xml:space="preserve"> </w:t>
      </w:r>
      <w:r>
        <w:rPr>
          <w:rFonts w:ascii="Courier" w:eastAsia="MS Mincho" w:hAnsi="Courier" w:cs="Courier"/>
        </w:rPr>
        <w:t>@(</w:t>
      </w:r>
      <w:r w:rsidRPr="00B002DB">
        <w:rPr>
          <w:rFonts w:eastAsia="MS Mincho"/>
          <w:b/>
          <w:bCs/>
        </w:rPr>
        <w:t>posedge</w:t>
      </w:r>
      <w:r>
        <w:rPr>
          <w:rFonts w:ascii="Courier-Bold" w:eastAsia="MS Mincho" w:hAnsi="Courier-Bold" w:cs="Courier-Bold"/>
          <w:b/>
          <w:bCs/>
        </w:rPr>
        <w:t xml:space="preserve"> </w:t>
      </w:r>
      <w:r>
        <w:rPr>
          <w:rFonts w:ascii="Courier" w:eastAsia="MS Mincho" w:hAnsi="Courier" w:cs="Courier"/>
        </w:rPr>
        <w:t xml:space="preserve">clk) </w:t>
      </w:r>
      <w:r w:rsidRPr="00B002DB">
        <w:rPr>
          <w:rFonts w:eastAsia="MS Mincho"/>
          <w:b/>
          <w:bCs/>
        </w:rPr>
        <w:t>begin</w:t>
      </w:r>
    </w:p>
    <w:p w14:paraId="22749DF0" w14:textId="77777777" w:rsidR="00D833E1" w:rsidRDefault="00D833E1" w:rsidP="00D833E1">
      <w:pPr>
        <w:pStyle w:val="ExampleCodeIndented"/>
        <w:rPr>
          <w:rFonts w:ascii="Courier" w:eastAsia="MS Mincho" w:hAnsi="Courier" w:cs="Courier"/>
        </w:rPr>
      </w:pPr>
      <w:r>
        <w:rPr>
          <w:rFonts w:eastAsia="MS Mincho"/>
          <w:b/>
          <w:bCs/>
        </w:rPr>
        <w:tab/>
      </w:r>
      <w:r>
        <w:rPr>
          <w:rFonts w:eastAsia="MS Mincho"/>
          <w:b/>
          <w:bCs/>
        </w:rPr>
        <w:tab/>
      </w:r>
      <w:r>
        <w:rPr>
          <w:rFonts w:ascii="Courier" w:eastAsia="MS Mincho" w:hAnsi="Courier" w:cs="Courier"/>
        </w:rPr>
        <w:t>my_check.a = y; // Illegal</w:t>
      </w:r>
    </w:p>
    <w:p w14:paraId="6EDBC724" w14:textId="77777777" w:rsidR="00D833E1" w:rsidRDefault="00D833E1" w:rsidP="00D833E1">
      <w:pPr>
        <w:pStyle w:val="ExampleCodeIndented"/>
        <w:rPr>
          <w:rFonts w:ascii="Courier" w:eastAsia="MS Mincho" w:hAnsi="Courier" w:cs="Courier"/>
        </w:rPr>
      </w:pPr>
      <w:r>
        <w:rPr>
          <w:rFonts w:ascii="Courier" w:eastAsia="MS Mincho" w:hAnsi="Courier" w:cs="Courier"/>
        </w:rPr>
        <w:tab/>
      </w:r>
      <w:r>
        <w:rPr>
          <w:rFonts w:ascii="Courier" w:eastAsia="MS Mincho" w:hAnsi="Courier" w:cs="Courier"/>
        </w:rPr>
        <w:tab/>
        <w:t>...</w:t>
      </w:r>
    </w:p>
    <w:p w14:paraId="0073B0CF" w14:textId="77777777" w:rsidR="00D833E1" w:rsidRDefault="00D833E1" w:rsidP="00D833E1">
      <w:pPr>
        <w:pStyle w:val="ExampleCodeIndented"/>
        <w:rPr>
          <w:rFonts w:eastAsia="MS Mincho"/>
          <w:b/>
          <w:bCs/>
        </w:rPr>
      </w:pPr>
      <w:r>
        <w:rPr>
          <w:rFonts w:ascii="Courier" w:eastAsia="MS Mincho" w:hAnsi="Courier" w:cs="Courier"/>
        </w:rPr>
        <w:tab/>
      </w:r>
      <w:r w:rsidRPr="00645CE3">
        <w:rPr>
          <w:rFonts w:eastAsia="MS Mincho"/>
          <w:b/>
          <w:bCs/>
        </w:rPr>
        <w:t>end</w:t>
      </w:r>
    </w:p>
    <w:p w14:paraId="7152AAEC" w14:textId="77777777" w:rsidR="00D833E1" w:rsidRDefault="00D833E1" w:rsidP="00D833E1">
      <w:pPr>
        <w:pStyle w:val="ExampleCodeIndented"/>
        <w:rPr>
          <w:rFonts w:ascii="Courier" w:eastAsia="MS Mincho" w:hAnsi="Courier" w:cs="Courier"/>
        </w:rPr>
      </w:pPr>
      <w:r>
        <w:rPr>
          <w:rFonts w:ascii="Courier" w:eastAsia="MS Mincho" w:hAnsi="Courier" w:cs="Courier"/>
        </w:rPr>
        <w:t>...</w:t>
      </w:r>
    </w:p>
    <w:p w14:paraId="0B7402A5" w14:textId="77777777" w:rsidR="00D833E1" w:rsidRPr="00645CE3" w:rsidRDefault="00D833E1" w:rsidP="00D833E1">
      <w:pPr>
        <w:pStyle w:val="ExampleCodeIndented"/>
        <w:rPr>
          <w:rFonts w:eastAsia="MS Mincho"/>
          <w:b/>
          <w:bCs/>
        </w:rPr>
      </w:pPr>
      <w:r w:rsidRPr="00645CE3">
        <w:rPr>
          <w:rFonts w:eastAsia="MS Mincho"/>
          <w:b/>
          <w:bCs/>
        </w:rPr>
        <w:t>endmodule</w:t>
      </w:r>
    </w:p>
    <w:p w14:paraId="7C9629F6" w14:textId="77777777" w:rsidR="00D833E1" w:rsidRPr="00D833E1" w:rsidRDefault="00D833E1" w:rsidP="00AE5818">
      <w:pPr>
        <w:pStyle w:val="DashedList"/>
      </w:pPr>
      <w:r w:rsidRPr="00D833E1">
        <w:t>Single Assignment Rule (SAR): it shall be illegal to use the same bit of a checker variable in several assignment-like contexts.</w:t>
      </w:r>
    </w:p>
    <w:p w14:paraId="27D4C126" w14:textId="77777777" w:rsidR="00D833E1" w:rsidRPr="002057A7" w:rsidRDefault="00D833E1" w:rsidP="00AE5818">
      <w:pPr>
        <w:pStyle w:val="Body"/>
      </w:pPr>
      <w:r w:rsidRPr="002057A7">
        <w:t>Example 1:</w:t>
      </w:r>
    </w:p>
    <w:p w14:paraId="28028F2B" w14:textId="77777777" w:rsidR="00D833E1" w:rsidRDefault="00D833E1" w:rsidP="00D833E1">
      <w:pPr>
        <w:pStyle w:val="ExampleCodeIndented"/>
        <w:rPr>
          <w:rFonts w:ascii="Courier-Bold" w:eastAsia="MS Mincho" w:hAnsi="Courier-Bold" w:cs="Courier-Bold"/>
          <w:b/>
          <w:bCs/>
        </w:rPr>
      </w:pPr>
    </w:p>
    <w:p w14:paraId="053B3F97" w14:textId="77777777" w:rsidR="00D833E1" w:rsidRDefault="00D833E1" w:rsidP="00D833E1">
      <w:pPr>
        <w:pStyle w:val="ExampleCodeIndented"/>
        <w:rPr>
          <w:rFonts w:ascii="Courier" w:eastAsia="MS Mincho" w:hAnsi="Courier" w:cs="Courier"/>
        </w:rPr>
      </w:pPr>
      <w:r w:rsidRPr="00F670A0">
        <w:rPr>
          <w:rFonts w:eastAsia="MS Mincho"/>
          <w:b/>
          <w:bCs/>
        </w:rPr>
        <w:t>bit</w:t>
      </w:r>
      <w:r>
        <w:rPr>
          <w:rFonts w:ascii="Courier-Bold" w:eastAsia="MS Mincho" w:hAnsi="Courier-Bold" w:cs="Courier-Bold"/>
          <w:b/>
          <w:bCs/>
        </w:rPr>
        <w:t xml:space="preserve"> </w:t>
      </w:r>
      <w:r>
        <w:rPr>
          <w:rFonts w:ascii="Courier" w:eastAsia="MS Mincho" w:hAnsi="Courier" w:cs="Courier"/>
        </w:rPr>
        <w:t>[2:0] a;</w:t>
      </w:r>
    </w:p>
    <w:p w14:paraId="4D032499" w14:textId="77777777" w:rsidR="00D833E1" w:rsidRDefault="00D833E1" w:rsidP="00D833E1">
      <w:pPr>
        <w:pStyle w:val="ExampleCodeIndented"/>
        <w:rPr>
          <w:rFonts w:ascii="Courier" w:eastAsia="MS Mincho" w:hAnsi="Courier" w:cs="Courier"/>
        </w:rPr>
      </w:pPr>
      <w:r>
        <w:rPr>
          <w:rFonts w:ascii="Courier" w:eastAsia="MS Mincho" w:hAnsi="Courier" w:cs="Courier"/>
        </w:rPr>
        <w:t>...</w:t>
      </w:r>
    </w:p>
    <w:p w14:paraId="0C9FE9E3" w14:textId="77777777" w:rsidR="00D833E1" w:rsidRDefault="00D833E1" w:rsidP="00D833E1">
      <w:pPr>
        <w:pStyle w:val="ExampleCodeIndented"/>
        <w:rPr>
          <w:rFonts w:ascii="Courier" w:hAnsi="Courier" w:cs="Courier"/>
        </w:rPr>
      </w:pPr>
      <w:r w:rsidRPr="00F670A0">
        <w:rPr>
          <w:b/>
          <w:bCs/>
        </w:rPr>
        <w:t>bit</w:t>
      </w:r>
      <w:r>
        <w:rPr>
          <w:rFonts w:ascii="Courier-Bold" w:hAnsi="Courier-Bold" w:cs="Courier-Bold"/>
          <w:b/>
          <w:bCs/>
        </w:rPr>
        <w:t xml:space="preserve"> </w:t>
      </w:r>
      <w:r>
        <w:rPr>
          <w:rFonts w:ascii="Courier" w:hAnsi="Courier" w:cs="Courier"/>
        </w:rPr>
        <w:t>[2:0] b;</w:t>
      </w:r>
    </w:p>
    <w:p w14:paraId="6DDC56F2" w14:textId="77777777" w:rsidR="00D833E1" w:rsidRDefault="00D833E1" w:rsidP="00D833E1">
      <w:pPr>
        <w:pStyle w:val="ExampleCodeIndented"/>
        <w:rPr>
          <w:rFonts w:eastAsia="MS Mincho"/>
          <w:b/>
          <w:bCs/>
        </w:rPr>
      </w:pPr>
      <w:r w:rsidRPr="00F670A0">
        <w:rPr>
          <w:rFonts w:eastAsia="MS Mincho"/>
          <w:b/>
          <w:bCs/>
        </w:rPr>
        <w:t>always</w:t>
      </w:r>
      <w:r>
        <w:rPr>
          <w:rFonts w:ascii="Courier-Bold" w:eastAsia="MS Mincho" w:hAnsi="Courier-Bold" w:cs="Courier-Bold"/>
          <w:b/>
          <w:bCs/>
        </w:rPr>
        <w:t xml:space="preserve"> </w:t>
      </w:r>
      <w:r>
        <w:rPr>
          <w:rFonts w:ascii="Courier" w:eastAsia="MS Mincho" w:hAnsi="Courier" w:cs="Courier"/>
        </w:rPr>
        <w:t>@(</w:t>
      </w:r>
      <w:r w:rsidRPr="00F670A0">
        <w:rPr>
          <w:rFonts w:eastAsia="MS Mincho"/>
          <w:b/>
          <w:bCs/>
        </w:rPr>
        <w:t>posedge</w:t>
      </w:r>
      <w:r>
        <w:rPr>
          <w:rFonts w:ascii="Courier-Bold" w:eastAsia="MS Mincho" w:hAnsi="Courier-Bold" w:cs="Courier-Bold"/>
          <w:b/>
          <w:bCs/>
        </w:rPr>
        <w:t xml:space="preserve"> </w:t>
      </w:r>
      <w:r>
        <w:rPr>
          <w:rFonts w:ascii="Courier" w:eastAsia="MS Mincho" w:hAnsi="Courier" w:cs="Courier"/>
        </w:rPr>
        <w:t xml:space="preserve">clk) </w:t>
      </w:r>
      <w:r w:rsidRPr="00F670A0">
        <w:rPr>
          <w:rFonts w:eastAsia="MS Mincho"/>
          <w:b/>
          <w:bCs/>
        </w:rPr>
        <w:t>begin</w:t>
      </w:r>
    </w:p>
    <w:p w14:paraId="39006592" w14:textId="77777777" w:rsidR="00D833E1" w:rsidRDefault="00D833E1" w:rsidP="00D833E1">
      <w:pPr>
        <w:pStyle w:val="ExampleCodeIndented"/>
        <w:rPr>
          <w:rFonts w:ascii="Courier" w:eastAsia="MS Mincho" w:hAnsi="Courier" w:cs="Courier"/>
        </w:rPr>
      </w:pPr>
      <w:r>
        <w:rPr>
          <w:rFonts w:eastAsia="MS Mincho"/>
          <w:b/>
          <w:bCs/>
        </w:rPr>
        <w:tab/>
      </w:r>
      <w:r>
        <w:rPr>
          <w:rFonts w:ascii="Courier" w:eastAsia="MS Mincho" w:hAnsi="Courier" w:cs="Courier"/>
        </w:rPr>
        <w:t>b[1:0] &lt;= a[1:0];</w:t>
      </w:r>
    </w:p>
    <w:p w14:paraId="5F455BD8" w14:textId="77777777" w:rsidR="00D833E1" w:rsidRDefault="00D833E1" w:rsidP="00D833E1">
      <w:pPr>
        <w:pStyle w:val="ExampleCodeIndented"/>
        <w:rPr>
          <w:rFonts w:ascii="Courier" w:eastAsia="MS Mincho" w:hAnsi="Courier" w:cs="Courier"/>
        </w:rPr>
      </w:pPr>
      <w:r>
        <w:rPr>
          <w:rFonts w:ascii="Courier" w:eastAsia="MS Mincho" w:hAnsi="Courier" w:cs="Courier"/>
        </w:rPr>
        <w:tab/>
        <w:t>b[2:1] &lt;= a[2:1]; // Illegal: SAR violation</w:t>
      </w:r>
    </w:p>
    <w:p w14:paraId="02E14417" w14:textId="77777777" w:rsidR="00D833E1" w:rsidRPr="005225C4" w:rsidRDefault="00D833E1" w:rsidP="00D833E1">
      <w:pPr>
        <w:pStyle w:val="ExampleCodeIndented"/>
        <w:rPr>
          <w:rFonts w:eastAsia="MS Mincho"/>
          <w:b/>
          <w:bCs/>
        </w:rPr>
      </w:pPr>
      <w:r w:rsidRPr="005225C4">
        <w:rPr>
          <w:rFonts w:eastAsia="MS Mincho"/>
          <w:b/>
          <w:bCs/>
        </w:rPr>
        <w:t>end</w:t>
      </w:r>
    </w:p>
    <w:p w14:paraId="16FDD8EF" w14:textId="77777777" w:rsidR="00D833E1" w:rsidRDefault="00D833E1" w:rsidP="00AE5818">
      <w:pPr>
        <w:pStyle w:val="Body"/>
      </w:pPr>
      <w:r>
        <w:lastRenderedPageBreak/>
        <w:t xml:space="preserve">This is illegal because there are two assignment statements to </w:t>
      </w:r>
      <w:r>
        <w:rPr>
          <w:rFonts w:ascii="Courier" w:hAnsi="Courier" w:cs="Courier"/>
          <w:sz w:val="18"/>
          <w:szCs w:val="18"/>
        </w:rPr>
        <w:t xml:space="preserve">b[1] </w:t>
      </w:r>
      <w:r>
        <w:t>(even though the two assignments are to the same value).</w:t>
      </w:r>
    </w:p>
    <w:p w14:paraId="2378139B" w14:textId="77777777" w:rsidR="00D833E1" w:rsidRPr="002057A7" w:rsidRDefault="00D833E1" w:rsidP="00AE5818">
      <w:pPr>
        <w:pStyle w:val="Body"/>
      </w:pPr>
      <w:r w:rsidRPr="002057A7">
        <w:t>Example 2:</w:t>
      </w:r>
    </w:p>
    <w:p w14:paraId="5094F66D" w14:textId="77777777" w:rsidR="00D833E1" w:rsidRDefault="00D833E1" w:rsidP="00D833E1">
      <w:pPr>
        <w:pStyle w:val="ExampleCodeIndented"/>
        <w:rPr>
          <w:rFonts w:eastAsia="MS Mincho"/>
          <w:b/>
          <w:bCs/>
        </w:rPr>
      </w:pPr>
    </w:p>
    <w:p w14:paraId="7DBE9A9F" w14:textId="77777777" w:rsidR="00D833E1" w:rsidRPr="005225C4" w:rsidRDefault="00D833E1" w:rsidP="00D833E1">
      <w:pPr>
        <w:pStyle w:val="ExampleCodeIndented"/>
        <w:rPr>
          <w:rFonts w:eastAsia="MS Mincho"/>
          <w:b/>
          <w:bCs/>
        </w:rPr>
      </w:pPr>
      <w:r w:rsidRPr="005225C4">
        <w:rPr>
          <w:rFonts w:eastAsia="MS Mincho"/>
          <w:b/>
          <w:bCs/>
        </w:rPr>
        <w:t xml:space="preserve">bit </w:t>
      </w:r>
      <w:r w:rsidRPr="005225C4">
        <w:rPr>
          <w:rFonts w:eastAsia="MS Mincho"/>
        </w:rPr>
        <w:t>[2:0] a;</w:t>
      </w:r>
    </w:p>
    <w:p w14:paraId="143EBC9A" w14:textId="77777777" w:rsidR="00D833E1" w:rsidRPr="00CF5CDF" w:rsidRDefault="00D833E1" w:rsidP="00D833E1">
      <w:pPr>
        <w:pStyle w:val="ExampleCodeIndented"/>
        <w:rPr>
          <w:rFonts w:eastAsia="MS Mincho"/>
        </w:rPr>
      </w:pPr>
      <w:r w:rsidRPr="00CF5CDF">
        <w:rPr>
          <w:rFonts w:eastAsia="MS Mincho"/>
        </w:rPr>
        <w:t>...</w:t>
      </w:r>
    </w:p>
    <w:p w14:paraId="45D61691" w14:textId="77777777" w:rsidR="00D833E1" w:rsidRPr="005225C4" w:rsidRDefault="00D833E1" w:rsidP="00D833E1">
      <w:pPr>
        <w:pStyle w:val="ExampleCodeIndented"/>
        <w:rPr>
          <w:rFonts w:eastAsia="MS Mincho"/>
          <w:b/>
          <w:bCs/>
        </w:rPr>
      </w:pPr>
      <w:r w:rsidRPr="005225C4">
        <w:rPr>
          <w:rFonts w:eastAsia="MS Mincho"/>
          <w:b/>
          <w:bCs/>
        </w:rPr>
        <w:t xml:space="preserve">bit </w:t>
      </w:r>
      <w:r w:rsidRPr="00CF5CDF">
        <w:rPr>
          <w:rFonts w:eastAsia="MS Mincho"/>
        </w:rPr>
        <w:t>[2:0] b;</w:t>
      </w:r>
    </w:p>
    <w:p w14:paraId="412CA27A" w14:textId="77777777" w:rsidR="00D833E1" w:rsidRPr="005225C4" w:rsidRDefault="00D833E1" w:rsidP="00D833E1">
      <w:pPr>
        <w:pStyle w:val="ExampleCodeIndented"/>
        <w:rPr>
          <w:rFonts w:eastAsia="MS Mincho"/>
          <w:b/>
          <w:bCs/>
        </w:rPr>
      </w:pPr>
      <w:r w:rsidRPr="005225C4">
        <w:rPr>
          <w:rFonts w:eastAsia="MS Mincho"/>
          <w:b/>
          <w:bCs/>
        </w:rPr>
        <w:t xml:space="preserve">always </w:t>
      </w:r>
      <w:r w:rsidRPr="00CF5CDF">
        <w:rPr>
          <w:rFonts w:eastAsia="MS Mincho"/>
        </w:rPr>
        <w:t>@(</w:t>
      </w:r>
      <w:r w:rsidRPr="005225C4">
        <w:rPr>
          <w:rFonts w:eastAsia="MS Mincho"/>
          <w:b/>
          <w:bCs/>
        </w:rPr>
        <w:t xml:space="preserve">posedge </w:t>
      </w:r>
      <w:r w:rsidRPr="00CF5CDF">
        <w:rPr>
          <w:rFonts w:eastAsia="MS Mincho"/>
        </w:rPr>
        <w:t>clk)</w:t>
      </w:r>
      <w:r w:rsidRPr="005225C4">
        <w:rPr>
          <w:rFonts w:eastAsia="MS Mincho"/>
          <w:b/>
          <w:bCs/>
        </w:rPr>
        <w:t xml:space="preserve"> begin</w:t>
      </w:r>
    </w:p>
    <w:p w14:paraId="6861E814" w14:textId="77777777" w:rsidR="00D833E1" w:rsidRPr="002D7F4A" w:rsidRDefault="00D833E1" w:rsidP="00D833E1">
      <w:pPr>
        <w:pStyle w:val="ExampleCodeIndented"/>
        <w:rPr>
          <w:rFonts w:eastAsia="MS Mincho"/>
        </w:rPr>
      </w:pPr>
      <w:r>
        <w:rPr>
          <w:rFonts w:eastAsia="MS Mincho"/>
          <w:b/>
          <w:bCs/>
        </w:rPr>
        <w:tab/>
      </w:r>
      <w:r w:rsidRPr="002D7F4A">
        <w:rPr>
          <w:rFonts w:eastAsia="MS Mincho"/>
        </w:rPr>
        <w:t>b[1:0] &lt;= a[2:1];</w:t>
      </w:r>
    </w:p>
    <w:p w14:paraId="0F11253B" w14:textId="77777777" w:rsidR="00D833E1" w:rsidRPr="002D7F4A" w:rsidRDefault="00D833E1" w:rsidP="00D833E1">
      <w:pPr>
        <w:pStyle w:val="ExampleCodeIndented"/>
        <w:rPr>
          <w:rFonts w:eastAsia="MS Mincho"/>
        </w:rPr>
      </w:pPr>
      <w:r w:rsidRPr="002D7F4A">
        <w:rPr>
          <w:rFonts w:eastAsia="MS Mincho"/>
        </w:rPr>
        <w:tab/>
        <w:t>b[2] &lt;= a[0];</w:t>
      </w:r>
    </w:p>
    <w:p w14:paraId="1FCDF35F" w14:textId="77777777" w:rsidR="00D833E1" w:rsidRPr="005225C4" w:rsidRDefault="00D833E1" w:rsidP="00D833E1">
      <w:pPr>
        <w:pStyle w:val="ExampleCodeIndented"/>
        <w:rPr>
          <w:rFonts w:eastAsia="MS Mincho"/>
          <w:b/>
          <w:bCs/>
        </w:rPr>
      </w:pPr>
      <w:r w:rsidRPr="005225C4">
        <w:rPr>
          <w:rFonts w:eastAsia="MS Mincho"/>
          <w:b/>
          <w:bCs/>
        </w:rPr>
        <w:t>end</w:t>
      </w:r>
    </w:p>
    <w:p w14:paraId="3AFE3A0F" w14:textId="77777777" w:rsidR="00D833E1" w:rsidRDefault="00D833E1" w:rsidP="00AE5818">
      <w:pPr>
        <w:pStyle w:val="Body"/>
      </w:pPr>
      <w:r>
        <w:t xml:space="preserve">This is legal because each bit of </w:t>
      </w:r>
      <w:r>
        <w:rPr>
          <w:rFonts w:ascii="Courier" w:hAnsi="Courier" w:cs="Courier"/>
          <w:sz w:val="18"/>
          <w:szCs w:val="18"/>
        </w:rPr>
        <w:t xml:space="preserve">b </w:t>
      </w:r>
      <w:r>
        <w:t>is assigned only once.</w:t>
      </w:r>
    </w:p>
    <w:p w14:paraId="46063448" w14:textId="77777777" w:rsidR="00D833E1" w:rsidRPr="00D833E1" w:rsidRDefault="00D833E1" w:rsidP="00AE5818">
      <w:pPr>
        <w:pStyle w:val="DashedList"/>
      </w:pPr>
      <w:r w:rsidRPr="00D833E1">
        <w:t>The left hand side of an assignment shall be the longest static prefix of a select (see 11.5.3). For example:</w:t>
      </w:r>
    </w:p>
    <w:p w14:paraId="77107808" w14:textId="77777777" w:rsidR="00D833E1" w:rsidRDefault="00D833E1" w:rsidP="00D833E1">
      <w:pPr>
        <w:pStyle w:val="ExampleCodeIndented"/>
        <w:rPr>
          <w:rFonts w:eastAsia="MS Mincho"/>
        </w:rPr>
      </w:pPr>
    </w:p>
    <w:p w14:paraId="4DD9CEDB" w14:textId="77777777" w:rsidR="00D833E1" w:rsidRPr="00E31C80" w:rsidRDefault="00D833E1" w:rsidP="00D833E1">
      <w:pPr>
        <w:pStyle w:val="ExampleCodeIndented"/>
        <w:rPr>
          <w:rFonts w:eastAsia="MS Mincho"/>
        </w:rPr>
      </w:pPr>
      <w:r w:rsidRPr="00E31C80">
        <w:rPr>
          <w:rFonts w:eastAsia="MS Mincho"/>
          <w:b/>
          <w:bCs/>
        </w:rPr>
        <w:t>rand bit</w:t>
      </w:r>
      <w:r w:rsidRPr="00E31C80">
        <w:rPr>
          <w:rFonts w:eastAsia="MS Mincho"/>
        </w:rPr>
        <w:t xml:space="preserve"> [3:0] a;</w:t>
      </w:r>
    </w:p>
    <w:p w14:paraId="37E17C74" w14:textId="77777777" w:rsidR="00D833E1" w:rsidRPr="00E31C80" w:rsidRDefault="00D833E1" w:rsidP="00D833E1">
      <w:pPr>
        <w:pStyle w:val="ExampleCodeIndented"/>
        <w:rPr>
          <w:rFonts w:eastAsia="MS Mincho"/>
        </w:rPr>
      </w:pPr>
      <w:r w:rsidRPr="00E31C80">
        <w:rPr>
          <w:rFonts w:eastAsia="MS Mincho"/>
          <w:b/>
          <w:bCs/>
        </w:rPr>
        <w:t>rand bit</w:t>
      </w:r>
      <w:r w:rsidRPr="00E31C80">
        <w:rPr>
          <w:rFonts w:eastAsia="MS Mincho"/>
        </w:rPr>
        <w:t xml:space="preserve"> [1:0] i;</w:t>
      </w:r>
    </w:p>
    <w:p w14:paraId="60704043" w14:textId="77777777" w:rsidR="00D833E1" w:rsidRPr="00E31C80" w:rsidRDefault="00D833E1" w:rsidP="00D833E1">
      <w:pPr>
        <w:pStyle w:val="ExampleCodeIndented"/>
        <w:rPr>
          <w:rFonts w:eastAsia="MS Mincho"/>
        </w:rPr>
      </w:pPr>
      <w:r w:rsidRPr="00E31C80">
        <w:rPr>
          <w:rFonts w:eastAsia="MS Mincho"/>
          <w:b/>
          <w:bCs/>
        </w:rPr>
        <w:t>always</w:t>
      </w:r>
      <w:r w:rsidRPr="00E31C80">
        <w:rPr>
          <w:rFonts w:eastAsia="MS Mincho"/>
        </w:rPr>
        <w:t xml:space="preserve"> @clk</w:t>
      </w:r>
    </w:p>
    <w:p w14:paraId="4D5E272D" w14:textId="77777777" w:rsidR="00D833E1" w:rsidRPr="00E31C80" w:rsidRDefault="00D833E1" w:rsidP="00D833E1">
      <w:pPr>
        <w:pStyle w:val="ExampleCodeIndented"/>
        <w:rPr>
          <w:rFonts w:eastAsia="MS Mincho"/>
        </w:rPr>
      </w:pPr>
      <w:r>
        <w:rPr>
          <w:rFonts w:eastAsia="MS Mincho"/>
        </w:rPr>
        <w:tab/>
      </w:r>
      <w:r w:rsidRPr="00E31C80">
        <w:rPr>
          <w:rFonts w:eastAsia="MS Mincho"/>
        </w:rPr>
        <w:t>a[i] &lt;= !a[i]; // Illegal</w:t>
      </w:r>
    </w:p>
    <w:p w14:paraId="3011C536" w14:textId="77777777" w:rsidR="00D833E1" w:rsidRPr="00D833E1" w:rsidRDefault="00D833E1" w:rsidP="00AE5818">
      <w:pPr>
        <w:pStyle w:val="DashedList"/>
      </w:pPr>
      <w:r w:rsidRPr="00D833E1">
        <w:t xml:space="preserve">A checker variable may not be assigned in an </w:t>
      </w:r>
      <w:r w:rsidRPr="00D833E1">
        <w:rPr>
          <w:rFonts w:ascii="Courier New" w:hAnsi="Courier New" w:cs="Courier New"/>
          <w:b/>
          <w:bCs/>
          <w:sz w:val="18"/>
        </w:rPr>
        <w:t>initial</w:t>
      </w:r>
      <w:r w:rsidRPr="00D833E1">
        <w:t xml:space="preserve"> procedure. For example:</w:t>
      </w:r>
    </w:p>
    <w:p w14:paraId="34C7769E" w14:textId="77777777" w:rsidR="00D833E1" w:rsidRDefault="00D833E1" w:rsidP="00D833E1">
      <w:pPr>
        <w:pStyle w:val="ExampleCodeIndented"/>
        <w:rPr>
          <w:rFonts w:eastAsia="MS Mincho"/>
        </w:rPr>
      </w:pPr>
    </w:p>
    <w:p w14:paraId="631E689B" w14:textId="77777777" w:rsidR="00D833E1" w:rsidRPr="00104440" w:rsidRDefault="00D833E1" w:rsidP="00D833E1">
      <w:pPr>
        <w:pStyle w:val="ExampleCodeIndented"/>
        <w:rPr>
          <w:rFonts w:eastAsia="MS Mincho"/>
        </w:rPr>
      </w:pPr>
      <w:r w:rsidRPr="00104440">
        <w:rPr>
          <w:rFonts w:eastAsia="MS Mincho"/>
          <w:b/>
          <w:bCs/>
        </w:rPr>
        <w:t>bit</w:t>
      </w:r>
      <w:r w:rsidRPr="00104440">
        <w:rPr>
          <w:rFonts w:eastAsia="MS Mincho"/>
        </w:rPr>
        <w:t xml:space="preserve"> v;</w:t>
      </w:r>
    </w:p>
    <w:p w14:paraId="20A00104" w14:textId="77777777" w:rsidR="00D833E1" w:rsidRPr="00104440" w:rsidRDefault="00D833E1" w:rsidP="00D833E1">
      <w:pPr>
        <w:pStyle w:val="ExampleCodeIndented"/>
        <w:rPr>
          <w:rFonts w:eastAsia="MS Mincho"/>
        </w:rPr>
      </w:pPr>
      <w:r w:rsidRPr="00104440">
        <w:rPr>
          <w:rFonts w:eastAsia="MS Mincho"/>
          <w:b/>
          <w:bCs/>
        </w:rPr>
        <w:t>initial</w:t>
      </w:r>
      <w:r w:rsidRPr="00104440">
        <w:rPr>
          <w:rFonts w:eastAsia="MS Mincho"/>
        </w:rPr>
        <w:t xml:space="preserve"> v &lt;= 1'b0; // Illegal</w:t>
      </w:r>
    </w:p>
    <w:p w14:paraId="3553AFD9" w14:textId="77777777" w:rsidR="00D833E1" w:rsidRDefault="00CE186C" w:rsidP="00AE5818">
      <w:pPr>
        <w:pStyle w:val="Body"/>
      </w:pPr>
      <w:r>
        <w:t>WITH</w:t>
      </w:r>
    </w:p>
    <w:p w14:paraId="668DF6EA" w14:textId="77777777" w:rsidR="00BA302C" w:rsidRPr="00F64AF6" w:rsidRDefault="00CF75BB" w:rsidP="00AE5818">
      <w:pPr>
        <w:pStyle w:val="Body"/>
        <w:rPr>
          <w:strike/>
          <w:color w:val="FF0000"/>
        </w:rPr>
      </w:pPr>
      <w:r w:rsidRPr="00F64AF6">
        <w:rPr>
          <w:strike/>
          <w:color w:val="FF0000"/>
        </w:rPr>
        <w:t xml:space="preserve">Checker variables may be assigned using nonblocking procedural assignment only. </w:t>
      </w:r>
      <w:r w:rsidR="00BA302C" w:rsidRPr="00F64AF6">
        <w:rPr>
          <w:strike/>
          <w:color w:val="FF0000"/>
        </w:rPr>
        <w:t>The following example illustrates usage of free variable assignments.</w:t>
      </w:r>
    </w:p>
    <w:p w14:paraId="6F465C1A" w14:textId="77777777" w:rsidR="00BA302C" w:rsidRPr="00CB6939" w:rsidRDefault="00BA302C" w:rsidP="00BA302C">
      <w:pPr>
        <w:pStyle w:val="ExampleCodeIndented"/>
        <w:rPr>
          <w:strike/>
          <w:color w:val="FF0000"/>
        </w:rPr>
      </w:pPr>
    </w:p>
    <w:p w14:paraId="79483D44" w14:textId="77777777" w:rsidR="00BA302C" w:rsidRPr="00CB6939" w:rsidRDefault="00BA302C" w:rsidP="00BA302C">
      <w:pPr>
        <w:pStyle w:val="ExampleCodeIndented"/>
        <w:rPr>
          <w:strike/>
          <w:color w:val="FF0000"/>
        </w:rPr>
      </w:pPr>
      <w:r w:rsidRPr="00CB6939">
        <w:rPr>
          <w:strike/>
          <w:color w:val="FF0000"/>
        </w:rPr>
        <w:t>// Toggling variable:</w:t>
      </w:r>
    </w:p>
    <w:p w14:paraId="6363423A" w14:textId="77777777" w:rsidR="00BA302C" w:rsidRPr="00CB6939" w:rsidRDefault="00BA302C" w:rsidP="00BA302C">
      <w:pPr>
        <w:pStyle w:val="ExampleCodeIndented"/>
        <w:rPr>
          <w:strike/>
          <w:color w:val="FF0000"/>
        </w:rPr>
      </w:pPr>
      <w:r w:rsidRPr="00CB6939">
        <w:rPr>
          <w:strike/>
          <w:color w:val="FF0000"/>
        </w:rPr>
        <w:t>// a may have either 0101... or 1010... pattern</w:t>
      </w:r>
    </w:p>
    <w:p w14:paraId="71F093E4" w14:textId="77777777" w:rsidR="00BA302C" w:rsidRPr="00CB6939" w:rsidRDefault="00BA302C" w:rsidP="00BA302C">
      <w:pPr>
        <w:pStyle w:val="ExampleCodeIndented"/>
        <w:rPr>
          <w:strike/>
          <w:color w:val="FF0000"/>
        </w:rPr>
      </w:pPr>
      <w:r w:rsidRPr="00CB6939">
        <w:rPr>
          <w:b/>
          <w:bCs/>
          <w:strike/>
          <w:color w:val="FF0000"/>
        </w:rPr>
        <w:t>rand bit</w:t>
      </w:r>
      <w:r w:rsidRPr="00CB6939">
        <w:rPr>
          <w:rFonts w:ascii="Courier-Bold" w:hAnsi="Courier-Bold" w:cs="Courier-Bold"/>
          <w:b/>
          <w:bCs/>
          <w:strike/>
          <w:color w:val="FF0000"/>
        </w:rPr>
        <w:t xml:space="preserve"> </w:t>
      </w:r>
      <w:r w:rsidRPr="00CB6939">
        <w:rPr>
          <w:strike/>
          <w:color w:val="FF0000"/>
        </w:rPr>
        <w:t>a;</w:t>
      </w:r>
    </w:p>
    <w:p w14:paraId="35669674" w14:textId="77777777" w:rsidR="00BA302C" w:rsidRPr="00CB6939" w:rsidRDefault="00BA302C" w:rsidP="00BA302C">
      <w:pPr>
        <w:pStyle w:val="ExampleCodeIndented"/>
        <w:rPr>
          <w:strike/>
          <w:color w:val="FF0000"/>
        </w:rPr>
      </w:pPr>
      <w:r w:rsidRPr="00CB6939">
        <w:rPr>
          <w:b/>
          <w:bCs/>
          <w:strike/>
          <w:color w:val="FF0000"/>
        </w:rPr>
        <w:t>always</w:t>
      </w:r>
      <w:r w:rsidRPr="00CB6939">
        <w:rPr>
          <w:rFonts w:ascii="Courier-Bold" w:hAnsi="Courier-Bold" w:cs="Courier-Bold"/>
          <w:b/>
          <w:bCs/>
          <w:strike/>
          <w:color w:val="FF0000"/>
        </w:rPr>
        <w:t xml:space="preserve"> </w:t>
      </w:r>
      <w:r w:rsidRPr="00CB6939">
        <w:rPr>
          <w:strike/>
          <w:color w:val="FF0000"/>
        </w:rPr>
        <w:t>@clk a &lt;= !a;</w:t>
      </w:r>
    </w:p>
    <w:p w14:paraId="3BA6A6F3" w14:textId="77777777" w:rsidR="00BA302C" w:rsidRPr="00F64AF6" w:rsidRDefault="00BA302C" w:rsidP="00AE5818">
      <w:pPr>
        <w:pStyle w:val="Body"/>
        <w:rPr>
          <w:strike/>
          <w:color w:val="FF0000"/>
        </w:rPr>
      </w:pPr>
      <w:r w:rsidRPr="00F64AF6">
        <w:rPr>
          <w:strike/>
          <w:color w:val="FF0000"/>
        </w:rPr>
        <w:t>The right-hand side of a checker variable assignment may contain the sequence method triggered (see 16.14.6).</w:t>
      </w:r>
    </w:p>
    <w:p w14:paraId="035F84B5" w14:textId="77777777" w:rsidR="00BA302C" w:rsidRPr="00F64AF6" w:rsidRDefault="00BA302C" w:rsidP="00AE5818">
      <w:pPr>
        <w:pStyle w:val="Body"/>
        <w:rPr>
          <w:strike/>
          <w:color w:val="0000FF"/>
        </w:rPr>
      </w:pPr>
      <w:r w:rsidRPr="00F64AF6">
        <w:rPr>
          <w:color w:val="0000FF"/>
        </w:rPr>
        <w:t>Checker variables may be assigned using blocking and nonblocking procedural assignments, or non-procedural continuous assignments.</w:t>
      </w:r>
    </w:p>
    <w:p w14:paraId="0272D1B9" w14:textId="77777777" w:rsidR="00D833E1" w:rsidRPr="00F64AF6" w:rsidRDefault="00D833E1" w:rsidP="00AE5818">
      <w:pPr>
        <w:pStyle w:val="Body"/>
        <w:rPr>
          <w:strike/>
          <w:color w:val="FF0000"/>
        </w:rPr>
      </w:pPr>
      <w:r w:rsidRPr="00F64AF6">
        <w:rPr>
          <w:strike/>
          <w:color w:val="FF0000"/>
        </w:rPr>
        <w:t>The following rules apply to both regular and free checker variables:</w:t>
      </w:r>
    </w:p>
    <w:p w14:paraId="09E46201" w14:textId="77777777" w:rsidR="00D833E1" w:rsidRPr="00F64AF6" w:rsidRDefault="00D833E1" w:rsidP="00AE5818">
      <w:pPr>
        <w:pStyle w:val="DashedList"/>
        <w:rPr>
          <w:strike/>
          <w:color w:val="FF0000"/>
        </w:rPr>
      </w:pPr>
      <w:r w:rsidRPr="00F64AF6">
        <w:rPr>
          <w:strike/>
          <w:color w:val="FF0000"/>
        </w:rPr>
        <w:t>It shall be illegal to reference a checker variable using its hierarchical name in assignments (see 23.6). For example:</w:t>
      </w:r>
    </w:p>
    <w:p w14:paraId="199071E5" w14:textId="77777777" w:rsidR="00D833E1" w:rsidRDefault="00D833E1" w:rsidP="00D833E1">
      <w:pPr>
        <w:pStyle w:val="ExampleCodeIndented"/>
        <w:rPr>
          <w:rFonts w:eastAsia="MS Mincho"/>
          <w:b/>
          <w:bCs/>
        </w:rPr>
      </w:pPr>
    </w:p>
    <w:p w14:paraId="556E2B22" w14:textId="77777777" w:rsidR="00D833E1" w:rsidRPr="00CE186C" w:rsidRDefault="00D833E1" w:rsidP="00D833E1">
      <w:pPr>
        <w:pStyle w:val="ExampleCodeIndented"/>
        <w:rPr>
          <w:rFonts w:ascii="Courier" w:eastAsia="MS Mincho" w:hAnsi="Courier" w:cs="Courier"/>
          <w:strike/>
          <w:color w:val="FF0000"/>
        </w:rPr>
      </w:pPr>
      <w:r w:rsidRPr="00CE186C">
        <w:rPr>
          <w:rFonts w:eastAsia="MS Mincho"/>
          <w:b/>
          <w:bCs/>
          <w:strike/>
          <w:color w:val="FF0000"/>
        </w:rPr>
        <w:t>checker</w:t>
      </w:r>
      <w:r w:rsidRPr="00CE186C">
        <w:rPr>
          <w:rFonts w:ascii="Courier-Bold" w:eastAsia="MS Mincho" w:hAnsi="Courier-Bold" w:cs="Courier-Bold"/>
          <w:b/>
          <w:bCs/>
          <w:strike/>
          <w:color w:val="FF0000"/>
        </w:rPr>
        <w:t xml:space="preserve"> </w:t>
      </w:r>
      <w:r w:rsidRPr="00CE186C">
        <w:rPr>
          <w:rFonts w:ascii="Courier" w:eastAsia="MS Mincho" w:hAnsi="Courier" w:cs="Courier"/>
          <w:strike/>
          <w:color w:val="FF0000"/>
        </w:rPr>
        <w:t>check(...)</w:t>
      </w:r>
    </w:p>
    <w:p w14:paraId="7E7996D8" w14:textId="77777777" w:rsidR="00D833E1" w:rsidRPr="00CE186C" w:rsidRDefault="00D833E1" w:rsidP="00D833E1">
      <w:pPr>
        <w:pStyle w:val="ExampleCodeIndented"/>
        <w:rPr>
          <w:rFonts w:ascii="Courier" w:eastAsia="MS Mincho" w:hAnsi="Courier" w:cs="Courier"/>
          <w:strike/>
          <w:color w:val="FF0000"/>
        </w:rPr>
      </w:pPr>
      <w:r w:rsidRPr="00CE186C">
        <w:rPr>
          <w:rFonts w:eastAsia="MS Mincho"/>
          <w:b/>
          <w:bCs/>
          <w:strike/>
          <w:color w:val="FF0000"/>
        </w:rPr>
        <w:tab/>
        <w:t>bit</w:t>
      </w:r>
      <w:r w:rsidRPr="00CE186C">
        <w:rPr>
          <w:rFonts w:ascii="Courier-Bold" w:eastAsia="MS Mincho" w:hAnsi="Courier-Bold" w:cs="Courier-Bold"/>
          <w:b/>
          <w:bCs/>
          <w:strike/>
          <w:color w:val="FF0000"/>
        </w:rPr>
        <w:t xml:space="preserve"> </w:t>
      </w:r>
      <w:r w:rsidRPr="00CE186C">
        <w:rPr>
          <w:rFonts w:ascii="Courier" w:eastAsia="MS Mincho" w:hAnsi="Courier" w:cs="Courier"/>
          <w:strike/>
          <w:color w:val="FF0000"/>
        </w:rPr>
        <w:t>a;</w:t>
      </w:r>
    </w:p>
    <w:p w14:paraId="199CDCC0" w14:textId="77777777" w:rsidR="00D833E1" w:rsidRPr="00CE186C" w:rsidRDefault="00D833E1" w:rsidP="00D833E1">
      <w:pPr>
        <w:pStyle w:val="ExampleCodeIndented"/>
        <w:rPr>
          <w:rFonts w:ascii="Courier" w:eastAsia="MS Mincho" w:hAnsi="Courier" w:cs="Courier"/>
          <w:strike/>
          <w:color w:val="FF0000"/>
        </w:rPr>
      </w:pPr>
      <w:r w:rsidRPr="00CE186C">
        <w:rPr>
          <w:rFonts w:ascii="Courier" w:eastAsia="MS Mincho" w:hAnsi="Courier" w:cs="Courier"/>
          <w:strike/>
          <w:color w:val="FF0000"/>
        </w:rPr>
        <w:tab/>
        <w:t>...</w:t>
      </w:r>
    </w:p>
    <w:p w14:paraId="31CD6407" w14:textId="77777777" w:rsidR="00D833E1" w:rsidRPr="00CE186C" w:rsidRDefault="00D833E1" w:rsidP="00D833E1">
      <w:pPr>
        <w:pStyle w:val="ExampleCodeIndented"/>
        <w:rPr>
          <w:rFonts w:eastAsia="MS Mincho"/>
          <w:b/>
          <w:bCs/>
          <w:strike/>
          <w:color w:val="FF0000"/>
        </w:rPr>
      </w:pPr>
      <w:r w:rsidRPr="00CE186C">
        <w:rPr>
          <w:rFonts w:eastAsia="MS Mincho"/>
          <w:b/>
          <w:bCs/>
          <w:strike/>
          <w:color w:val="FF0000"/>
        </w:rPr>
        <w:t>endchecker</w:t>
      </w:r>
    </w:p>
    <w:p w14:paraId="2F8335D0" w14:textId="77777777" w:rsidR="00D833E1" w:rsidRPr="00CE186C" w:rsidRDefault="00D833E1" w:rsidP="00D833E1">
      <w:pPr>
        <w:pStyle w:val="ExampleCodeIndented"/>
        <w:rPr>
          <w:rFonts w:ascii="Courier-Bold" w:eastAsia="MS Mincho" w:hAnsi="Courier-Bold" w:cs="Courier-Bold"/>
          <w:b/>
          <w:bCs/>
          <w:strike/>
          <w:color w:val="FF0000"/>
        </w:rPr>
      </w:pPr>
    </w:p>
    <w:p w14:paraId="57B43B29" w14:textId="77777777" w:rsidR="00D833E1" w:rsidRPr="00CE186C" w:rsidRDefault="00D833E1" w:rsidP="00D833E1">
      <w:pPr>
        <w:pStyle w:val="ExampleCodeIndented"/>
        <w:rPr>
          <w:rFonts w:ascii="Courier" w:eastAsia="MS Mincho" w:hAnsi="Courier" w:cs="Courier"/>
          <w:strike/>
          <w:color w:val="FF0000"/>
        </w:rPr>
      </w:pPr>
      <w:r w:rsidRPr="00CE186C">
        <w:rPr>
          <w:rFonts w:eastAsia="MS Mincho"/>
          <w:b/>
          <w:bCs/>
          <w:strike/>
          <w:color w:val="FF0000"/>
        </w:rPr>
        <w:t>module</w:t>
      </w:r>
      <w:r w:rsidRPr="00CE186C">
        <w:rPr>
          <w:rFonts w:ascii="Courier-Bold" w:eastAsia="MS Mincho" w:hAnsi="Courier-Bold" w:cs="Courier-Bold"/>
          <w:b/>
          <w:bCs/>
          <w:strike/>
          <w:color w:val="FF0000"/>
        </w:rPr>
        <w:t xml:space="preserve"> </w:t>
      </w:r>
      <w:r w:rsidRPr="00CE186C">
        <w:rPr>
          <w:rFonts w:ascii="Courier" w:eastAsia="MS Mincho" w:hAnsi="Courier" w:cs="Courier"/>
          <w:strike/>
          <w:color w:val="FF0000"/>
        </w:rPr>
        <w:t>m(...)</w:t>
      </w:r>
    </w:p>
    <w:p w14:paraId="384E827D" w14:textId="77777777" w:rsidR="00D833E1" w:rsidRPr="00CE186C" w:rsidRDefault="00D833E1" w:rsidP="00D833E1">
      <w:pPr>
        <w:pStyle w:val="ExampleCodeIndented"/>
        <w:rPr>
          <w:rFonts w:ascii="Courier" w:eastAsia="MS Mincho" w:hAnsi="Courier" w:cs="Courier"/>
          <w:strike/>
          <w:color w:val="FF0000"/>
        </w:rPr>
      </w:pPr>
      <w:r w:rsidRPr="00CE186C">
        <w:rPr>
          <w:rFonts w:eastAsia="MS Mincho"/>
          <w:b/>
          <w:bCs/>
          <w:strike/>
          <w:color w:val="FF0000"/>
        </w:rPr>
        <w:tab/>
      </w:r>
      <w:r w:rsidRPr="00CE186C">
        <w:rPr>
          <w:rFonts w:ascii="Courier" w:eastAsia="MS Mincho" w:hAnsi="Courier" w:cs="Courier"/>
          <w:strike/>
          <w:color w:val="FF0000"/>
        </w:rPr>
        <w:t>...</w:t>
      </w:r>
    </w:p>
    <w:p w14:paraId="36F0D325" w14:textId="77777777" w:rsidR="00D833E1" w:rsidRPr="00CE186C" w:rsidRDefault="00D833E1" w:rsidP="00D833E1">
      <w:pPr>
        <w:pStyle w:val="ExampleCodeIndented"/>
        <w:rPr>
          <w:rFonts w:ascii="Courier" w:eastAsia="MS Mincho" w:hAnsi="Courier" w:cs="Courier"/>
          <w:strike/>
          <w:color w:val="FF0000"/>
        </w:rPr>
      </w:pPr>
      <w:r w:rsidRPr="00CE186C">
        <w:rPr>
          <w:rFonts w:ascii="Courier" w:eastAsia="MS Mincho" w:hAnsi="Courier" w:cs="Courier"/>
          <w:strike/>
          <w:color w:val="FF0000"/>
        </w:rPr>
        <w:tab/>
        <w:t>check my_check(...);</w:t>
      </w:r>
    </w:p>
    <w:p w14:paraId="4FE11532" w14:textId="77777777" w:rsidR="00D833E1" w:rsidRPr="00CE186C" w:rsidRDefault="00D833E1" w:rsidP="00D833E1">
      <w:pPr>
        <w:pStyle w:val="ExampleCodeIndented"/>
        <w:rPr>
          <w:rFonts w:ascii="Courier" w:eastAsia="MS Mincho" w:hAnsi="Courier" w:cs="Courier"/>
          <w:strike/>
          <w:color w:val="FF0000"/>
        </w:rPr>
      </w:pPr>
      <w:r w:rsidRPr="00CE186C">
        <w:rPr>
          <w:rFonts w:ascii="Courier" w:eastAsia="MS Mincho" w:hAnsi="Courier" w:cs="Courier"/>
          <w:strike/>
          <w:color w:val="FF0000"/>
        </w:rPr>
        <w:tab/>
        <w:t>...</w:t>
      </w:r>
    </w:p>
    <w:p w14:paraId="08F70871" w14:textId="77777777" w:rsidR="00D833E1" w:rsidRPr="00CE186C" w:rsidRDefault="00D833E1" w:rsidP="00D833E1">
      <w:pPr>
        <w:pStyle w:val="ExampleCodeIndented"/>
        <w:rPr>
          <w:rFonts w:ascii="Courier" w:eastAsia="MS Mincho" w:hAnsi="Courier" w:cs="Courier"/>
          <w:strike/>
          <w:color w:val="FF0000"/>
        </w:rPr>
      </w:pPr>
      <w:r w:rsidRPr="00CE186C">
        <w:rPr>
          <w:rFonts w:ascii="Courier" w:eastAsia="MS Mincho" w:hAnsi="Courier" w:cs="Courier"/>
          <w:strike/>
          <w:color w:val="FF0000"/>
        </w:rPr>
        <w:tab/>
      </w:r>
      <w:r w:rsidRPr="00CE186C">
        <w:rPr>
          <w:rFonts w:eastAsia="MS Mincho"/>
          <w:b/>
          <w:bCs/>
          <w:strike/>
          <w:color w:val="FF0000"/>
        </w:rPr>
        <w:t>wire</w:t>
      </w:r>
      <w:r w:rsidRPr="00CE186C">
        <w:rPr>
          <w:rFonts w:ascii="Courier-Bold" w:eastAsia="MS Mincho" w:hAnsi="Courier-Bold" w:cs="Courier-Bold"/>
          <w:b/>
          <w:bCs/>
          <w:strike/>
          <w:color w:val="FF0000"/>
        </w:rPr>
        <w:t xml:space="preserve"> </w:t>
      </w:r>
      <w:r w:rsidRPr="00CE186C">
        <w:rPr>
          <w:rFonts w:ascii="Courier" w:eastAsia="MS Mincho" w:hAnsi="Courier" w:cs="Courier"/>
          <w:strike/>
          <w:color w:val="FF0000"/>
        </w:rPr>
        <w:t>x = my_check.a; // Illegal</w:t>
      </w:r>
    </w:p>
    <w:p w14:paraId="080B9266" w14:textId="77777777" w:rsidR="00D833E1" w:rsidRPr="00CE186C" w:rsidRDefault="00D833E1" w:rsidP="00D833E1">
      <w:pPr>
        <w:pStyle w:val="ExampleCodeIndented"/>
        <w:rPr>
          <w:rFonts w:ascii="Courier" w:eastAsia="MS Mincho" w:hAnsi="Courier" w:cs="Courier"/>
          <w:strike/>
          <w:color w:val="FF0000"/>
        </w:rPr>
      </w:pPr>
      <w:r w:rsidRPr="00CE186C">
        <w:rPr>
          <w:rFonts w:eastAsia="MS Mincho"/>
          <w:b/>
          <w:bCs/>
          <w:strike/>
          <w:color w:val="FF0000"/>
        </w:rPr>
        <w:tab/>
        <w:t>bit</w:t>
      </w:r>
      <w:r w:rsidRPr="00CE186C">
        <w:rPr>
          <w:rFonts w:ascii="Courier-Bold" w:eastAsia="MS Mincho" w:hAnsi="Courier-Bold" w:cs="Courier-Bold"/>
          <w:b/>
          <w:bCs/>
          <w:strike/>
          <w:color w:val="FF0000"/>
        </w:rPr>
        <w:t xml:space="preserve"> </w:t>
      </w:r>
      <w:r w:rsidRPr="00CE186C">
        <w:rPr>
          <w:rFonts w:ascii="Courier" w:eastAsia="MS Mincho" w:hAnsi="Courier" w:cs="Courier"/>
          <w:strike/>
          <w:color w:val="FF0000"/>
        </w:rPr>
        <w:t>y;</w:t>
      </w:r>
    </w:p>
    <w:p w14:paraId="3EFC0123" w14:textId="77777777" w:rsidR="00D833E1" w:rsidRPr="00CE186C" w:rsidRDefault="00D833E1" w:rsidP="00D833E1">
      <w:pPr>
        <w:pStyle w:val="ExampleCodeIndented"/>
        <w:rPr>
          <w:rFonts w:ascii="Courier" w:eastAsia="MS Mincho" w:hAnsi="Courier" w:cs="Courier"/>
          <w:strike/>
          <w:color w:val="FF0000"/>
        </w:rPr>
      </w:pPr>
      <w:r w:rsidRPr="00CE186C">
        <w:rPr>
          <w:rFonts w:eastAsia="MS Mincho"/>
          <w:b/>
          <w:bCs/>
          <w:strike/>
          <w:color w:val="FF0000"/>
        </w:rPr>
        <w:tab/>
      </w:r>
      <w:r w:rsidRPr="00CE186C">
        <w:rPr>
          <w:rFonts w:ascii="Courier" w:eastAsia="MS Mincho" w:hAnsi="Courier" w:cs="Courier"/>
          <w:strike/>
          <w:color w:val="FF0000"/>
        </w:rPr>
        <w:t>...</w:t>
      </w:r>
    </w:p>
    <w:p w14:paraId="64C46A63" w14:textId="77777777" w:rsidR="00D833E1" w:rsidRPr="00CE186C" w:rsidRDefault="00D833E1" w:rsidP="00D833E1">
      <w:pPr>
        <w:pStyle w:val="ExampleCodeIndented"/>
        <w:rPr>
          <w:rFonts w:eastAsia="MS Mincho"/>
          <w:b/>
          <w:bCs/>
          <w:strike/>
          <w:color w:val="FF0000"/>
        </w:rPr>
      </w:pPr>
      <w:r w:rsidRPr="00CE186C">
        <w:rPr>
          <w:rFonts w:ascii="Courier" w:eastAsia="MS Mincho" w:hAnsi="Courier" w:cs="Courier"/>
          <w:strike/>
          <w:color w:val="FF0000"/>
        </w:rPr>
        <w:lastRenderedPageBreak/>
        <w:tab/>
      </w:r>
      <w:r w:rsidRPr="00CE186C">
        <w:rPr>
          <w:rFonts w:eastAsia="MS Mincho"/>
          <w:b/>
          <w:bCs/>
          <w:strike/>
          <w:color w:val="FF0000"/>
        </w:rPr>
        <w:t>always</w:t>
      </w:r>
      <w:r w:rsidRPr="00CE186C">
        <w:rPr>
          <w:rFonts w:ascii="Courier-Bold" w:eastAsia="MS Mincho" w:hAnsi="Courier-Bold" w:cs="Courier-Bold"/>
          <w:b/>
          <w:bCs/>
          <w:strike/>
          <w:color w:val="FF0000"/>
        </w:rPr>
        <w:t xml:space="preserve"> </w:t>
      </w:r>
      <w:r w:rsidRPr="00CE186C">
        <w:rPr>
          <w:rFonts w:ascii="Courier" w:eastAsia="MS Mincho" w:hAnsi="Courier" w:cs="Courier"/>
          <w:strike/>
          <w:color w:val="FF0000"/>
        </w:rPr>
        <w:t>@(</w:t>
      </w:r>
      <w:r w:rsidRPr="00CE186C">
        <w:rPr>
          <w:rFonts w:eastAsia="MS Mincho"/>
          <w:b/>
          <w:bCs/>
          <w:strike/>
          <w:color w:val="FF0000"/>
        </w:rPr>
        <w:t>posedge</w:t>
      </w:r>
      <w:r w:rsidRPr="00CE186C">
        <w:rPr>
          <w:rFonts w:ascii="Courier-Bold" w:eastAsia="MS Mincho" w:hAnsi="Courier-Bold" w:cs="Courier-Bold"/>
          <w:b/>
          <w:bCs/>
          <w:strike/>
          <w:color w:val="FF0000"/>
        </w:rPr>
        <w:t xml:space="preserve"> </w:t>
      </w:r>
      <w:r w:rsidRPr="00CE186C">
        <w:rPr>
          <w:rFonts w:ascii="Courier" w:eastAsia="MS Mincho" w:hAnsi="Courier" w:cs="Courier"/>
          <w:strike/>
          <w:color w:val="FF0000"/>
        </w:rPr>
        <w:t xml:space="preserve">clk) </w:t>
      </w:r>
      <w:r w:rsidRPr="00CE186C">
        <w:rPr>
          <w:rFonts w:eastAsia="MS Mincho"/>
          <w:b/>
          <w:bCs/>
          <w:strike/>
          <w:color w:val="FF0000"/>
        </w:rPr>
        <w:t>begin</w:t>
      </w:r>
    </w:p>
    <w:p w14:paraId="5E324D87" w14:textId="77777777" w:rsidR="00D833E1" w:rsidRPr="00CE186C" w:rsidRDefault="00D833E1" w:rsidP="00D833E1">
      <w:pPr>
        <w:pStyle w:val="ExampleCodeIndented"/>
        <w:rPr>
          <w:rFonts w:ascii="Courier" w:eastAsia="MS Mincho" w:hAnsi="Courier" w:cs="Courier"/>
          <w:strike/>
          <w:color w:val="FF0000"/>
        </w:rPr>
      </w:pPr>
      <w:r w:rsidRPr="00CE186C">
        <w:rPr>
          <w:rFonts w:eastAsia="MS Mincho"/>
          <w:b/>
          <w:bCs/>
          <w:strike/>
          <w:color w:val="FF0000"/>
        </w:rPr>
        <w:tab/>
      </w:r>
      <w:r w:rsidRPr="00CE186C">
        <w:rPr>
          <w:rFonts w:eastAsia="MS Mincho"/>
          <w:b/>
          <w:bCs/>
          <w:strike/>
          <w:color w:val="FF0000"/>
        </w:rPr>
        <w:tab/>
      </w:r>
      <w:r w:rsidRPr="00CE186C">
        <w:rPr>
          <w:rFonts w:ascii="Courier" w:eastAsia="MS Mincho" w:hAnsi="Courier" w:cs="Courier"/>
          <w:strike/>
          <w:color w:val="FF0000"/>
        </w:rPr>
        <w:t>my_check.a = y; // Illegal</w:t>
      </w:r>
    </w:p>
    <w:p w14:paraId="4AD50DA8" w14:textId="77777777" w:rsidR="00D833E1" w:rsidRPr="00CE186C" w:rsidRDefault="00D833E1" w:rsidP="00D833E1">
      <w:pPr>
        <w:pStyle w:val="ExampleCodeIndented"/>
        <w:rPr>
          <w:rFonts w:ascii="Courier" w:eastAsia="MS Mincho" w:hAnsi="Courier" w:cs="Courier"/>
          <w:strike/>
          <w:color w:val="FF0000"/>
        </w:rPr>
      </w:pPr>
      <w:r w:rsidRPr="00CE186C">
        <w:rPr>
          <w:rFonts w:ascii="Courier" w:eastAsia="MS Mincho" w:hAnsi="Courier" w:cs="Courier"/>
          <w:strike/>
          <w:color w:val="FF0000"/>
        </w:rPr>
        <w:tab/>
      </w:r>
      <w:r w:rsidRPr="00CE186C">
        <w:rPr>
          <w:rFonts w:ascii="Courier" w:eastAsia="MS Mincho" w:hAnsi="Courier" w:cs="Courier"/>
          <w:strike/>
          <w:color w:val="FF0000"/>
        </w:rPr>
        <w:tab/>
        <w:t>...</w:t>
      </w:r>
    </w:p>
    <w:p w14:paraId="6A79C929" w14:textId="77777777" w:rsidR="00D833E1" w:rsidRPr="00CE186C" w:rsidRDefault="00D833E1" w:rsidP="00D833E1">
      <w:pPr>
        <w:pStyle w:val="ExampleCodeIndented"/>
        <w:rPr>
          <w:rFonts w:eastAsia="MS Mincho"/>
          <w:b/>
          <w:bCs/>
          <w:strike/>
          <w:color w:val="FF0000"/>
        </w:rPr>
      </w:pPr>
      <w:r w:rsidRPr="00CE186C">
        <w:rPr>
          <w:rFonts w:ascii="Courier" w:eastAsia="MS Mincho" w:hAnsi="Courier" w:cs="Courier"/>
          <w:strike/>
          <w:color w:val="FF0000"/>
        </w:rPr>
        <w:tab/>
      </w:r>
      <w:r w:rsidRPr="00CE186C">
        <w:rPr>
          <w:rFonts w:eastAsia="MS Mincho"/>
          <w:b/>
          <w:bCs/>
          <w:strike/>
          <w:color w:val="FF0000"/>
        </w:rPr>
        <w:t>end</w:t>
      </w:r>
    </w:p>
    <w:p w14:paraId="5D270FA5" w14:textId="77777777" w:rsidR="00D833E1" w:rsidRPr="00CE186C" w:rsidRDefault="00D833E1" w:rsidP="00D833E1">
      <w:pPr>
        <w:pStyle w:val="ExampleCodeIndented"/>
        <w:rPr>
          <w:rFonts w:ascii="Courier" w:eastAsia="MS Mincho" w:hAnsi="Courier" w:cs="Courier"/>
          <w:strike/>
          <w:color w:val="FF0000"/>
        </w:rPr>
      </w:pPr>
      <w:r w:rsidRPr="00CE186C">
        <w:rPr>
          <w:rFonts w:ascii="Courier" w:eastAsia="MS Mincho" w:hAnsi="Courier" w:cs="Courier"/>
          <w:strike/>
          <w:color w:val="FF0000"/>
        </w:rPr>
        <w:t>...</w:t>
      </w:r>
    </w:p>
    <w:p w14:paraId="3E902068" w14:textId="77777777" w:rsidR="00D833E1" w:rsidRPr="00CE186C" w:rsidRDefault="00D833E1" w:rsidP="00D833E1">
      <w:pPr>
        <w:pStyle w:val="ExampleCodeIndented"/>
        <w:rPr>
          <w:rFonts w:eastAsia="MS Mincho"/>
          <w:b/>
          <w:bCs/>
          <w:strike/>
          <w:color w:val="FF0000"/>
        </w:rPr>
      </w:pPr>
      <w:r w:rsidRPr="00CE186C">
        <w:rPr>
          <w:rFonts w:eastAsia="MS Mincho"/>
          <w:b/>
          <w:bCs/>
          <w:strike/>
          <w:color w:val="FF0000"/>
        </w:rPr>
        <w:t>endmodule</w:t>
      </w:r>
    </w:p>
    <w:p w14:paraId="3A380C19" w14:textId="77777777" w:rsidR="00D833E1" w:rsidRPr="00F64AF6" w:rsidRDefault="00D833E1" w:rsidP="00AE5818">
      <w:pPr>
        <w:pStyle w:val="DashedList"/>
        <w:rPr>
          <w:strike/>
          <w:color w:val="FF0000"/>
        </w:rPr>
      </w:pPr>
      <w:r w:rsidRPr="00F64AF6">
        <w:rPr>
          <w:strike/>
          <w:color w:val="FF0000"/>
        </w:rPr>
        <w:t>Single Assignment Rule (SAR): it shall be illegal to use the same bit of a checker variable in several assignment-like contexts.</w:t>
      </w:r>
    </w:p>
    <w:p w14:paraId="1334FE84" w14:textId="77777777" w:rsidR="00D833E1" w:rsidRPr="00F64AF6" w:rsidRDefault="00D833E1" w:rsidP="00AE5818">
      <w:pPr>
        <w:pStyle w:val="Body"/>
        <w:rPr>
          <w:strike/>
          <w:color w:val="FF0000"/>
        </w:rPr>
      </w:pPr>
      <w:r w:rsidRPr="00F64AF6">
        <w:rPr>
          <w:strike/>
          <w:color w:val="FF0000"/>
        </w:rPr>
        <w:t>Example 1:</w:t>
      </w:r>
    </w:p>
    <w:p w14:paraId="7314C2DA" w14:textId="77777777" w:rsidR="00D833E1" w:rsidRPr="00CE186C" w:rsidRDefault="00D833E1" w:rsidP="00D833E1">
      <w:pPr>
        <w:pStyle w:val="ExampleCodeIndented"/>
        <w:rPr>
          <w:rFonts w:ascii="Courier-Bold" w:eastAsia="MS Mincho" w:hAnsi="Courier-Bold" w:cs="Courier-Bold"/>
          <w:b/>
          <w:bCs/>
          <w:strike/>
          <w:color w:val="FF0000"/>
        </w:rPr>
      </w:pPr>
    </w:p>
    <w:p w14:paraId="7E84082C" w14:textId="77777777" w:rsidR="00D833E1" w:rsidRPr="00CE186C" w:rsidRDefault="00D833E1" w:rsidP="00D833E1">
      <w:pPr>
        <w:pStyle w:val="ExampleCodeIndented"/>
        <w:rPr>
          <w:rFonts w:ascii="Courier" w:eastAsia="MS Mincho" w:hAnsi="Courier" w:cs="Courier"/>
          <w:strike/>
          <w:color w:val="FF0000"/>
        </w:rPr>
      </w:pPr>
      <w:r w:rsidRPr="00CE186C">
        <w:rPr>
          <w:rFonts w:eastAsia="MS Mincho"/>
          <w:b/>
          <w:bCs/>
          <w:strike/>
          <w:color w:val="FF0000"/>
        </w:rPr>
        <w:t>bit</w:t>
      </w:r>
      <w:r w:rsidRPr="00CE186C">
        <w:rPr>
          <w:rFonts w:ascii="Courier-Bold" w:eastAsia="MS Mincho" w:hAnsi="Courier-Bold" w:cs="Courier-Bold"/>
          <w:b/>
          <w:bCs/>
          <w:strike/>
          <w:color w:val="FF0000"/>
        </w:rPr>
        <w:t xml:space="preserve"> </w:t>
      </w:r>
      <w:r w:rsidRPr="00CE186C">
        <w:rPr>
          <w:rFonts w:ascii="Courier" w:eastAsia="MS Mincho" w:hAnsi="Courier" w:cs="Courier"/>
          <w:strike/>
          <w:color w:val="FF0000"/>
        </w:rPr>
        <w:t>[2:0] a;</w:t>
      </w:r>
    </w:p>
    <w:p w14:paraId="2A3A7E3D" w14:textId="77777777" w:rsidR="00D833E1" w:rsidRPr="00CE186C" w:rsidRDefault="00D833E1" w:rsidP="00D833E1">
      <w:pPr>
        <w:pStyle w:val="ExampleCodeIndented"/>
        <w:rPr>
          <w:rFonts w:ascii="Courier" w:eastAsia="MS Mincho" w:hAnsi="Courier" w:cs="Courier"/>
          <w:strike/>
          <w:color w:val="FF0000"/>
        </w:rPr>
      </w:pPr>
      <w:r w:rsidRPr="00CE186C">
        <w:rPr>
          <w:rFonts w:ascii="Courier" w:eastAsia="MS Mincho" w:hAnsi="Courier" w:cs="Courier"/>
          <w:strike/>
          <w:color w:val="FF0000"/>
        </w:rPr>
        <w:t>...</w:t>
      </w:r>
    </w:p>
    <w:p w14:paraId="2109C68D" w14:textId="77777777" w:rsidR="00D833E1" w:rsidRPr="00CE186C" w:rsidRDefault="00D833E1" w:rsidP="00D833E1">
      <w:pPr>
        <w:pStyle w:val="ExampleCodeIndented"/>
        <w:rPr>
          <w:rFonts w:ascii="Courier" w:hAnsi="Courier" w:cs="Courier"/>
          <w:strike/>
          <w:color w:val="FF0000"/>
        </w:rPr>
      </w:pPr>
      <w:r w:rsidRPr="00CE186C">
        <w:rPr>
          <w:b/>
          <w:bCs/>
          <w:strike/>
          <w:color w:val="FF0000"/>
        </w:rPr>
        <w:t>bit</w:t>
      </w:r>
      <w:r w:rsidRPr="00CE186C">
        <w:rPr>
          <w:rFonts w:ascii="Courier-Bold" w:hAnsi="Courier-Bold" w:cs="Courier-Bold"/>
          <w:b/>
          <w:bCs/>
          <w:strike/>
          <w:color w:val="FF0000"/>
        </w:rPr>
        <w:t xml:space="preserve"> </w:t>
      </w:r>
      <w:r w:rsidRPr="00CE186C">
        <w:rPr>
          <w:rFonts w:ascii="Courier" w:hAnsi="Courier" w:cs="Courier"/>
          <w:strike/>
          <w:color w:val="FF0000"/>
        </w:rPr>
        <w:t>[2:0] b;</w:t>
      </w:r>
    </w:p>
    <w:p w14:paraId="0F12C147" w14:textId="77777777" w:rsidR="00D833E1" w:rsidRPr="00CE186C" w:rsidRDefault="00D833E1" w:rsidP="00D833E1">
      <w:pPr>
        <w:pStyle w:val="ExampleCodeIndented"/>
        <w:rPr>
          <w:rFonts w:eastAsia="MS Mincho"/>
          <w:b/>
          <w:bCs/>
          <w:strike/>
          <w:color w:val="FF0000"/>
        </w:rPr>
      </w:pPr>
      <w:r w:rsidRPr="00CE186C">
        <w:rPr>
          <w:rFonts w:eastAsia="MS Mincho"/>
          <w:b/>
          <w:bCs/>
          <w:strike/>
          <w:color w:val="FF0000"/>
        </w:rPr>
        <w:t>always</w:t>
      </w:r>
      <w:r w:rsidRPr="00CE186C">
        <w:rPr>
          <w:rFonts w:ascii="Courier-Bold" w:eastAsia="MS Mincho" w:hAnsi="Courier-Bold" w:cs="Courier-Bold"/>
          <w:b/>
          <w:bCs/>
          <w:strike/>
          <w:color w:val="FF0000"/>
        </w:rPr>
        <w:t xml:space="preserve"> </w:t>
      </w:r>
      <w:r w:rsidRPr="00CE186C">
        <w:rPr>
          <w:rFonts w:ascii="Courier" w:eastAsia="MS Mincho" w:hAnsi="Courier" w:cs="Courier"/>
          <w:strike/>
          <w:color w:val="FF0000"/>
        </w:rPr>
        <w:t>@(</w:t>
      </w:r>
      <w:r w:rsidRPr="00CE186C">
        <w:rPr>
          <w:rFonts w:eastAsia="MS Mincho"/>
          <w:b/>
          <w:bCs/>
          <w:strike/>
          <w:color w:val="FF0000"/>
        </w:rPr>
        <w:t>posedge</w:t>
      </w:r>
      <w:r w:rsidRPr="00CE186C">
        <w:rPr>
          <w:rFonts w:ascii="Courier-Bold" w:eastAsia="MS Mincho" w:hAnsi="Courier-Bold" w:cs="Courier-Bold"/>
          <w:b/>
          <w:bCs/>
          <w:strike/>
          <w:color w:val="FF0000"/>
        </w:rPr>
        <w:t xml:space="preserve"> </w:t>
      </w:r>
      <w:r w:rsidRPr="00CE186C">
        <w:rPr>
          <w:rFonts w:ascii="Courier" w:eastAsia="MS Mincho" w:hAnsi="Courier" w:cs="Courier"/>
          <w:strike/>
          <w:color w:val="FF0000"/>
        </w:rPr>
        <w:t xml:space="preserve">clk) </w:t>
      </w:r>
      <w:r w:rsidRPr="00CE186C">
        <w:rPr>
          <w:rFonts w:eastAsia="MS Mincho"/>
          <w:b/>
          <w:bCs/>
          <w:strike/>
          <w:color w:val="FF0000"/>
        </w:rPr>
        <w:t>begin</w:t>
      </w:r>
    </w:p>
    <w:p w14:paraId="5D8D8128" w14:textId="77777777" w:rsidR="00D833E1" w:rsidRPr="00CE186C" w:rsidRDefault="00D833E1" w:rsidP="00D833E1">
      <w:pPr>
        <w:pStyle w:val="ExampleCodeIndented"/>
        <w:rPr>
          <w:rFonts w:ascii="Courier" w:eastAsia="MS Mincho" w:hAnsi="Courier" w:cs="Courier"/>
          <w:strike/>
          <w:color w:val="FF0000"/>
        </w:rPr>
      </w:pPr>
      <w:r w:rsidRPr="00CE186C">
        <w:rPr>
          <w:rFonts w:eastAsia="MS Mincho"/>
          <w:b/>
          <w:bCs/>
          <w:strike/>
          <w:color w:val="FF0000"/>
        </w:rPr>
        <w:tab/>
      </w:r>
      <w:r w:rsidRPr="00CE186C">
        <w:rPr>
          <w:rFonts w:ascii="Courier" w:eastAsia="MS Mincho" w:hAnsi="Courier" w:cs="Courier"/>
          <w:strike/>
          <w:color w:val="FF0000"/>
        </w:rPr>
        <w:t>b[1:0] &lt;= a[1:0];</w:t>
      </w:r>
    </w:p>
    <w:p w14:paraId="18A0B67F" w14:textId="77777777" w:rsidR="00D833E1" w:rsidRPr="00CE186C" w:rsidRDefault="00D833E1" w:rsidP="00D833E1">
      <w:pPr>
        <w:pStyle w:val="ExampleCodeIndented"/>
        <w:rPr>
          <w:rFonts w:ascii="Courier" w:eastAsia="MS Mincho" w:hAnsi="Courier" w:cs="Courier"/>
          <w:strike/>
          <w:color w:val="FF0000"/>
        </w:rPr>
      </w:pPr>
      <w:r w:rsidRPr="00CE186C">
        <w:rPr>
          <w:rFonts w:ascii="Courier" w:eastAsia="MS Mincho" w:hAnsi="Courier" w:cs="Courier"/>
          <w:strike/>
          <w:color w:val="FF0000"/>
        </w:rPr>
        <w:tab/>
        <w:t>b[2:1] &lt;= a[2:1]; // Illegal: SAR violation</w:t>
      </w:r>
    </w:p>
    <w:p w14:paraId="6885ED3E" w14:textId="77777777" w:rsidR="00D833E1" w:rsidRPr="00CE186C" w:rsidRDefault="00D833E1" w:rsidP="00D833E1">
      <w:pPr>
        <w:pStyle w:val="ExampleCodeIndented"/>
        <w:rPr>
          <w:rFonts w:eastAsia="MS Mincho"/>
          <w:b/>
          <w:bCs/>
          <w:strike/>
          <w:color w:val="FF0000"/>
        </w:rPr>
      </w:pPr>
      <w:r w:rsidRPr="00CE186C">
        <w:rPr>
          <w:rFonts w:eastAsia="MS Mincho"/>
          <w:b/>
          <w:bCs/>
          <w:strike/>
          <w:color w:val="FF0000"/>
        </w:rPr>
        <w:t>end</w:t>
      </w:r>
    </w:p>
    <w:p w14:paraId="74EB4BD2" w14:textId="77777777" w:rsidR="00D833E1" w:rsidRPr="00F64AF6" w:rsidRDefault="00D833E1" w:rsidP="00AE5818">
      <w:pPr>
        <w:pStyle w:val="Body"/>
        <w:rPr>
          <w:strike/>
          <w:color w:val="FF0000"/>
        </w:rPr>
      </w:pPr>
      <w:r w:rsidRPr="00F64AF6">
        <w:rPr>
          <w:strike/>
          <w:color w:val="FF0000"/>
        </w:rPr>
        <w:t xml:space="preserve">This is illegal because there are two assignment statements to </w:t>
      </w:r>
      <w:r w:rsidRPr="00F64AF6">
        <w:rPr>
          <w:rFonts w:ascii="Courier" w:hAnsi="Courier" w:cs="Courier"/>
          <w:strike/>
          <w:color w:val="FF0000"/>
          <w:sz w:val="18"/>
          <w:szCs w:val="18"/>
        </w:rPr>
        <w:t xml:space="preserve">b[1] </w:t>
      </w:r>
      <w:r w:rsidRPr="00F64AF6">
        <w:rPr>
          <w:strike/>
          <w:color w:val="FF0000"/>
        </w:rPr>
        <w:t>(even though the two assignments are to the same value).</w:t>
      </w:r>
    </w:p>
    <w:p w14:paraId="01C8B180" w14:textId="77777777" w:rsidR="00D833E1" w:rsidRPr="00F64AF6" w:rsidRDefault="00D833E1" w:rsidP="00AE5818">
      <w:pPr>
        <w:pStyle w:val="Body"/>
        <w:rPr>
          <w:strike/>
          <w:color w:val="FF0000"/>
        </w:rPr>
      </w:pPr>
      <w:r w:rsidRPr="00F64AF6">
        <w:rPr>
          <w:strike/>
          <w:color w:val="FF0000"/>
        </w:rPr>
        <w:t>Example 2:</w:t>
      </w:r>
    </w:p>
    <w:p w14:paraId="0B4E38DF" w14:textId="77777777" w:rsidR="00D833E1" w:rsidRPr="00CE186C" w:rsidRDefault="00D833E1" w:rsidP="00D833E1">
      <w:pPr>
        <w:pStyle w:val="ExampleCodeIndented"/>
        <w:rPr>
          <w:rFonts w:eastAsia="MS Mincho"/>
          <w:b/>
          <w:bCs/>
          <w:strike/>
          <w:color w:val="FF0000"/>
        </w:rPr>
      </w:pPr>
    </w:p>
    <w:p w14:paraId="52E86D6C" w14:textId="77777777" w:rsidR="00D833E1" w:rsidRPr="00CE186C" w:rsidRDefault="00D833E1" w:rsidP="00D833E1">
      <w:pPr>
        <w:pStyle w:val="ExampleCodeIndented"/>
        <w:rPr>
          <w:rFonts w:eastAsia="MS Mincho"/>
          <w:b/>
          <w:bCs/>
          <w:strike/>
          <w:color w:val="FF0000"/>
        </w:rPr>
      </w:pPr>
      <w:r w:rsidRPr="00CE186C">
        <w:rPr>
          <w:rFonts w:eastAsia="MS Mincho"/>
          <w:b/>
          <w:bCs/>
          <w:strike/>
          <w:color w:val="FF0000"/>
        </w:rPr>
        <w:t xml:space="preserve">bit </w:t>
      </w:r>
      <w:r w:rsidRPr="00CE186C">
        <w:rPr>
          <w:rFonts w:eastAsia="MS Mincho"/>
          <w:strike/>
          <w:color w:val="FF0000"/>
        </w:rPr>
        <w:t>[2:0] a;</w:t>
      </w:r>
    </w:p>
    <w:p w14:paraId="39BAB1BA" w14:textId="77777777" w:rsidR="00D833E1" w:rsidRPr="00CE186C" w:rsidRDefault="00D833E1" w:rsidP="00D833E1">
      <w:pPr>
        <w:pStyle w:val="ExampleCodeIndented"/>
        <w:rPr>
          <w:rFonts w:eastAsia="MS Mincho"/>
          <w:strike/>
          <w:color w:val="FF0000"/>
        </w:rPr>
      </w:pPr>
      <w:r w:rsidRPr="00CE186C">
        <w:rPr>
          <w:rFonts w:eastAsia="MS Mincho"/>
          <w:strike/>
          <w:color w:val="FF0000"/>
        </w:rPr>
        <w:t>...</w:t>
      </w:r>
    </w:p>
    <w:p w14:paraId="4A40ED88" w14:textId="77777777" w:rsidR="00D833E1" w:rsidRPr="00CE186C" w:rsidRDefault="00D833E1" w:rsidP="00D833E1">
      <w:pPr>
        <w:pStyle w:val="ExampleCodeIndented"/>
        <w:rPr>
          <w:rFonts w:eastAsia="MS Mincho"/>
          <w:b/>
          <w:bCs/>
          <w:strike/>
          <w:color w:val="FF0000"/>
        </w:rPr>
      </w:pPr>
      <w:r w:rsidRPr="00CE186C">
        <w:rPr>
          <w:rFonts w:eastAsia="MS Mincho"/>
          <w:b/>
          <w:bCs/>
          <w:strike/>
          <w:color w:val="FF0000"/>
        </w:rPr>
        <w:t xml:space="preserve">bit </w:t>
      </w:r>
      <w:r w:rsidRPr="00CE186C">
        <w:rPr>
          <w:rFonts w:eastAsia="MS Mincho"/>
          <w:strike/>
          <w:color w:val="FF0000"/>
        </w:rPr>
        <w:t>[2:0] b;</w:t>
      </w:r>
    </w:p>
    <w:p w14:paraId="37E566C1" w14:textId="77777777" w:rsidR="00D833E1" w:rsidRPr="00CE186C" w:rsidRDefault="00D833E1" w:rsidP="00D833E1">
      <w:pPr>
        <w:pStyle w:val="ExampleCodeIndented"/>
        <w:rPr>
          <w:rFonts w:eastAsia="MS Mincho"/>
          <w:b/>
          <w:bCs/>
          <w:strike/>
          <w:color w:val="FF0000"/>
        </w:rPr>
      </w:pPr>
      <w:r w:rsidRPr="00CE186C">
        <w:rPr>
          <w:rFonts w:eastAsia="MS Mincho"/>
          <w:b/>
          <w:bCs/>
          <w:strike/>
          <w:color w:val="FF0000"/>
        </w:rPr>
        <w:t xml:space="preserve">always </w:t>
      </w:r>
      <w:r w:rsidRPr="00CE186C">
        <w:rPr>
          <w:rFonts w:eastAsia="MS Mincho"/>
          <w:strike/>
          <w:color w:val="FF0000"/>
        </w:rPr>
        <w:t>@(</w:t>
      </w:r>
      <w:r w:rsidRPr="00CE186C">
        <w:rPr>
          <w:rFonts w:eastAsia="MS Mincho"/>
          <w:b/>
          <w:bCs/>
          <w:strike/>
          <w:color w:val="FF0000"/>
        </w:rPr>
        <w:t xml:space="preserve">posedge </w:t>
      </w:r>
      <w:r w:rsidRPr="00CE186C">
        <w:rPr>
          <w:rFonts w:eastAsia="MS Mincho"/>
          <w:strike/>
          <w:color w:val="FF0000"/>
        </w:rPr>
        <w:t>clk)</w:t>
      </w:r>
      <w:r w:rsidRPr="00CE186C">
        <w:rPr>
          <w:rFonts w:eastAsia="MS Mincho"/>
          <w:b/>
          <w:bCs/>
          <w:strike/>
          <w:color w:val="FF0000"/>
        </w:rPr>
        <w:t xml:space="preserve"> begin</w:t>
      </w:r>
    </w:p>
    <w:p w14:paraId="76A3C69D" w14:textId="77777777" w:rsidR="00D833E1" w:rsidRPr="00CE186C" w:rsidRDefault="00D833E1" w:rsidP="00D833E1">
      <w:pPr>
        <w:pStyle w:val="ExampleCodeIndented"/>
        <w:rPr>
          <w:rFonts w:eastAsia="MS Mincho"/>
          <w:strike/>
          <w:color w:val="FF0000"/>
        </w:rPr>
      </w:pPr>
      <w:r w:rsidRPr="00CE186C">
        <w:rPr>
          <w:rFonts w:eastAsia="MS Mincho"/>
          <w:b/>
          <w:bCs/>
          <w:strike/>
          <w:color w:val="FF0000"/>
        </w:rPr>
        <w:tab/>
      </w:r>
      <w:r w:rsidRPr="00CE186C">
        <w:rPr>
          <w:rFonts w:eastAsia="MS Mincho"/>
          <w:strike/>
          <w:color w:val="FF0000"/>
        </w:rPr>
        <w:t>b[1:0] &lt;= a[2:1];</w:t>
      </w:r>
    </w:p>
    <w:p w14:paraId="04076056" w14:textId="77777777" w:rsidR="00D833E1" w:rsidRPr="00CE186C" w:rsidRDefault="00D833E1" w:rsidP="00D833E1">
      <w:pPr>
        <w:pStyle w:val="ExampleCodeIndented"/>
        <w:rPr>
          <w:rFonts w:eastAsia="MS Mincho"/>
          <w:strike/>
          <w:color w:val="FF0000"/>
        </w:rPr>
      </w:pPr>
      <w:r w:rsidRPr="00CE186C">
        <w:rPr>
          <w:rFonts w:eastAsia="MS Mincho"/>
          <w:strike/>
          <w:color w:val="FF0000"/>
        </w:rPr>
        <w:tab/>
        <w:t>b[2] &lt;= a[0];</w:t>
      </w:r>
    </w:p>
    <w:p w14:paraId="2A077AEA" w14:textId="77777777" w:rsidR="00D833E1" w:rsidRPr="00CE186C" w:rsidRDefault="00D833E1" w:rsidP="00D833E1">
      <w:pPr>
        <w:pStyle w:val="ExampleCodeIndented"/>
        <w:rPr>
          <w:rFonts w:eastAsia="MS Mincho"/>
          <w:b/>
          <w:bCs/>
          <w:strike/>
          <w:color w:val="FF0000"/>
        </w:rPr>
      </w:pPr>
      <w:r w:rsidRPr="00CE186C">
        <w:rPr>
          <w:rFonts w:eastAsia="MS Mincho"/>
          <w:b/>
          <w:bCs/>
          <w:strike/>
          <w:color w:val="FF0000"/>
        </w:rPr>
        <w:t>end</w:t>
      </w:r>
    </w:p>
    <w:p w14:paraId="7C033B45" w14:textId="77777777" w:rsidR="00D833E1" w:rsidRPr="00F64AF6" w:rsidRDefault="00D833E1" w:rsidP="00AE5818">
      <w:pPr>
        <w:pStyle w:val="Body"/>
        <w:rPr>
          <w:strike/>
          <w:color w:val="FF0000"/>
        </w:rPr>
      </w:pPr>
      <w:r w:rsidRPr="00F64AF6">
        <w:rPr>
          <w:strike/>
          <w:color w:val="FF0000"/>
        </w:rPr>
        <w:t xml:space="preserve">This is legal because each bit of </w:t>
      </w:r>
      <w:r w:rsidRPr="00F64AF6">
        <w:rPr>
          <w:rFonts w:ascii="Courier" w:hAnsi="Courier" w:cs="Courier"/>
          <w:strike/>
          <w:color w:val="FF0000"/>
          <w:sz w:val="18"/>
          <w:szCs w:val="18"/>
        </w:rPr>
        <w:t xml:space="preserve">b </w:t>
      </w:r>
      <w:r w:rsidRPr="00F64AF6">
        <w:rPr>
          <w:strike/>
          <w:color w:val="FF0000"/>
        </w:rPr>
        <w:t>is assigned only once.</w:t>
      </w:r>
    </w:p>
    <w:p w14:paraId="2305C539" w14:textId="77777777" w:rsidR="00D833E1" w:rsidRPr="00F22446" w:rsidRDefault="00D833E1" w:rsidP="00AE5818">
      <w:pPr>
        <w:pStyle w:val="DashedList"/>
        <w:rPr>
          <w:strike/>
          <w:color w:val="FF0000"/>
          <w:rPrChange w:id="39" w:author="dkorchem" w:date="2011-08-23T21:05:00Z">
            <w:rPr/>
          </w:rPrChange>
        </w:rPr>
      </w:pPr>
      <w:r w:rsidRPr="00F64AF6">
        <w:rPr>
          <w:strike/>
          <w:color w:val="FF0000"/>
        </w:rPr>
        <w:t>The left hand side of an assignment shall be the longest static prefix of a select (see 11.5.3). For</w:t>
      </w:r>
      <w:r w:rsidRPr="00412262">
        <w:t xml:space="preserve"> </w:t>
      </w:r>
      <w:r w:rsidRPr="00F22446">
        <w:rPr>
          <w:strike/>
          <w:color w:val="FF0000"/>
          <w:rPrChange w:id="40" w:author="dkorchem" w:date="2011-08-23T21:05:00Z">
            <w:rPr/>
          </w:rPrChange>
        </w:rPr>
        <w:t>example:</w:t>
      </w:r>
    </w:p>
    <w:p w14:paraId="2F6BD8A0" w14:textId="77777777" w:rsidR="00D833E1" w:rsidRPr="00CE186C" w:rsidRDefault="00D833E1" w:rsidP="00D833E1">
      <w:pPr>
        <w:pStyle w:val="ExampleCodeIndented"/>
        <w:rPr>
          <w:rFonts w:eastAsia="MS Mincho"/>
          <w:strike/>
          <w:color w:val="FF0000"/>
        </w:rPr>
      </w:pPr>
    </w:p>
    <w:p w14:paraId="57623F73" w14:textId="77777777" w:rsidR="00D833E1" w:rsidRPr="00CE186C" w:rsidRDefault="00D833E1" w:rsidP="00D833E1">
      <w:pPr>
        <w:pStyle w:val="ExampleCodeIndented"/>
        <w:rPr>
          <w:rFonts w:eastAsia="MS Mincho"/>
          <w:strike/>
          <w:color w:val="FF0000"/>
        </w:rPr>
      </w:pPr>
      <w:r w:rsidRPr="00CE186C">
        <w:rPr>
          <w:rFonts w:eastAsia="MS Mincho"/>
          <w:b/>
          <w:bCs/>
          <w:strike/>
          <w:color w:val="FF0000"/>
        </w:rPr>
        <w:t>rand bit</w:t>
      </w:r>
      <w:r w:rsidRPr="00CE186C">
        <w:rPr>
          <w:rFonts w:eastAsia="MS Mincho"/>
          <w:strike/>
          <w:color w:val="FF0000"/>
        </w:rPr>
        <w:t xml:space="preserve"> [3:0] a;</w:t>
      </w:r>
    </w:p>
    <w:p w14:paraId="6F2909FF" w14:textId="77777777" w:rsidR="00D833E1" w:rsidRPr="00CE186C" w:rsidRDefault="00D833E1" w:rsidP="00D833E1">
      <w:pPr>
        <w:pStyle w:val="ExampleCodeIndented"/>
        <w:rPr>
          <w:rFonts w:eastAsia="MS Mincho"/>
          <w:strike/>
          <w:color w:val="FF0000"/>
        </w:rPr>
      </w:pPr>
      <w:r w:rsidRPr="00CE186C">
        <w:rPr>
          <w:rFonts w:eastAsia="MS Mincho"/>
          <w:b/>
          <w:bCs/>
          <w:strike/>
          <w:color w:val="FF0000"/>
        </w:rPr>
        <w:t>rand bit</w:t>
      </w:r>
      <w:r w:rsidRPr="00CE186C">
        <w:rPr>
          <w:rFonts w:eastAsia="MS Mincho"/>
          <w:strike/>
          <w:color w:val="FF0000"/>
        </w:rPr>
        <w:t xml:space="preserve"> [1:0] i;</w:t>
      </w:r>
    </w:p>
    <w:p w14:paraId="14717912" w14:textId="77777777" w:rsidR="00D833E1" w:rsidRPr="00CE186C" w:rsidRDefault="00D833E1" w:rsidP="00D833E1">
      <w:pPr>
        <w:pStyle w:val="ExampleCodeIndented"/>
        <w:rPr>
          <w:rFonts w:eastAsia="MS Mincho"/>
          <w:strike/>
          <w:color w:val="FF0000"/>
        </w:rPr>
      </w:pPr>
      <w:r w:rsidRPr="00CE186C">
        <w:rPr>
          <w:rFonts w:eastAsia="MS Mincho"/>
          <w:b/>
          <w:bCs/>
          <w:strike/>
          <w:color w:val="FF0000"/>
        </w:rPr>
        <w:t>always</w:t>
      </w:r>
      <w:r w:rsidRPr="00CE186C">
        <w:rPr>
          <w:rFonts w:eastAsia="MS Mincho"/>
          <w:strike/>
          <w:color w:val="FF0000"/>
        </w:rPr>
        <w:t xml:space="preserve"> @clk</w:t>
      </w:r>
    </w:p>
    <w:p w14:paraId="603E5D90" w14:textId="77777777" w:rsidR="00D833E1" w:rsidRPr="00CE186C" w:rsidRDefault="00D833E1" w:rsidP="00D833E1">
      <w:pPr>
        <w:pStyle w:val="ExampleCodeIndented"/>
        <w:rPr>
          <w:rFonts w:eastAsia="MS Mincho"/>
          <w:strike/>
          <w:color w:val="FF0000"/>
        </w:rPr>
      </w:pPr>
      <w:r w:rsidRPr="00CE186C">
        <w:rPr>
          <w:rFonts w:eastAsia="MS Mincho"/>
          <w:strike/>
          <w:color w:val="FF0000"/>
        </w:rPr>
        <w:tab/>
        <w:t>a[i] &lt;= !a[i]; // Illegal</w:t>
      </w:r>
    </w:p>
    <w:p w14:paraId="539835BA" w14:textId="77777777" w:rsidR="00D833E1" w:rsidRPr="00F64AF6" w:rsidRDefault="00D833E1" w:rsidP="00AE5818">
      <w:pPr>
        <w:pStyle w:val="DashedList"/>
        <w:rPr>
          <w:strike/>
          <w:color w:val="FF0000"/>
        </w:rPr>
      </w:pPr>
      <w:r w:rsidRPr="00F64AF6">
        <w:rPr>
          <w:strike/>
          <w:color w:val="FF0000"/>
        </w:rPr>
        <w:t xml:space="preserve">A checker variable may not be assigned in an </w:t>
      </w:r>
      <w:r w:rsidRPr="00F64AF6">
        <w:rPr>
          <w:rFonts w:ascii="Courier New" w:hAnsi="Courier New" w:cs="Courier New"/>
          <w:b/>
          <w:bCs/>
          <w:strike/>
          <w:color w:val="FF0000"/>
          <w:sz w:val="18"/>
        </w:rPr>
        <w:t>initial</w:t>
      </w:r>
      <w:r w:rsidRPr="00F64AF6">
        <w:rPr>
          <w:strike/>
          <w:color w:val="FF0000"/>
        </w:rPr>
        <w:t xml:space="preserve"> procedure. For example:</w:t>
      </w:r>
    </w:p>
    <w:p w14:paraId="1152074D" w14:textId="77777777" w:rsidR="00D833E1" w:rsidRPr="00CE186C" w:rsidRDefault="00D833E1" w:rsidP="00D833E1">
      <w:pPr>
        <w:pStyle w:val="ExampleCodeIndented"/>
        <w:rPr>
          <w:rFonts w:eastAsia="MS Mincho"/>
          <w:strike/>
          <w:color w:val="FF0000"/>
        </w:rPr>
      </w:pPr>
    </w:p>
    <w:p w14:paraId="12EEC993" w14:textId="77777777" w:rsidR="00D833E1" w:rsidRPr="00CE186C" w:rsidRDefault="00D833E1" w:rsidP="00D833E1">
      <w:pPr>
        <w:pStyle w:val="ExampleCodeIndented"/>
        <w:rPr>
          <w:rFonts w:eastAsia="MS Mincho"/>
          <w:strike/>
          <w:color w:val="FF0000"/>
        </w:rPr>
      </w:pPr>
      <w:r w:rsidRPr="00CE186C">
        <w:rPr>
          <w:rFonts w:eastAsia="MS Mincho"/>
          <w:b/>
          <w:bCs/>
          <w:strike/>
          <w:color w:val="FF0000"/>
        </w:rPr>
        <w:t>bit</w:t>
      </w:r>
      <w:r w:rsidRPr="00CE186C">
        <w:rPr>
          <w:rFonts w:eastAsia="MS Mincho"/>
          <w:strike/>
          <w:color w:val="FF0000"/>
        </w:rPr>
        <w:t xml:space="preserve"> v;</w:t>
      </w:r>
    </w:p>
    <w:p w14:paraId="6DB7D382" w14:textId="77777777" w:rsidR="00D833E1" w:rsidRPr="00CE186C" w:rsidRDefault="00D833E1" w:rsidP="00D833E1">
      <w:pPr>
        <w:pStyle w:val="ExampleCodeIndented"/>
        <w:rPr>
          <w:rFonts w:eastAsia="MS Mincho"/>
          <w:strike/>
          <w:color w:val="FF0000"/>
        </w:rPr>
      </w:pPr>
      <w:r w:rsidRPr="00CE186C">
        <w:rPr>
          <w:rFonts w:eastAsia="MS Mincho"/>
          <w:b/>
          <w:bCs/>
          <w:strike/>
          <w:color w:val="FF0000"/>
        </w:rPr>
        <w:t>initial</w:t>
      </w:r>
      <w:r w:rsidRPr="00CE186C">
        <w:rPr>
          <w:rFonts w:eastAsia="MS Mincho"/>
          <w:strike/>
          <w:color w:val="FF0000"/>
        </w:rPr>
        <w:t xml:space="preserve"> v &lt;= 1'b0; // Illegal</w:t>
      </w:r>
    </w:p>
    <w:p w14:paraId="403A0A87" w14:textId="77777777" w:rsidR="00BB310C" w:rsidRPr="00F64AF6" w:rsidRDefault="00BB310C" w:rsidP="00AE5818">
      <w:pPr>
        <w:pStyle w:val="Body"/>
        <w:rPr>
          <w:color w:val="0000FF"/>
        </w:rPr>
      </w:pPr>
      <w:r w:rsidRPr="00F64AF6">
        <w:rPr>
          <w:color w:val="0000FF"/>
        </w:rPr>
        <w:t xml:space="preserve">The following </w:t>
      </w:r>
      <w:r w:rsidR="00BA302C" w:rsidRPr="00F64AF6">
        <w:rPr>
          <w:color w:val="0000FF"/>
        </w:rPr>
        <w:t>rules and restrictions</w:t>
      </w:r>
      <w:r w:rsidRPr="00F64AF6">
        <w:rPr>
          <w:color w:val="0000FF"/>
        </w:rPr>
        <w:t xml:space="preserve"> apply:</w:t>
      </w:r>
    </w:p>
    <w:p w14:paraId="0DB2B0E4" w14:textId="77777777" w:rsidR="00C7045F" w:rsidRPr="00F64AF6" w:rsidRDefault="00BB310C" w:rsidP="00AE5818">
      <w:pPr>
        <w:pStyle w:val="DashedList"/>
        <w:rPr>
          <w:color w:val="0000FF"/>
        </w:rPr>
      </w:pPr>
      <w:r w:rsidRPr="00F64AF6">
        <w:rPr>
          <w:color w:val="0000FF"/>
        </w:rPr>
        <w:t xml:space="preserve">In </w:t>
      </w:r>
      <w:r w:rsidRPr="00F64AF6">
        <w:rPr>
          <w:rFonts w:ascii="Courier New" w:hAnsi="Courier New" w:cs="Courier New"/>
          <w:b/>
          <w:bCs/>
          <w:color w:val="0000FF"/>
          <w:sz w:val="18"/>
        </w:rPr>
        <w:t>always_</w:t>
      </w:r>
      <w:r w:rsidR="0098359F" w:rsidRPr="00F64AF6">
        <w:rPr>
          <w:rFonts w:ascii="Courier New" w:hAnsi="Courier New" w:cs="Courier New"/>
          <w:b/>
          <w:bCs/>
          <w:color w:val="0000FF"/>
          <w:sz w:val="18"/>
        </w:rPr>
        <w:t>ff</w:t>
      </w:r>
      <w:r w:rsidR="006C573B" w:rsidRPr="00F64AF6">
        <w:rPr>
          <w:color w:val="0000FF"/>
        </w:rPr>
        <w:t xml:space="preserve"> procedure</w:t>
      </w:r>
      <w:r w:rsidR="00A1567C" w:rsidRPr="00F64AF6">
        <w:rPr>
          <w:color w:val="0000FF"/>
        </w:rPr>
        <w:t>s</w:t>
      </w:r>
      <w:r w:rsidRPr="00F64AF6">
        <w:rPr>
          <w:color w:val="0000FF"/>
        </w:rPr>
        <w:t xml:space="preserve"> only nonblocking assignments are allowed.</w:t>
      </w:r>
      <w:r w:rsidR="00B86C05" w:rsidRPr="00F64AF6">
        <w:rPr>
          <w:color w:val="0000FF"/>
        </w:rPr>
        <w:t xml:space="preserve"> </w:t>
      </w:r>
    </w:p>
    <w:p w14:paraId="1B38D81F" w14:textId="77777777" w:rsidR="00D06530" w:rsidRPr="00F64AF6" w:rsidRDefault="00D06530" w:rsidP="00AE5818">
      <w:pPr>
        <w:pStyle w:val="DashedList"/>
        <w:rPr>
          <w:color w:val="0000FF"/>
        </w:rPr>
      </w:pPr>
      <w:r w:rsidRPr="00F64AF6">
        <w:rPr>
          <w:color w:val="0000FF"/>
        </w:rPr>
        <w:t>Referencing a checker variable using its hierarchical name in assignments (see 23.6) shall be illegal</w:t>
      </w:r>
      <w:r w:rsidR="0041708A" w:rsidRPr="00F64AF6">
        <w:rPr>
          <w:color w:val="0000FF"/>
        </w:rPr>
        <w:t>. For example:</w:t>
      </w:r>
    </w:p>
    <w:p w14:paraId="6EC7E710" w14:textId="77777777" w:rsidR="004461B0" w:rsidRDefault="004461B0" w:rsidP="0041708A">
      <w:pPr>
        <w:pStyle w:val="ExampleCodeIndented"/>
        <w:rPr>
          <w:b/>
          <w:bCs/>
          <w:color w:val="0000FF"/>
        </w:rPr>
      </w:pPr>
    </w:p>
    <w:p w14:paraId="05F84DCC" w14:textId="77777777" w:rsidR="0041708A" w:rsidRPr="00CE186C" w:rsidRDefault="0041708A" w:rsidP="0041708A">
      <w:pPr>
        <w:pStyle w:val="ExampleCodeIndented"/>
        <w:rPr>
          <w:b/>
          <w:bCs/>
          <w:color w:val="0000FF"/>
        </w:rPr>
      </w:pPr>
      <w:r w:rsidRPr="00CE186C">
        <w:rPr>
          <w:b/>
          <w:bCs/>
          <w:color w:val="0000FF"/>
        </w:rPr>
        <w:t xml:space="preserve">checker </w:t>
      </w:r>
      <w:r w:rsidRPr="00CE186C">
        <w:rPr>
          <w:color w:val="0000FF"/>
        </w:rPr>
        <w:t>check(...)</w:t>
      </w:r>
    </w:p>
    <w:p w14:paraId="21CD3DB0" w14:textId="77777777" w:rsidR="0041708A" w:rsidRPr="00CE186C" w:rsidRDefault="0041708A" w:rsidP="0041708A">
      <w:pPr>
        <w:pStyle w:val="ExampleCodeIndented"/>
        <w:rPr>
          <w:color w:val="0000FF"/>
        </w:rPr>
      </w:pPr>
      <w:r w:rsidRPr="00CE186C">
        <w:rPr>
          <w:b/>
          <w:bCs/>
          <w:color w:val="0000FF"/>
        </w:rPr>
        <w:tab/>
        <w:t xml:space="preserve">bit </w:t>
      </w:r>
      <w:r w:rsidRPr="00CE186C">
        <w:rPr>
          <w:color w:val="0000FF"/>
        </w:rPr>
        <w:t>a;</w:t>
      </w:r>
    </w:p>
    <w:p w14:paraId="59C453B7" w14:textId="77777777" w:rsidR="0041708A" w:rsidRPr="00CE186C" w:rsidRDefault="0041708A" w:rsidP="0041708A">
      <w:pPr>
        <w:pStyle w:val="ExampleCodeIndented"/>
        <w:rPr>
          <w:color w:val="0000FF"/>
        </w:rPr>
      </w:pPr>
      <w:r w:rsidRPr="00CE186C">
        <w:rPr>
          <w:color w:val="0000FF"/>
        </w:rPr>
        <w:tab/>
        <w:t>...</w:t>
      </w:r>
    </w:p>
    <w:p w14:paraId="5BCC77F5" w14:textId="77777777" w:rsidR="0041708A" w:rsidRPr="00CE186C" w:rsidRDefault="0041708A" w:rsidP="0041708A">
      <w:pPr>
        <w:pStyle w:val="ExampleCodeIndented"/>
        <w:rPr>
          <w:b/>
          <w:bCs/>
          <w:color w:val="0000FF"/>
        </w:rPr>
      </w:pPr>
      <w:r w:rsidRPr="00CE186C">
        <w:rPr>
          <w:b/>
          <w:bCs/>
          <w:color w:val="0000FF"/>
        </w:rPr>
        <w:t>endchecker</w:t>
      </w:r>
    </w:p>
    <w:p w14:paraId="4E22E219" w14:textId="77777777" w:rsidR="0041708A" w:rsidRPr="00CE186C" w:rsidRDefault="0041708A" w:rsidP="0041708A">
      <w:pPr>
        <w:pStyle w:val="ExampleCodeIndented"/>
        <w:rPr>
          <w:b/>
          <w:bCs/>
          <w:color w:val="0000FF"/>
        </w:rPr>
      </w:pPr>
    </w:p>
    <w:p w14:paraId="2B48A8BB" w14:textId="77777777" w:rsidR="0041708A" w:rsidRPr="00CE186C" w:rsidRDefault="0041708A" w:rsidP="0041708A">
      <w:pPr>
        <w:pStyle w:val="ExampleCodeIndented"/>
        <w:rPr>
          <w:color w:val="0000FF"/>
        </w:rPr>
      </w:pPr>
      <w:r w:rsidRPr="00CE186C">
        <w:rPr>
          <w:b/>
          <w:bCs/>
          <w:color w:val="0000FF"/>
        </w:rPr>
        <w:t xml:space="preserve">module </w:t>
      </w:r>
      <w:r w:rsidRPr="00CE186C">
        <w:rPr>
          <w:color w:val="0000FF"/>
        </w:rPr>
        <w:t>m(...)</w:t>
      </w:r>
    </w:p>
    <w:p w14:paraId="1D7DEAFF" w14:textId="77777777" w:rsidR="0041708A" w:rsidRPr="00CE186C" w:rsidRDefault="0041708A" w:rsidP="0041708A">
      <w:pPr>
        <w:pStyle w:val="ExampleCodeIndented"/>
        <w:rPr>
          <w:b/>
          <w:bCs/>
          <w:color w:val="0000FF"/>
        </w:rPr>
      </w:pPr>
      <w:r w:rsidRPr="00CE186C">
        <w:rPr>
          <w:color w:val="0000FF"/>
        </w:rPr>
        <w:lastRenderedPageBreak/>
        <w:tab/>
        <w:t>...</w:t>
      </w:r>
    </w:p>
    <w:p w14:paraId="02AD030B" w14:textId="77777777" w:rsidR="0041708A" w:rsidRPr="00CE186C" w:rsidRDefault="0041708A" w:rsidP="0041708A">
      <w:pPr>
        <w:pStyle w:val="ExampleCodeIndented"/>
        <w:rPr>
          <w:color w:val="0000FF"/>
        </w:rPr>
      </w:pPr>
      <w:r w:rsidRPr="00CE186C">
        <w:rPr>
          <w:b/>
          <w:bCs/>
          <w:color w:val="0000FF"/>
        </w:rPr>
        <w:tab/>
      </w:r>
      <w:r w:rsidRPr="00CE186C">
        <w:rPr>
          <w:color w:val="0000FF"/>
        </w:rPr>
        <w:t>check my_check(...);</w:t>
      </w:r>
    </w:p>
    <w:p w14:paraId="425A7EA2" w14:textId="77777777" w:rsidR="0041708A" w:rsidRPr="00CE186C" w:rsidRDefault="0041708A" w:rsidP="0041708A">
      <w:pPr>
        <w:pStyle w:val="ExampleCodeIndented"/>
        <w:rPr>
          <w:color w:val="0000FF"/>
        </w:rPr>
      </w:pPr>
      <w:r w:rsidRPr="00CE186C">
        <w:rPr>
          <w:color w:val="0000FF"/>
        </w:rPr>
        <w:tab/>
        <w:t>...</w:t>
      </w:r>
    </w:p>
    <w:p w14:paraId="24B8EB31" w14:textId="77777777" w:rsidR="0041708A" w:rsidRPr="00CE186C" w:rsidRDefault="0041708A" w:rsidP="0041708A">
      <w:pPr>
        <w:pStyle w:val="ExampleCodeIndented"/>
        <w:rPr>
          <w:b/>
          <w:bCs/>
          <w:color w:val="0000FF"/>
        </w:rPr>
      </w:pPr>
      <w:r w:rsidRPr="00CE186C">
        <w:rPr>
          <w:b/>
          <w:bCs/>
          <w:color w:val="0000FF"/>
        </w:rPr>
        <w:tab/>
        <w:t xml:space="preserve">wire x </w:t>
      </w:r>
      <w:r w:rsidRPr="00CE186C">
        <w:rPr>
          <w:color w:val="0000FF"/>
        </w:rPr>
        <w:t>= my_check.a; // Illegal</w:t>
      </w:r>
    </w:p>
    <w:p w14:paraId="65237537" w14:textId="77777777" w:rsidR="0041708A" w:rsidRPr="00CE186C" w:rsidRDefault="0041708A" w:rsidP="0041708A">
      <w:pPr>
        <w:pStyle w:val="ExampleCodeIndented"/>
        <w:rPr>
          <w:color w:val="0000FF"/>
        </w:rPr>
      </w:pPr>
      <w:r w:rsidRPr="00CE186C">
        <w:rPr>
          <w:b/>
          <w:bCs/>
          <w:color w:val="0000FF"/>
        </w:rPr>
        <w:tab/>
        <w:t xml:space="preserve">bit </w:t>
      </w:r>
      <w:r w:rsidRPr="00CE186C">
        <w:rPr>
          <w:color w:val="0000FF"/>
        </w:rPr>
        <w:t>y;</w:t>
      </w:r>
    </w:p>
    <w:p w14:paraId="1C54A496" w14:textId="77777777" w:rsidR="0041708A" w:rsidRPr="00CE186C" w:rsidRDefault="0041708A" w:rsidP="0041708A">
      <w:pPr>
        <w:pStyle w:val="ExampleCodeIndented"/>
        <w:rPr>
          <w:color w:val="0000FF"/>
        </w:rPr>
      </w:pPr>
      <w:r w:rsidRPr="00CE186C">
        <w:rPr>
          <w:color w:val="0000FF"/>
        </w:rPr>
        <w:tab/>
        <w:t>...</w:t>
      </w:r>
    </w:p>
    <w:p w14:paraId="763ACDA7" w14:textId="77777777" w:rsidR="0041708A" w:rsidRPr="00CE186C" w:rsidRDefault="0041708A" w:rsidP="0041708A">
      <w:pPr>
        <w:pStyle w:val="ExampleCodeIndented"/>
        <w:rPr>
          <w:b/>
          <w:bCs/>
          <w:color w:val="0000FF"/>
        </w:rPr>
      </w:pPr>
      <w:r w:rsidRPr="00CE186C">
        <w:rPr>
          <w:b/>
          <w:bCs/>
          <w:color w:val="0000FF"/>
        </w:rPr>
        <w:tab/>
        <w:t xml:space="preserve">always </w:t>
      </w:r>
      <w:r w:rsidRPr="00CE186C">
        <w:rPr>
          <w:color w:val="0000FF"/>
        </w:rPr>
        <w:t>@(</w:t>
      </w:r>
      <w:r w:rsidRPr="00CE186C">
        <w:rPr>
          <w:b/>
          <w:bCs/>
          <w:color w:val="0000FF"/>
        </w:rPr>
        <w:t xml:space="preserve">posedge </w:t>
      </w:r>
      <w:r w:rsidRPr="00CE186C">
        <w:rPr>
          <w:color w:val="0000FF"/>
        </w:rPr>
        <w:t>clk)</w:t>
      </w:r>
      <w:r w:rsidRPr="00CE186C">
        <w:rPr>
          <w:b/>
          <w:bCs/>
          <w:color w:val="0000FF"/>
        </w:rPr>
        <w:t xml:space="preserve"> begin</w:t>
      </w:r>
    </w:p>
    <w:p w14:paraId="48F08497" w14:textId="77777777" w:rsidR="0041708A" w:rsidRPr="00CE186C" w:rsidRDefault="0041708A" w:rsidP="0041708A">
      <w:pPr>
        <w:pStyle w:val="ExampleCodeIndented"/>
        <w:rPr>
          <w:color w:val="0000FF"/>
        </w:rPr>
      </w:pPr>
      <w:r w:rsidRPr="00CE186C">
        <w:rPr>
          <w:b/>
          <w:bCs/>
          <w:color w:val="0000FF"/>
        </w:rPr>
        <w:tab/>
      </w:r>
      <w:r w:rsidRPr="00CE186C">
        <w:rPr>
          <w:b/>
          <w:bCs/>
          <w:color w:val="0000FF"/>
        </w:rPr>
        <w:tab/>
      </w:r>
      <w:r w:rsidRPr="00CE186C">
        <w:rPr>
          <w:color w:val="0000FF"/>
        </w:rPr>
        <w:t>my_check.a = y; // Illegal</w:t>
      </w:r>
    </w:p>
    <w:p w14:paraId="4E1B7789" w14:textId="77777777" w:rsidR="0041708A" w:rsidRPr="00CE186C" w:rsidRDefault="0041708A" w:rsidP="0041708A">
      <w:pPr>
        <w:pStyle w:val="ExampleCodeIndented"/>
        <w:rPr>
          <w:b/>
          <w:bCs/>
          <w:color w:val="0000FF"/>
        </w:rPr>
      </w:pPr>
      <w:r w:rsidRPr="00CE186C">
        <w:rPr>
          <w:color w:val="0000FF"/>
        </w:rPr>
        <w:tab/>
      </w:r>
      <w:r w:rsidRPr="00CE186C">
        <w:rPr>
          <w:color w:val="0000FF"/>
        </w:rPr>
        <w:tab/>
        <w:t>...</w:t>
      </w:r>
    </w:p>
    <w:p w14:paraId="0EC5A514" w14:textId="77777777" w:rsidR="0041708A" w:rsidRPr="00CE186C" w:rsidRDefault="0041708A" w:rsidP="0041708A">
      <w:pPr>
        <w:pStyle w:val="ExampleCodeIndented"/>
        <w:rPr>
          <w:b/>
          <w:bCs/>
          <w:color w:val="0000FF"/>
        </w:rPr>
      </w:pPr>
      <w:r w:rsidRPr="00CE186C">
        <w:rPr>
          <w:b/>
          <w:bCs/>
          <w:color w:val="0000FF"/>
        </w:rPr>
        <w:tab/>
        <w:t>end</w:t>
      </w:r>
    </w:p>
    <w:p w14:paraId="4F5AAFBB" w14:textId="77777777" w:rsidR="0041708A" w:rsidRPr="00CE186C" w:rsidRDefault="0041708A" w:rsidP="0041708A">
      <w:pPr>
        <w:pStyle w:val="ExampleCodeIndented"/>
        <w:rPr>
          <w:color w:val="0000FF"/>
        </w:rPr>
      </w:pPr>
      <w:r w:rsidRPr="00CE186C">
        <w:rPr>
          <w:color w:val="0000FF"/>
        </w:rPr>
        <w:t>...</w:t>
      </w:r>
    </w:p>
    <w:p w14:paraId="65146D00" w14:textId="77777777" w:rsidR="0041708A" w:rsidRPr="00CE186C" w:rsidRDefault="0041708A" w:rsidP="0041708A">
      <w:pPr>
        <w:pStyle w:val="ExampleCodeIndented"/>
        <w:rPr>
          <w:b/>
          <w:bCs/>
          <w:color w:val="0000FF"/>
        </w:rPr>
      </w:pPr>
      <w:r w:rsidRPr="00CE186C">
        <w:rPr>
          <w:b/>
          <w:bCs/>
          <w:color w:val="0000FF"/>
        </w:rPr>
        <w:t>endmodule</w:t>
      </w:r>
    </w:p>
    <w:p w14:paraId="5BA6918F" w14:textId="77777777" w:rsidR="008F505F" w:rsidRPr="00AD2635" w:rsidRDefault="008F505F" w:rsidP="00AE5818">
      <w:pPr>
        <w:pStyle w:val="DashedList"/>
        <w:rPr>
          <w:color w:val="0000FF"/>
        </w:rPr>
      </w:pPr>
      <w:r w:rsidRPr="00AD2635">
        <w:rPr>
          <w:color w:val="0000FF"/>
        </w:rPr>
        <w:t>Continuous assignments and blocking procedural assignments to free checker variables shall be illegal.</w:t>
      </w:r>
    </w:p>
    <w:p w14:paraId="202AFEC2" w14:textId="77777777" w:rsidR="008F505F" w:rsidRDefault="008F505F" w:rsidP="008F505F">
      <w:pPr>
        <w:pStyle w:val="ExampleCodeIndented"/>
        <w:rPr>
          <w:rFonts w:eastAsia="MS Mincho"/>
          <w:b/>
          <w:bCs/>
        </w:rPr>
      </w:pPr>
    </w:p>
    <w:p w14:paraId="2C7C09DB" w14:textId="77777777" w:rsidR="008F505F" w:rsidRPr="00CE186C" w:rsidRDefault="008F505F" w:rsidP="008F505F">
      <w:pPr>
        <w:pStyle w:val="ExampleCodeIndented"/>
        <w:rPr>
          <w:color w:val="0000FF"/>
        </w:rPr>
      </w:pPr>
      <w:r w:rsidRPr="00CE186C">
        <w:rPr>
          <w:b/>
          <w:bCs/>
          <w:color w:val="0000FF"/>
        </w:rPr>
        <w:t xml:space="preserve">checker </w:t>
      </w:r>
      <w:r w:rsidRPr="00CE186C">
        <w:rPr>
          <w:color w:val="0000FF"/>
        </w:rPr>
        <w:t>check</w:t>
      </w:r>
      <w:r>
        <w:rPr>
          <w:color w:val="0000FF"/>
        </w:rPr>
        <w:t>1</w:t>
      </w:r>
      <w:r w:rsidRPr="00CE186C">
        <w:rPr>
          <w:color w:val="0000FF"/>
        </w:rPr>
        <w:t>(</w:t>
      </w:r>
      <w:r w:rsidRPr="00CE186C">
        <w:rPr>
          <w:b/>
          <w:bCs/>
          <w:color w:val="0000FF"/>
        </w:rPr>
        <w:t xml:space="preserve">bit </w:t>
      </w:r>
      <w:r w:rsidRPr="00CE186C">
        <w:rPr>
          <w:color w:val="0000FF"/>
        </w:rPr>
        <w:t xml:space="preserve">a, b, </w:t>
      </w:r>
      <w:r w:rsidRPr="00CE186C">
        <w:rPr>
          <w:b/>
          <w:bCs/>
          <w:color w:val="0000FF"/>
        </w:rPr>
        <w:t>event</w:t>
      </w:r>
      <w:r w:rsidRPr="00CE186C">
        <w:rPr>
          <w:color w:val="0000FF"/>
        </w:rPr>
        <w:t xml:space="preserve"> clk, ...);</w:t>
      </w:r>
    </w:p>
    <w:p w14:paraId="2D92E4EF" w14:textId="77777777" w:rsidR="008F505F" w:rsidRPr="00CE186C" w:rsidRDefault="008F505F" w:rsidP="008F505F">
      <w:pPr>
        <w:pStyle w:val="ExampleCodeIndented"/>
        <w:rPr>
          <w:color w:val="0000FF"/>
        </w:rPr>
      </w:pPr>
      <w:r w:rsidRPr="00CE186C">
        <w:rPr>
          <w:b/>
          <w:bCs/>
          <w:color w:val="0000FF"/>
        </w:rPr>
        <w:tab/>
        <w:t xml:space="preserve">rand bit </w:t>
      </w:r>
      <w:r w:rsidRPr="00CE186C">
        <w:rPr>
          <w:color w:val="0000FF"/>
        </w:rPr>
        <w:t>x, y, z, v;</w:t>
      </w:r>
    </w:p>
    <w:p w14:paraId="77657E83" w14:textId="77777777" w:rsidR="008F505F" w:rsidRPr="00CE186C" w:rsidRDefault="008F505F" w:rsidP="008F505F">
      <w:pPr>
        <w:pStyle w:val="ExampleCodeIndented"/>
        <w:rPr>
          <w:color w:val="0000FF"/>
        </w:rPr>
      </w:pPr>
      <w:r w:rsidRPr="00CE186C">
        <w:rPr>
          <w:color w:val="0000FF"/>
        </w:rPr>
        <w:tab/>
        <w:t>...</w:t>
      </w:r>
    </w:p>
    <w:p w14:paraId="0BB351B1" w14:textId="77777777" w:rsidR="008F505F" w:rsidRPr="00CE186C" w:rsidRDefault="008F505F" w:rsidP="008F505F">
      <w:pPr>
        <w:pStyle w:val="ExampleCodeIndented"/>
        <w:rPr>
          <w:color w:val="0000FF"/>
        </w:rPr>
      </w:pPr>
      <w:r w:rsidRPr="00CE186C">
        <w:rPr>
          <w:color w:val="0000FF"/>
        </w:rPr>
        <w:tab/>
      </w:r>
      <w:r w:rsidRPr="007C65F2">
        <w:rPr>
          <w:b/>
          <w:bCs/>
          <w:color w:val="0000FF"/>
        </w:rPr>
        <w:t>assign</w:t>
      </w:r>
      <w:r w:rsidRPr="00CE186C">
        <w:rPr>
          <w:color w:val="0000FF"/>
        </w:rPr>
        <w:t xml:space="preserve"> x = a &amp; b;</w:t>
      </w:r>
      <w:r w:rsidRPr="00CE186C">
        <w:rPr>
          <w:color w:val="0000FF"/>
        </w:rPr>
        <w:tab/>
        <w:t>// Illegal</w:t>
      </w:r>
    </w:p>
    <w:p w14:paraId="7951AE91" w14:textId="77777777" w:rsidR="008F505F" w:rsidRPr="0086667E" w:rsidRDefault="008F505F" w:rsidP="008F505F">
      <w:pPr>
        <w:pStyle w:val="ExampleCodeIndented"/>
        <w:rPr>
          <w:b/>
          <w:bCs/>
          <w:color w:val="0000FF"/>
        </w:rPr>
      </w:pPr>
      <w:r w:rsidRPr="00CE186C">
        <w:rPr>
          <w:color w:val="0000FF"/>
        </w:rPr>
        <w:tab/>
      </w:r>
      <w:r w:rsidRPr="0086667E">
        <w:rPr>
          <w:b/>
          <w:bCs/>
          <w:color w:val="0000FF"/>
        </w:rPr>
        <w:t>always_comb</w:t>
      </w:r>
    </w:p>
    <w:p w14:paraId="4DA2E484" w14:textId="77777777" w:rsidR="008F505F" w:rsidRPr="00CE186C" w:rsidRDefault="008F505F" w:rsidP="008F505F">
      <w:pPr>
        <w:pStyle w:val="ExampleCodeIndented"/>
        <w:rPr>
          <w:color w:val="0000FF"/>
        </w:rPr>
      </w:pPr>
      <w:r w:rsidRPr="00CE186C">
        <w:rPr>
          <w:color w:val="0000FF"/>
        </w:rPr>
        <w:tab/>
      </w:r>
      <w:r w:rsidRPr="00CE186C">
        <w:rPr>
          <w:color w:val="0000FF"/>
        </w:rPr>
        <w:tab/>
        <w:t>y = a &amp; b; // Illegal</w:t>
      </w:r>
    </w:p>
    <w:p w14:paraId="7D256EBF" w14:textId="77777777" w:rsidR="008F505F" w:rsidRPr="00CE186C" w:rsidRDefault="008F505F" w:rsidP="008F505F">
      <w:pPr>
        <w:pStyle w:val="ExampleCodeIndented"/>
        <w:rPr>
          <w:color w:val="0000FF"/>
        </w:rPr>
      </w:pPr>
      <w:r w:rsidRPr="00CE186C">
        <w:rPr>
          <w:color w:val="0000FF"/>
        </w:rPr>
        <w:tab/>
      </w:r>
      <w:r w:rsidRPr="00CE186C">
        <w:rPr>
          <w:b/>
          <w:bCs/>
          <w:color w:val="0000FF"/>
        </w:rPr>
        <w:t>always_ff</w:t>
      </w:r>
      <w:r w:rsidRPr="00CE186C">
        <w:rPr>
          <w:color w:val="0000FF"/>
        </w:rPr>
        <w:t xml:space="preserve"> @clk</w:t>
      </w:r>
    </w:p>
    <w:p w14:paraId="20168A94" w14:textId="77777777" w:rsidR="008F505F" w:rsidRPr="00CE186C" w:rsidRDefault="008F505F" w:rsidP="008F505F">
      <w:pPr>
        <w:pStyle w:val="ExampleCodeIndented"/>
        <w:rPr>
          <w:color w:val="0000FF"/>
        </w:rPr>
      </w:pPr>
      <w:r w:rsidRPr="00CE186C">
        <w:rPr>
          <w:color w:val="0000FF"/>
        </w:rPr>
        <w:tab/>
      </w:r>
      <w:r w:rsidRPr="00CE186C">
        <w:rPr>
          <w:color w:val="0000FF"/>
        </w:rPr>
        <w:tab/>
        <w:t>z &lt;= a &amp; b;</w:t>
      </w:r>
      <w:r w:rsidRPr="00CE186C">
        <w:rPr>
          <w:color w:val="0000FF"/>
        </w:rPr>
        <w:tab/>
        <w:t>// OK</w:t>
      </w:r>
    </w:p>
    <w:p w14:paraId="1BCF068A" w14:textId="77777777" w:rsidR="008F505F" w:rsidRPr="00CE186C" w:rsidRDefault="008F505F" w:rsidP="006C573B">
      <w:pPr>
        <w:pStyle w:val="ExampleCodeIndented"/>
        <w:rPr>
          <w:color w:val="0000FF"/>
        </w:rPr>
      </w:pPr>
      <w:r w:rsidRPr="00CE186C">
        <w:rPr>
          <w:b/>
          <w:bCs/>
          <w:color w:val="0000FF"/>
        </w:rPr>
        <w:t>endchecker</w:t>
      </w:r>
      <w:r w:rsidRPr="00CE186C">
        <w:rPr>
          <w:color w:val="0000FF"/>
        </w:rPr>
        <w:t xml:space="preserve"> : check</w:t>
      </w:r>
      <w:r>
        <w:rPr>
          <w:color w:val="0000FF"/>
        </w:rPr>
        <w:t>1</w:t>
      </w:r>
    </w:p>
    <w:p w14:paraId="703AAD81" w14:textId="77777777" w:rsidR="00263936" w:rsidRPr="00AD2635" w:rsidRDefault="00263936" w:rsidP="00AE5818">
      <w:pPr>
        <w:pStyle w:val="DashedList"/>
        <w:rPr>
          <w:color w:val="0000FF"/>
        </w:rPr>
      </w:pPr>
      <w:r w:rsidRPr="00AD2635">
        <w:rPr>
          <w:color w:val="0000FF"/>
        </w:rPr>
        <w:t xml:space="preserve">A checker variable may not be assigned in an </w:t>
      </w:r>
      <w:r w:rsidRPr="00AD2635">
        <w:rPr>
          <w:rFonts w:ascii="Courier New" w:hAnsi="Courier New" w:cs="Courier New"/>
          <w:b/>
          <w:bCs/>
          <w:color w:val="0000FF"/>
          <w:sz w:val="18"/>
        </w:rPr>
        <w:t>initial</w:t>
      </w:r>
      <w:r w:rsidRPr="00AD2635">
        <w:rPr>
          <w:color w:val="0000FF"/>
        </w:rPr>
        <w:t xml:space="preserve"> procedure</w:t>
      </w:r>
      <w:r w:rsidR="001763F1" w:rsidRPr="00AD2635">
        <w:rPr>
          <w:color w:val="0000FF"/>
        </w:rPr>
        <w:t>, but may</w:t>
      </w:r>
      <w:r w:rsidR="0077777A" w:rsidRPr="00AD2635">
        <w:rPr>
          <w:color w:val="0000FF"/>
        </w:rPr>
        <w:t xml:space="preserve"> </w:t>
      </w:r>
      <w:r w:rsidR="001763F1" w:rsidRPr="00AD2635">
        <w:rPr>
          <w:color w:val="0000FF"/>
        </w:rPr>
        <w:t>be initialized in its declaration</w:t>
      </w:r>
      <w:r w:rsidRPr="00AD2635">
        <w:rPr>
          <w:color w:val="0000FF"/>
        </w:rPr>
        <w:t>. For example:</w:t>
      </w:r>
    </w:p>
    <w:p w14:paraId="161F11BF" w14:textId="77777777" w:rsidR="00263936" w:rsidRPr="00CE186C" w:rsidRDefault="00263936" w:rsidP="00263936">
      <w:pPr>
        <w:pStyle w:val="ExampleCodeIndented"/>
        <w:rPr>
          <w:rFonts w:eastAsia="MS Mincho"/>
          <w:color w:val="0000FF"/>
        </w:rPr>
      </w:pPr>
    </w:p>
    <w:p w14:paraId="40F884CF" w14:textId="77777777" w:rsidR="00263936" w:rsidRPr="00CE186C" w:rsidRDefault="00263936" w:rsidP="00263936">
      <w:pPr>
        <w:pStyle w:val="ExampleCodeIndented"/>
        <w:rPr>
          <w:b/>
          <w:bCs/>
          <w:color w:val="0000FF"/>
        </w:rPr>
      </w:pPr>
      <w:r w:rsidRPr="00CE186C">
        <w:rPr>
          <w:b/>
          <w:bCs/>
          <w:color w:val="0000FF"/>
        </w:rPr>
        <w:t xml:space="preserve">bit </w:t>
      </w:r>
      <w:r w:rsidRPr="00CE186C">
        <w:rPr>
          <w:color w:val="0000FF"/>
        </w:rPr>
        <w:t>v;</w:t>
      </w:r>
    </w:p>
    <w:p w14:paraId="190BCA6D" w14:textId="77777777" w:rsidR="00263936" w:rsidRDefault="00263936" w:rsidP="00263936">
      <w:pPr>
        <w:pStyle w:val="ExampleCodeIndented"/>
        <w:rPr>
          <w:color w:val="0000FF"/>
        </w:rPr>
      </w:pPr>
      <w:r w:rsidRPr="00CE186C">
        <w:rPr>
          <w:b/>
          <w:bCs/>
          <w:color w:val="0000FF"/>
        </w:rPr>
        <w:t xml:space="preserve">initial </w:t>
      </w:r>
      <w:r w:rsidR="00404E46" w:rsidRPr="00CE186C">
        <w:rPr>
          <w:color w:val="0000FF"/>
        </w:rPr>
        <w:t xml:space="preserve">v </w:t>
      </w:r>
      <w:r w:rsidRPr="00CE186C">
        <w:rPr>
          <w:color w:val="0000FF"/>
        </w:rPr>
        <w:t>= 1'b0; // Illegal</w:t>
      </w:r>
    </w:p>
    <w:p w14:paraId="7461672D" w14:textId="77777777" w:rsidR="001763F1" w:rsidRPr="001763F1" w:rsidRDefault="001763F1" w:rsidP="00263936">
      <w:pPr>
        <w:pStyle w:val="ExampleCodeIndented"/>
        <w:rPr>
          <w:color w:val="0000FF"/>
        </w:rPr>
      </w:pPr>
      <w:r>
        <w:rPr>
          <w:b/>
          <w:bCs/>
          <w:color w:val="0000FF"/>
        </w:rPr>
        <w:t>bit</w:t>
      </w:r>
      <w:r>
        <w:rPr>
          <w:color w:val="0000FF"/>
        </w:rPr>
        <w:t xml:space="preserve"> w = 1’b0;</w:t>
      </w:r>
      <w:r>
        <w:rPr>
          <w:color w:val="0000FF"/>
        </w:rPr>
        <w:tab/>
      </w:r>
      <w:r>
        <w:rPr>
          <w:color w:val="0000FF"/>
        </w:rPr>
        <w:tab/>
        <w:t>// OK</w:t>
      </w:r>
    </w:p>
    <w:p w14:paraId="57C0104C" w14:textId="77777777" w:rsidR="00BA302C" w:rsidRPr="00AD2635" w:rsidRDefault="00BA302C" w:rsidP="00AE5818">
      <w:pPr>
        <w:pStyle w:val="DashedList"/>
        <w:rPr>
          <w:color w:val="0000FF"/>
        </w:rPr>
      </w:pPr>
      <w:r w:rsidRPr="00AD2635">
        <w:rPr>
          <w:color w:val="0000FF"/>
        </w:rPr>
        <w:t xml:space="preserve">The right-hand side of a checker variable assignment may contain the sequence method </w:t>
      </w:r>
      <w:r w:rsidRPr="00AD2635">
        <w:rPr>
          <w:rFonts w:ascii="Courier New" w:hAnsi="Courier New" w:cs="Courier New"/>
          <w:color w:val="0000FF"/>
          <w:sz w:val="18"/>
        </w:rPr>
        <w:t>triggered</w:t>
      </w:r>
      <w:r w:rsidRPr="00AD2635">
        <w:rPr>
          <w:color w:val="0000FF"/>
        </w:rPr>
        <w:t xml:space="preserve"> (see 16.14.6).</w:t>
      </w:r>
    </w:p>
    <w:p w14:paraId="7E3E2379" w14:textId="77777777" w:rsidR="00CB6939" w:rsidRPr="00AD2635" w:rsidRDefault="00A26B50" w:rsidP="00E4354B">
      <w:pPr>
        <w:pStyle w:val="DashedList"/>
        <w:rPr>
          <w:color w:val="0000FF"/>
        </w:rPr>
        <w:pPrChange w:id="41" w:author="dkorchem" w:date="2011-08-23T21:05:00Z">
          <w:pPr>
            <w:pStyle w:val="Body"/>
          </w:pPr>
        </w:pPrChange>
      </w:pPr>
      <w:r w:rsidRPr="00AD2635">
        <w:rPr>
          <w:color w:val="0000FF"/>
        </w:rPr>
        <w:t xml:space="preserve">The </w:t>
      </w:r>
      <w:r w:rsidR="00024FC6" w:rsidRPr="00AD2635">
        <w:rPr>
          <w:color w:val="0000FF"/>
        </w:rPr>
        <w:t>left</w:t>
      </w:r>
      <w:r w:rsidRPr="00AD2635">
        <w:rPr>
          <w:color w:val="0000FF"/>
        </w:rPr>
        <w:t xml:space="preserve"> hand side of a nonblocking assignment may contain a free checker variable. </w:t>
      </w:r>
      <w:r w:rsidR="00CB6939" w:rsidRPr="00AD2635">
        <w:rPr>
          <w:color w:val="0000FF"/>
        </w:rPr>
        <w:t>The following example illustrates usage of free variable assignments.</w:t>
      </w:r>
    </w:p>
    <w:p w14:paraId="30E3E06E" w14:textId="77777777" w:rsidR="00CB6939" w:rsidRPr="00CB6939" w:rsidRDefault="00CB6939" w:rsidP="00CB6939">
      <w:pPr>
        <w:pStyle w:val="ExampleCodeIndented"/>
        <w:rPr>
          <w:color w:val="0000FF"/>
        </w:rPr>
      </w:pPr>
    </w:p>
    <w:p w14:paraId="31259F06" w14:textId="77777777" w:rsidR="00CB6939" w:rsidRPr="00CB6939" w:rsidRDefault="00CB6939" w:rsidP="00CB6939">
      <w:pPr>
        <w:pStyle w:val="ExampleCodeIndented"/>
        <w:rPr>
          <w:color w:val="0000FF"/>
        </w:rPr>
      </w:pPr>
      <w:r w:rsidRPr="00CB6939">
        <w:rPr>
          <w:color w:val="0000FF"/>
        </w:rPr>
        <w:t>// Toggling variable:</w:t>
      </w:r>
    </w:p>
    <w:p w14:paraId="0B527277" w14:textId="77777777" w:rsidR="00CB6939" w:rsidRPr="00CB6939" w:rsidRDefault="00CB6939" w:rsidP="00CB6939">
      <w:pPr>
        <w:pStyle w:val="ExampleCodeIndented"/>
        <w:rPr>
          <w:color w:val="0000FF"/>
        </w:rPr>
      </w:pPr>
      <w:r w:rsidRPr="00CB6939">
        <w:rPr>
          <w:color w:val="0000FF"/>
        </w:rPr>
        <w:t>// a may have either 0101... or 1010... pattern</w:t>
      </w:r>
    </w:p>
    <w:p w14:paraId="74FDE511" w14:textId="77777777" w:rsidR="00CB6939" w:rsidRPr="00CB6939" w:rsidRDefault="00CB6939" w:rsidP="00CB6939">
      <w:pPr>
        <w:pStyle w:val="ExampleCodeIndented"/>
        <w:rPr>
          <w:color w:val="0000FF"/>
        </w:rPr>
      </w:pPr>
      <w:r w:rsidRPr="00CB6939">
        <w:rPr>
          <w:b/>
          <w:bCs/>
          <w:color w:val="0000FF"/>
        </w:rPr>
        <w:t>rand bit</w:t>
      </w:r>
      <w:r w:rsidRPr="00CB6939">
        <w:rPr>
          <w:rFonts w:ascii="Courier-Bold" w:hAnsi="Courier-Bold" w:cs="Courier-Bold"/>
          <w:b/>
          <w:bCs/>
          <w:color w:val="0000FF"/>
        </w:rPr>
        <w:t xml:space="preserve"> </w:t>
      </w:r>
      <w:r w:rsidRPr="00CB6939">
        <w:rPr>
          <w:color w:val="0000FF"/>
        </w:rPr>
        <w:t>a;</w:t>
      </w:r>
    </w:p>
    <w:p w14:paraId="4B49B2F6" w14:textId="77777777" w:rsidR="00CB6939" w:rsidRPr="00CB6939" w:rsidRDefault="00CB6939" w:rsidP="00CB6939">
      <w:pPr>
        <w:pStyle w:val="ExampleCodeIndented"/>
        <w:rPr>
          <w:color w:val="0000FF"/>
        </w:rPr>
      </w:pPr>
      <w:r w:rsidRPr="00CB6939">
        <w:rPr>
          <w:b/>
          <w:bCs/>
          <w:color w:val="0000FF"/>
        </w:rPr>
        <w:t>always</w:t>
      </w:r>
      <w:r w:rsidR="00311CF0">
        <w:rPr>
          <w:b/>
          <w:bCs/>
          <w:color w:val="0000FF"/>
        </w:rPr>
        <w:t>_ff</w:t>
      </w:r>
      <w:r w:rsidRPr="00CB6939">
        <w:rPr>
          <w:rFonts w:ascii="Courier-Bold" w:hAnsi="Courier-Bold" w:cs="Courier-Bold"/>
          <w:b/>
          <w:bCs/>
          <w:color w:val="0000FF"/>
        </w:rPr>
        <w:t xml:space="preserve"> </w:t>
      </w:r>
      <w:r w:rsidRPr="00CB6939">
        <w:rPr>
          <w:color w:val="0000FF"/>
        </w:rPr>
        <w:t>@clk a &lt;= !a;</w:t>
      </w:r>
    </w:p>
    <w:p w14:paraId="656375E2" w14:textId="77777777" w:rsidR="00FC2E7B" w:rsidRDefault="00FC2E7B" w:rsidP="003B4D59">
      <w:pPr>
        <w:pStyle w:val="H3"/>
        <w:rPr>
          <w:rFonts w:eastAsia="MS Mincho"/>
        </w:rPr>
      </w:pPr>
      <w:r>
        <w:rPr>
          <w:rFonts w:eastAsia="MS Mincho"/>
        </w:rPr>
        <w:t>17.7.</w:t>
      </w:r>
      <w:r w:rsidR="003B4D59">
        <w:rPr>
          <w:rFonts w:eastAsia="MS Mincho"/>
        </w:rPr>
        <w:t>2</w:t>
      </w:r>
      <w:r>
        <w:rPr>
          <w:rFonts w:eastAsia="MS Mincho"/>
        </w:rPr>
        <w:t xml:space="preserve"> </w:t>
      </w:r>
      <w:r w:rsidRPr="00FC2E7B">
        <w:rPr>
          <w:rFonts w:eastAsia="MS Mincho"/>
        </w:rPr>
        <w:t>Checker variable randomization with assumptions</w:t>
      </w:r>
    </w:p>
    <w:p w14:paraId="33AE5C3C" w14:textId="77777777" w:rsidR="00FC2E7B" w:rsidRDefault="00FC2E7B" w:rsidP="00AE5818">
      <w:pPr>
        <w:pStyle w:val="Body"/>
      </w:pPr>
      <w:r>
        <w:t>REPLACE</w:t>
      </w:r>
    </w:p>
    <w:p w14:paraId="43152A4F" w14:textId="77777777" w:rsidR="00FC2E7B" w:rsidRDefault="00FC2E7B" w:rsidP="00FC2E7B">
      <w:pPr>
        <w:pStyle w:val="ExampleCodeIndented"/>
        <w:rPr>
          <w:b/>
          <w:bCs/>
        </w:rPr>
      </w:pPr>
    </w:p>
    <w:p w14:paraId="1E05019A" w14:textId="77777777" w:rsidR="00FC2E7B" w:rsidRDefault="00FC2E7B" w:rsidP="00FC2E7B">
      <w:pPr>
        <w:pStyle w:val="ExampleCodeIndented"/>
      </w:pPr>
      <w:r w:rsidRPr="00773A89">
        <w:rPr>
          <w:b/>
          <w:bCs/>
        </w:rPr>
        <w:t>always</w:t>
      </w:r>
      <w:r>
        <w:t xml:space="preserve"> </w:t>
      </w:r>
      <w:r>
        <w:rPr>
          <w:rFonts w:ascii="Courier" w:hAnsi="Courier" w:cs="Courier"/>
        </w:rPr>
        <w:t>@(</w:t>
      </w:r>
      <w:r w:rsidRPr="00773A89">
        <w:rPr>
          <w:b/>
          <w:bCs/>
        </w:rPr>
        <w:t>posedge</w:t>
      </w:r>
      <w:r>
        <w:t xml:space="preserve"> f</w:t>
      </w:r>
      <w:r>
        <w:rPr>
          <w:rFonts w:ascii="Courier" w:hAnsi="Courier" w:cs="Courier"/>
        </w:rPr>
        <w:t>clk)</w:t>
      </w:r>
    </w:p>
    <w:p w14:paraId="411B2FCF" w14:textId="77777777" w:rsidR="005B4DE7" w:rsidRDefault="005B4DE7" w:rsidP="00AE5818">
      <w:pPr>
        <w:pStyle w:val="Body"/>
      </w:pPr>
      <w:r>
        <w:t>WITH</w:t>
      </w:r>
    </w:p>
    <w:p w14:paraId="4B060140" w14:textId="77777777" w:rsidR="00FC2E7B" w:rsidRDefault="00FC2E7B" w:rsidP="00FC2E7B">
      <w:pPr>
        <w:pStyle w:val="ExampleCodeIndented"/>
        <w:rPr>
          <w:b/>
          <w:bCs/>
        </w:rPr>
      </w:pPr>
    </w:p>
    <w:p w14:paraId="406AC10D" w14:textId="77777777" w:rsidR="00FC2E7B" w:rsidRDefault="00FC2E7B" w:rsidP="00FC2E7B">
      <w:pPr>
        <w:pStyle w:val="ExampleCodeIndented"/>
      </w:pPr>
      <w:r w:rsidRPr="00773A89">
        <w:rPr>
          <w:b/>
          <w:bCs/>
        </w:rPr>
        <w:t>always</w:t>
      </w:r>
      <w:r w:rsidRPr="00FC2E7B">
        <w:rPr>
          <w:b/>
          <w:bCs/>
          <w:color w:val="0000FF"/>
        </w:rPr>
        <w:t>_ff</w:t>
      </w:r>
      <w:r>
        <w:t xml:space="preserve"> </w:t>
      </w:r>
      <w:r>
        <w:rPr>
          <w:rFonts w:ascii="Courier" w:hAnsi="Courier" w:cs="Courier"/>
        </w:rPr>
        <w:t>@(</w:t>
      </w:r>
      <w:r w:rsidRPr="00773A89">
        <w:rPr>
          <w:b/>
          <w:bCs/>
        </w:rPr>
        <w:t>posedge</w:t>
      </w:r>
      <w:r>
        <w:t xml:space="preserve"> f</w:t>
      </w:r>
      <w:r>
        <w:rPr>
          <w:rFonts w:ascii="Courier" w:hAnsi="Courier" w:cs="Courier"/>
        </w:rPr>
        <w:t>clk)</w:t>
      </w:r>
    </w:p>
    <w:p w14:paraId="5A7CF087" w14:textId="77777777" w:rsidR="00FC2E7B" w:rsidRDefault="00FC2E7B" w:rsidP="003B4D59">
      <w:pPr>
        <w:pStyle w:val="H3"/>
        <w:rPr>
          <w:rFonts w:eastAsia="MS Mincho"/>
        </w:rPr>
      </w:pPr>
      <w:r>
        <w:rPr>
          <w:rFonts w:eastAsia="MS Mincho"/>
        </w:rPr>
        <w:t>17.7.</w:t>
      </w:r>
      <w:r w:rsidR="003B4D59">
        <w:rPr>
          <w:rFonts w:eastAsia="MS Mincho"/>
        </w:rPr>
        <w:t>3</w:t>
      </w:r>
      <w:r>
        <w:rPr>
          <w:rFonts w:eastAsia="MS Mincho"/>
        </w:rPr>
        <w:t xml:space="preserve"> Scheduling semantics</w:t>
      </w:r>
    </w:p>
    <w:p w14:paraId="06245EF6" w14:textId="77777777" w:rsidR="0034376F" w:rsidRDefault="0034376F" w:rsidP="00AE5818">
      <w:pPr>
        <w:pStyle w:val="Body"/>
      </w:pPr>
      <w:r>
        <w:t>REPLACE</w:t>
      </w:r>
    </w:p>
    <w:p w14:paraId="3C5BB6C5" w14:textId="77777777" w:rsidR="00DA08E5" w:rsidRDefault="00DA08E5" w:rsidP="00AE5818">
      <w:pPr>
        <w:pStyle w:val="Body"/>
        <w:rPr>
          <w:rFonts w:cs="TimesNewRoman"/>
        </w:rPr>
      </w:pPr>
      <w:r>
        <w:t>Statements and constructs within a checker that are sensitive to changes (e.g., clocking events) are scheduled</w:t>
      </w:r>
      <w:r w:rsidR="0034376F">
        <w:t xml:space="preserve"> </w:t>
      </w:r>
      <w:r>
        <w:rPr>
          <w:rFonts w:cs="TimesNewRoman"/>
        </w:rPr>
        <w:t xml:space="preserve">in the Reactive region (similarly to programs, see </w:t>
      </w:r>
      <w:r>
        <w:rPr>
          <w:rFonts w:cs="TimesNewRoman"/>
          <w:color w:val="0000FF"/>
        </w:rPr>
        <w:t>24.3.1</w:t>
      </w:r>
      <w:r>
        <w:rPr>
          <w:rFonts w:cs="TimesNewRoman"/>
        </w:rPr>
        <w:t>).</w:t>
      </w:r>
    </w:p>
    <w:p w14:paraId="257F6E46" w14:textId="77777777" w:rsidR="0034376F" w:rsidRDefault="00C43880" w:rsidP="00AE5818">
      <w:pPr>
        <w:pStyle w:val="Body"/>
      </w:pPr>
      <w:r>
        <w:lastRenderedPageBreak/>
        <w:t>WITH</w:t>
      </w:r>
    </w:p>
    <w:p w14:paraId="24B62A94" w14:textId="77777777" w:rsidR="0034376F" w:rsidRDefault="0034376F" w:rsidP="00AE5818">
      <w:pPr>
        <w:pStyle w:val="Body"/>
        <w:rPr>
          <w:rFonts w:cs="TimesNewRoman"/>
        </w:rPr>
      </w:pPr>
      <w:r>
        <w:t xml:space="preserve">Statements and constructs within a checker that are sensitive to changes (e.g., clocking events, </w:t>
      </w:r>
      <w:r w:rsidRPr="0034376F">
        <w:rPr>
          <w:color w:val="0000FF"/>
        </w:rPr>
        <w:t>continuous assignments</w:t>
      </w:r>
      <w:r>
        <w:t xml:space="preserve">), </w:t>
      </w:r>
      <w:r w:rsidRPr="00843E3C">
        <w:rPr>
          <w:color w:val="0000FF"/>
        </w:rPr>
        <w:t>and all blocking statements</w:t>
      </w:r>
      <w:r>
        <w:t xml:space="preserve"> are scheduled </w:t>
      </w:r>
      <w:r>
        <w:rPr>
          <w:rFonts w:cs="TimesNewRoman"/>
        </w:rPr>
        <w:t xml:space="preserve">in the Reactive region (similarly to programs, see </w:t>
      </w:r>
      <w:r>
        <w:rPr>
          <w:rFonts w:cs="TimesNewRoman"/>
          <w:color w:val="0000FF"/>
        </w:rPr>
        <w:t>24.3.1</w:t>
      </w:r>
      <w:r>
        <w:rPr>
          <w:rFonts w:cs="TimesNewRoman"/>
        </w:rPr>
        <w:t>).</w:t>
      </w:r>
    </w:p>
    <w:p w14:paraId="7B8C3D9D" w14:textId="77777777" w:rsidR="005B4DE7" w:rsidRDefault="005B4DE7" w:rsidP="00AE5818">
      <w:pPr>
        <w:pStyle w:val="Body"/>
      </w:pPr>
      <w:r>
        <w:t>REPLACE</w:t>
      </w:r>
    </w:p>
    <w:p w14:paraId="4E24A5AC" w14:textId="77777777" w:rsidR="005B4DE7" w:rsidRDefault="005B4DE7" w:rsidP="005B4DE7">
      <w:pPr>
        <w:pStyle w:val="ExampleCodeIndented"/>
        <w:rPr>
          <w:b/>
          <w:bCs/>
        </w:rPr>
      </w:pPr>
    </w:p>
    <w:p w14:paraId="6EF49810" w14:textId="77777777" w:rsidR="005B4DE7" w:rsidRDefault="005B4DE7" w:rsidP="005B4DE7">
      <w:pPr>
        <w:pStyle w:val="ExampleCodeIndented"/>
      </w:pPr>
      <w:r w:rsidRPr="00773A89">
        <w:rPr>
          <w:b/>
          <w:bCs/>
        </w:rPr>
        <w:t>always</w:t>
      </w:r>
      <w:r>
        <w:t xml:space="preserve"> </w:t>
      </w:r>
      <w:r>
        <w:rPr>
          <w:rFonts w:ascii="Courier" w:eastAsia="MS Mincho" w:hAnsi="Courier" w:cs="Courier"/>
        </w:rPr>
        <w:t>@clk a &lt;= s.triggered;</w:t>
      </w:r>
    </w:p>
    <w:p w14:paraId="387AA330" w14:textId="77777777" w:rsidR="005B4DE7" w:rsidRDefault="005B4DE7" w:rsidP="00AE5818">
      <w:pPr>
        <w:pStyle w:val="Body"/>
      </w:pPr>
      <w:r>
        <w:t>WITH</w:t>
      </w:r>
    </w:p>
    <w:p w14:paraId="53D32833" w14:textId="77777777" w:rsidR="005B4DE7" w:rsidRDefault="005B4DE7" w:rsidP="005B4DE7">
      <w:pPr>
        <w:pStyle w:val="ExampleCodeIndented"/>
        <w:rPr>
          <w:b/>
          <w:bCs/>
        </w:rPr>
      </w:pPr>
    </w:p>
    <w:p w14:paraId="66BA1C78" w14:textId="77777777" w:rsidR="005B4DE7" w:rsidRDefault="005B4DE7" w:rsidP="005B4DE7">
      <w:pPr>
        <w:pStyle w:val="ExampleCodeIndented"/>
      </w:pPr>
      <w:r w:rsidRPr="00773A89">
        <w:rPr>
          <w:b/>
          <w:bCs/>
        </w:rPr>
        <w:t>always</w:t>
      </w:r>
      <w:r w:rsidRPr="00FC2E7B">
        <w:rPr>
          <w:b/>
          <w:bCs/>
          <w:color w:val="0000FF"/>
        </w:rPr>
        <w:t>_ff</w:t>
      </w:r>
      <w:r>
        <w:t xml:space="preserve"> </w:t>
      </w:r>
      <w:r>
        <w:rPr>
          <w:rFonts w:ascii="Courier" w:eastAsia="MS Mincho" w:hAnsi="Courier" w:cs="Courier"/>
        </w:rPr>
        <w:t>@clk a &lt;= s.triggered;</w:t>
      </w:r>
    </w:p>
    <w:p w14:paraId="0CE30FAC" w14:textId="77777777" w:rsidR="00DA08E5" w:rsidRPr="00843E3C" w:rsidRDefault="00DA08E5" w:rsidP="00843E3C">
      <w:pPr>
        <w:pStyle w:val="H2"/>
        <w:rPr>
          <w:rFonts w:eastAsia="MS Mincho"/>
        </w:rPr>
      </w:pPr>
      <w:r w:rsidRPr="00843E3C">
        <w:rPr>
          <w:rFonts w:eastAsia="MS Mincho"/>
        </w:rPr>
        <w:t>17.8 Functions in checkers</w:t>
      </w:r>
    </w:p>
    <w:p w14:paraId="7DDCF86C" w14:textId="77777777" w:rsidR="00843E3C" w:rsidRDefault="00843E3C" w:rsidP="00AE5818">
      <w:pPr>
        <w:pStyle w:val="Body"/>
      </w:pPr>
      <w:r>
        <w:t>REPLACE</w:t>
      </w:r>
    </w:p>
    <w:p w14:paraId="21333741" w14:textId="77777777" w:rsidR="00843E3C" w:rsidRDefault="00843E3C" w:rsidP="00AE5818">
      <w:pPr>
        <w:pStyle w:val="Body"/>
      </w:pPr>
      <w:r>
        <w:t>While procedural statements (</w:t>
      </w:r>
      <w:r w:rsidRPr="00843E3C">
        <w:rPr>
          <w:rFonts w:ascii="Courier New" w:hAnsi="Courier New" w:cs="Courier New"/>
          <w:b/>
          <w:bCs/>
          <w:sz w:val="18"/>
          <w:szCs w:val="18"/>
        </w:rPr>
        <w:t>if</w:t>
      </w:r>
      <w:r>
        <w:t xml:space="preserve">, </w:t>
      </w:r>
      <w:r w:rsidRPr="00843E3C">
        <w:rPr>
          <w:rFonts w:ascii="Courier New" w:hAnsi="Courier New" w:cs="Courier New"/>
          <w:b/>
          <w:bCs/>
          <w:sz w:val="18"/>
          <w:szCs w:val="18"/>
        </w:rPr>
        <w:t>case</w:t>
      </w:r>
      <w:r>
        <w:t xml:space="preserve">, etc.) may not be placed directly in the </w:t>
      </w:r>
      <w:r w:rsidRPr="00843E3C">
        <w:rPr>
          <w:rFonts w:ascii="Courier New" w:hAnsi="Courier New" w:cs="Courier New"/>
          <w:b/>
          <w:bCs/>
          <w:sz w:val="18"/>
          <w:szCs w:val="18"/>
        </w:rPr>
        <w:t>initial</w:t>
      </w:r>
      <w:r>
        <w:rPr>
          <w:rFonts w:ascii="Courier-Bold" w:hAnsi="Courier-Bold" w:cs="Courier-Bold"/>
          <w:b/>
          <w:bCs/>
          <w:sz w:val="18"/>
          <w:szCs w:val="18"/>
        </w:rPr>
        <w:t xml:space="preserve"> </w:t>
      </w:r>
      <w:r>
        <w:t xml:space="preserve">and in the </w:t>
      </w:r>
      <w:r w:rsidRPr="00843E3C">
        <w:rPr>
          <w:rFonts w:ascii="Courier New" w:hAnsi="Courier New" w:cs="Courier New"/>
          <w:b/>
          <w:bCs/>
          <w:sz w:val="18"/>
          <w:szCs w:val="18"/>
        </w:rPr>
        <w:t>always</w:t>
      </w:r>
      <w:r>
        <w:rPr>
          <w:rFonts w:ascii="Courier-Bold" w:hAnsi="Courier-Bold" w:cs="Courier-Bold"/>
          <w:b/>
          <w:bCs/>
          <w:sz w:val="18"/>
          <w:szCs w:val="18"/>
        </w:rPr>
        <w:t xml:space="preserve"> </w:t>
      </w:r>
      <w:r>
        <w:t>procedures, they may be used in functions called from the right-hand side of a checker variable assignment. The formal arguments and internal variables of functions used in checkers shall not be declared as free variables. However, free variables are allowed to be passed in as actual arguments to a function.</w:t>
      </w:r>
    </w:p>
    <w:p w14:paraId="44DB815E" w14:textId="77777777" w:rsidR="00843E3C" w:rsidRDefault="00843E3C" w:rsidP="00AE5818">
      <w:pPr>
        <w:pStyle w:val="Body"/>
      </w:pPr>
      <w:r>
        <w:t>WITH</w:t>
      </w:r>
    </w:p>
    <w:p w14:paraId="33FEDB4D" w14:textId="77777777" w:rsidR="00843E3C" w:rsidRDefault="00843E3C" w:rsidP="00AE5818">
      <w:pPr>
        <w:pStyle w:val="Body"/>
      </w:pPr>
      <w:r w:rsidRPr="006879F5">
        <w:rPr>
          <w:strike/>
          <w:color w:val="FF0000"/>
        </w:rPr>
        <w:t>While procedural statements (</w:t>
      </w:r>
      <w:r w:rsidRPr="006879F5">
        <w:rPr>
          <w:rFonts w:ascii="Courier New" w:hAnsi="Courier New" w:cs="Courier New"/>
          <w:b/>
          <w:bCs/>
          <w:strike/>
          <w:color w:val="FF0000"/>
          <w:sz w:val="18"/>
          <w:szCs w:val="18"/>
        </w:rPr>
        <w:t>if</w:t>
      </w:r>
      <w:r w:rsidRPr="006879F5">
        <w:rPr>
          <w:strike/>
          <w:color w:val="FF0000"/>
        </w:rPr>
        <w:t xml:space="preserve">, </w:t>
      </w:r>
      <w:r w:rsidRPr="006879F5">
        <w:rPr>
          <w:rFonts w:ascii="Courier New" w:hAnsi="Courier New" w:cs="Courier New"/>
          <w:b/>
          <w:bCs/>
          <w:strike/>
          <w:color w:val="FF0000"/>
          <w:sz w:val="18"/>
          <w:szCs w:val="18"/>
        </w:rPr>
        <w:t>case</w:t>
      </w:r>
      <w:r w:rsidRPr="006879F5">
        <w:rPr>
          <w:strike/>
          <w:color w:val="FF0000"/>
        </w:rPr>
        <w:t xml:space="preserve">, etc.) may not be placed directly in the </w:t>
      </w:r>
      <w:r w:rsidRPr="006879F5">
        <w:rPr>
          <w:rFonts w:ascii="Courier New" w:hAnsi="Courier New" w:cs="Courier New"/>
          <w:b/>
          <w:bCs/>
          <w:strike/>
          <w:color w:val="FF0000"/>
          <w:sz w:val="18"/>
          <w:szCs w:val="18"/>
        </w:rPr>
        <w:t>initial</w:t>
      </w:r>
      <w:r w:rsidRPr="006879F5">
        <w:rPr>
          <w:rFonts w:ascii="Courier-Bold" w:hAnsi="Courier-Bold" w:cs="Courier-Bold"/>
          <w:b/>
          <w:bCs/>
          <w:strike/>
          <w:color w:val="FF0000"/>
          <w:sz w:val="18"/>
          <w:szCs w:val="18"/>
        </w:rPr>
        <w:t xml:space="preserve"> </w:t>
      </w:r>
      <w:r w:rsidRPr="006879F5">
        <w:rPr>
          <w:strike/>
          <w:color w:val="FF0000"/>
        </w:rPr>
        <w:t xml:space="preserve">and in the </w:t>
      </w:r>
      <w:r w:rsidRPr="006879F5">
        <w:rPr>
          <w:rFonts w:ascii="Courier New" w:hAnsi="Courier New" w:cs="Courier New"/>
          <w:b/>
          <w:bCs/>
          <w:strike/>
          <w:color w:val="FF0000"/>
          <w:sz w:val="18"/>
          <w:szCs w:val="18"/>
        </w:rPr>
        <w:t>always</w:t>
      </w:r>
      <w:r w:rsidRPr="006879F5">
        <w:rPr>
          <w:rFonts w:ascii="Courier-Bold" w:hAnsi="Courier-Bold" w:cs="Courier-Bold"/>
          <w:b/>
          <w:bCs/>
          <w:strike/>
          <w:color w:val="FF0000"/>
          <w:sz w:val="18"/>
          <w:szCs w:val="18"/>
        </w:rPr>
        <w:t xml:space="preserve"> </w:t>
      </w:r>
      <w:r w:rsidRPr="006879F5">
        <w:rPr>
          <w:strike/>
          <w:color w:val="FF0000"/>
        </w:rPr>
        <w:t>procedures, they may be used in functions called from the right-hand side of a checker variable assignment.</w:t>
      </w:r>
      <w:r w:rsidRPr="00843E3C">
        <w:t xml:space="preserve"> </w:t>
      </w:r>
      <w:r>
        <w:t>The formal arguments and internal variables of functions used in checkers shall not be declared as free variables. However, free variables are allowed to be passed in as actual arguments to a function.</w:t>
      </w:r>
    </w:p>
    <w:p w14:paraId="532FDEE1" w14:textId="77777777" w:rsidR="00DA08E5" w:rsidRPr="00843E3C" w:rsidRDefault="00DA08E5" w:rsidP="00843E3C">
      <w:pPr>
        <w:pStyle w:val="H2"/>
        <w:rPr>
          <w:rFonts w:eastAsia="MS Mincho"/>
        </w:rPr>
      </w:pPr>
      <w:r w:rsidRPr="00843E3C">
        <w:rPr>
          <w:rFonts w:eastAsia="MS Mincho"/>
        </w:rPr>
        <w:t>17.9 Complex checker example</w:t>
      </w:r>
    </w:p>
    <w:p w14:paraId="6E8649A2" w14:textId="77777777" w:rsidR="00EA21B6" w:rsidRDefault="00EA21B6" w:rsidP="00AE5818">
      <w:pPr>
        <w:pStyle w:val="Body"/>
      </w:pPr>
      <w:r>
        <w:t>REPLACE</w:t>
      </w:r>
    </w:p>
    <w:p w14:paraId="30C3BB45" w14:textId="77777777" w:rsidR="00370FFA" w:rsidRDefault="00370FFA" w:rsidP="00AE5818">
      <w:pPr>
        <w:pStyle w:val="Body"/>
      </w:pPr>
      <w:r>
        <w:t xml:space="preserve">The checker in the following example makes sure that the expression is true in a window delimited by </w:t>
      </w:r>
      <w:r w:rsidRPr="00370FFA">
        <w:rPr>
          <w:rFonts w:ascii="Courier New" w:hAnsi="Courier New" w:cs="Courier New"/>
          <w:sz w:val="18"/>
        </w:rPr>
        <w:t>start_event</w:t>
      </w:r>
      <w:r>
        <w:t xml:space="preserve"> and </w:t>
      </w:r>
      <w:r w:rsidRPr="00370FFA">
        <w:rPr>
          <w:rFonts w:ascii="Courier New" w:hAnsi="Courier New" w:cs="Courier New"/>
          <w:sz w:val="18"/>
        </w:rPr>
        <w:t>end_event</w:t>
      </w:r>
      <w:r>
        <w:t>.</w:t>
      </w:r>
    </w:p>
    <w:p w14:paraId="5FF423CD" w14:textId="77777777" w:rsidR="00EA21B6" w:rsidRDefault="00EA21B6" w:rsidP="00EA21B6">
      <w:pPr>
        <w:pStyle w:val="ExampleCodeIndented"/>
        <w:rPr>
          <w:b/>
          <w:bCs/>
        </w:rPr>
      </w:pPr>
    </w:p>
    <w:p w14:paraId="340E523B" w14:textId="77777777" w:rsidR="00370FFA" w:rsidRPr="00370FFA" w:rsidRDefault="00370FFA" w:rsidP="006264E7">
      <w:pPr>
        <w:pStyle w:val="ExampleCodeIndented"/>
      </w:pPr>
      <w:r w:rsidRPr="006264E7">
        <w:rPr>
          <w:b/>
          <w:bCs/>
        </w:rPr>
        <w:t>typedef</w:t>
      </w:r>
      <w:r w:rsidRPr="00370FFA">
        <w:t xml:space="preserve"> enum { cover_none, cover_all } coverage_level;</w:t>
      </w:r>
    </w:p>
    <w:p w14:paraId="24756459" w14:textId="77777777" w:rsidR="00370FFA" w:rsidRPr="00370FFA" w:rsidRDefault="00370FFA" w:rsidP="006264E7">
      <w:pPr>
        <w:pStyle w:val="ExampleCodeIndented"/>
      </w:pPr>
      <w:r w:rsidRPr="006264E7">
        <w:rPr>
          <w:b/>
          <w:bCs/>
        </w:rPr>
        <w:t>checker</w:t>
      </w:r>
      <w:r w:rsidRPr="00370FFA">
        <w:t xml:space="preserve"> assert_window (</w:t>
      </w:r>
    </w:p>
    <w:p w14:paraId="469765AD" w14:textId="77777777" w:rsidR="00370FFA" w:rsidRPr="00370FFA" w:rsidRDefault="00370FFA" w:rsidP="009E29E7">
      <w:pPr>
        <w:pStyle w:val="ExampleCodeIndented"/>
        <w:ind w:left="720"/>
      </w:pPr>
      <w:r w:rsidRPr="006264E7">
        <w:rPr>
          <w:b/>
          <w:bCs/>
        </w:rPr>
        <w:t>logic</w:t>
      </w:r>
      <w:r w:rsidR="009E29E7">
        <w:t xml:space="preserve"> test_expr,</w:t>
      </w:r>
      <w:r w:rsidR="009E29E7">
        <w:tab/>
      </w:r>
      <w:r w:rsidR="009E29E7">
        <w:tab/>
      </w:r>
      <w:r w:rsidR="009E29E7">
        <w:tab/>
      </w:r>
      <w:r w:rsidRPr="00370FFA">
        <w:t>// Expression to be true in the window</w:t>
      </w:r>
    </w:p>
    <w:p w14:paraId="3924724B" w14:textId="77777777" w:rsidR="00370FFA" w:rsidRPr="00370FFA" w:rsidRDefault="00370FFA" w:rsidP="006264E7">
      <w:pPr>
        <w:pStyle w:val="ExampleCodeIndented"/>
        <w:ind w:left="720" w:right="-180"/>
      </w:pPr>
      <w:r w:rsidRPr="006264E7">
        <w:rPr>
          <w:b/>
          <w:bCs/>
        </w:rPr>
        <w:t>sequence</w:t>
      </w:r>
      <w:r w:rsidR="009E29E7">
        <w:t xml:space="preserve"> start_event,</w:t>
      </w:r>
      <w:r w:rsidR="009E29E7">
        <w:tab/>
      </w:r>
      <w:r w:rsidRPr="00370FFA">
        <w:t>// Window opens at the completion of the start_event</w:t>
      </w:r>
    </w:p>
    <w:p w14:paraId="464175EC" w14:textId="77777777" w:rsidR="00370FFA" w:rsidRPr="00370FFA" w:rsidRDefault="00370FFA" w:rsidP="00370FFA">
      <w:pPr>
        <w:pStyle w:val="ExampleCodeIndented"/>
        <w:ind w:left="720"/>
      </w:pPr>
      <w:r w:rsidRPr="006264E7">
        <w:rPr>
          <w:b/>
          <w:bCs/>
        </w:rPr>
        <w:t>sequence</w:t>
      </w:r>
      <w:r w:rsidR="009E29E7">
        <w:t xml:space="preserve"> end_event,</w:t>
      </w:r>
      <w:r w:rsidR="009E29E7">
        <w:tab/>
      </w:r>
      <w:r w:rsidR="009E29E7">
        <w:tab/>
      </w:r>
      <w:r w:rsidRPr="00370FFA">
        <w:t>// Window closes at the completion of the end_event</w:t>
      </w:r>
    </w:p>
    <w:p w14:paraId="5855ADEF" w14:textId="77777777" w:rsidR="00370FFA" w:rsidRPr="00370FFA" w:rsidRDefault="00370FFA" w:rsidP="00370FFA">
      <w:pPr>
        <w:pStyle w:val="ExampleCodeIndented"/>
        <w:ind w:left="720"/>
      </w:pPr>
      <w:r w:rsidRPr="006264E7">
        <w:rPr>
          <w:b/>
          <w:bCs/>
        </w:rPr>
        <w:t>event</w:t>
      </w:r>
      <w:r w:rsidRPr="00370FFA">
        <w:t xml:space="preserve"> clock = $inferred_clock,</w:t>
      </w:r>
    </w:p>
    <w:p w14:paraId="69FE8370" w14:textId="77777777" w:rsidR="00370FFA" w:rsidRPr="00370FFA" w:rsidRDefault="00370FFA" w:rsidP="00370FFA">
      <w:pPr>
        <w:pStyle w:val="ExampleCodeIndented"/>
        <w:ind w:left="720"/>
      </w:pPr>
      <w:r w:rsidRPr="006264E7">
        <w:rPr>
          <w:b/>
          <w:bCs/>
        </w:rPr>
        <w:t>logic</w:t>
      </w:r>
      <w:r w:rsidRPr="00370FFA">
        <w:t xml:space="preserve"> reset = $inferred_disable,</w:t>
      </w:r>
    </w:p>
    <w:p w14:paraId="640542D1" w14:textId="77777777" w:rsidR="00370FFA" w:rsidRPr="00370FFA" w:rsidRDefault="00370FFA" w:rsidP="00370FFA">
      <w:pPr>
        <w:pStyle w:val="ExampleCodeIndented"/>
        <w:ind w:left="720"/>
      </w:pPr>
      <w:r w:rsidRPr="006264E7">
        <w:rPr>
          <w:b/>
          <w:bCs/>
        </w:rPr>
        <w:t>string</w:t>
      </w:r>
      <w:r w:rsidRPr="00370FFA">
        <w:t xml:space="preserve"> error_msg = "violation",</w:t>
      </w:r>
    </w:p>
    <w:p w14:paraId="38E131AE" w14:textId="77777777" w:rsidR="00370FFA" w:rsidRPr="00370FFA" w:rsidRDefault="00370FFA" w:rsidP="00370FFA">
      <w:pPr>
        <w:pStyle w:val="ExampleCodeIndented"/>
        <w:ind w:left="720"/>
      </w:pPr>
      <w:r w:rsidRPr="00370FFA">
        <w:t>coverage_level clevel = cover_all //This argument should be bound to an</w:t>
      </w:r>
    </w:p>
    <w:p w14:paraId="323BAD50" w14:textId="77777777" w:rsidR="00370FFA" w:rsidRPr="00370FFA" w:rsidRDefault="007B4BA3" w:rsidP="00370FFA">
      <w:pPr>
        <w:pStyle w:val="ExampleCodeIndented"/>
        <w:ind w:left="720"/>
      </w:pPr>
      <w:r>
        <w:tab/>
      </w:r>
      <w:r>
        <w:tab/>
      </w:r>
      <w:r>
        <w:tab/>
      </w:r>
      <w:r>
        <w:tab/>
      </w:r>
      <w:r>
        <w:tab/>
      </w:r>
      <w:r>
        <w:tab/>
      </w:r>
      <w:r>
        <w:tab/>
      </w:r>
      <w:r>
        <w:tab/>
      </w:r>
      <w:r>
        <w:tab/>
      </w:r>
      <w:r>
        <w:tab/>
      </w:r>
      <w:r>
        <w:tab/>
        <w:t xml:space="preserve">  </w:t>
      </w:r>
      <w:r w:rsidR="00370FFA" w:rsidRPr="00370FFA">
        <w:t>//elaboration time constant expression</w:t>
      </w:r>
    </w:p>
    <w:p w14:paraId="3674AC61" w14:textId="77777777" w:rsidR="00370FFA" w:rsidRPr="00370FFA" w:rsidRDefault="00370FFA" w:rsidP="006264E7">
      <w:pPr>
        <w:pStyle w:val="ExampleCodeIndented"/>
      </w:pPr>
      <w:r w:rsidRPr="00370FFA">
        <w:t>);</w:t>
      </w:r>
    </w:p>
    <w:p w14:paraId="3505E8AB" w14:textId="77777777" w:rsidR="00370FFA" w:rsidRPr="00370FFA" w:rsidRDefault="00370FFA" w:rsidP="00370FFA">
      <w:pPr>
        <w:pStyle w:val="ExampleCodeIndented"/>
        <w:ind w:left="720"/>
      </w:pPr>
      <w:r w:rsidRPr="006264E7">
        <w:rPr>
          <w:b/>
          <w:bCs/>
        </w:rPr>
        <w:t>default clocking</w:t>
      </w:r>
      <w:r w:rsidRPr="00370FFA">
        <w:t xml:space="preserve"> @clock; </w:t>
      </w:r>
      <w:r w:rsidRPr="006264E7">
        <w:rPr>
          <w:b/>
          <w:bCs/>
        </w:rPr>
        <w:t>endclocking</w:t>
      </w:r>
    </w:p>
    <w:p w14:paraId="3EBBC362" w14:textId="77777777" w:rsidR="00370FFA" w:rsidRPr="00370FFA" w:rsidRDefault="00370FFA" w:rsidP="00370FFA">
      <w:pPr>
        <w:pStyle w:val="ExampleCodeIndented"/>
        <w:ind w:left="720"/>
      </w:pPr>
      <w:r w:rsidRPr="006264E7">
        <w:rPr>
          <w:b/>
          <w:bCs/>
        </w:rPr>
        <w:t>default disable iff</w:t>
      </w:r>
      <w:r w:rsidRPr="00370FFA">
        <w:t xml:space="preserve"> reset;</w:t>
      </w:r>
    </w:p>
    <w:p w14:paraId="44436995" w14:textId="77777777" w:rsidR="00236A70" w:rsidRPr="00236A70" w:rsidRDefault="00236A70" w:rsidP="00370FFA">
      <w:pPr>
        <w:pStyle w:val="ExampleCodeIndented"/>
        <w:ind w:left="720"/>
      </w:pPr>
      <w:r w:rsidRPr="00236A70">
        <w:rPr>
          <w:b/>
          <w:bCs/>
        </w:rPr>
        <w:t>bit</w:t>
      </w:r>
      <w:r w:rsidRPr="00236A70">
        <w:t xml:space="preserve"> window = 0;</w:t>
      </w:r>
    </w:p>
    <w:p w14:paraId="693650F1" w14:textId="77777777" w:rsidR="00236A70" w:rsidRPr="00236A70" w:rsidRDefault="00236A70" w:rsidP="00236A70">
      <w:pPr>
        <w:pStyle w:val="ExampleCodeIndented"/>
        <w:ind w:left="720"/>
      </w:pPr>
      <w:r w:rsidRPr="00236A70">
        <w:rPr>
          <w:b/>
          <w:bCs/>
        </w:rPr>
        <w:t>let</w:t>
      </w:r>
      <w:r w:rsidRPr="00236A70">
        <w:t xml:space="preserve"> start_flag = start_event.triggered;</w:t>
      </w:r>
    </w:p>
    <w:p w14:paraId="63CC2941" w14:textId="77777777" w:rsidR="00236A70" w:rsidRDefault="00236A70" w:rsidP="00236A70">
      <w:pPr>
        <w:pStyle w:val="ExampleCodeIndented"/>
        <w:ind w:left="720"/>
      </w:pPr>
      <w:r w:rsidRPr="00236A70">
        <w:rPr>
          <w:b/>
          <w:bCs/>
        </w:rPr>
        <w:t>let</w:t>
      </w:r>
      <w:r w:rsidRPr="00236A70">
        <w:t xml:space="preserve"> end_flag = end_event.triggered;</w:t>
      </w:r>
    </w:p>
    <w:p w14:paraId="2A579E8C" w14:textId="77777777" w:rsidR="00236A70" w:rsidRPr="00236A70" w:rsidRDefault="00236A70" w:rsidP="00236A70">
      <w:pPr>
        <w:pStyle w:val="ExampleCodeIndented"/>
        <w:ind w:left="720"/>
      </w:pPr>
      <w:r w:rsidRPr="00236A70">
        <w:t>// Compute next value of window</w:t>
      </w:r>
    </w:p>
    <w:p w14:paraId="7E6A24F7" w14:textId="77777777" w:rsidR="00236A70" w:rsidRPr="00236A70" w:rsidRDefault="00236A70" w:rsidP="00236A70">
      <w:pPr>
        <w:pStyle w:val="ExampleCodeIndented"/>
        <w:ind w:left="720"/>
      </w:pPr>
      <w:r w:rsidRPr="00236A70">
        <w:rPr>
          <w:b/>
          <w:bCs/>
        </w:rPr>
        <w:t>function bit</w:t>
      </w:r>
      <w:r w:rsidRPr="00236A70">
        <w:t xml:space="preserve"> next_window (</w:t>
      </w:r>
      <w:r w:rsidRPr="00236A70">
        <w:rPr>
          <w:b/>
          <w:bCs/>
        </w:rPr>
        <w:t>bit</w:t>
      </w:r>
      <w:r w:rsidRPr="00236A70">
        <w:t xml:space="preserve"> win);</w:t>
      </w:r>
    </w:p>
    <w:p w14:paraId="49191C34" w14:textId="77777777" w:rsidR="00236A70" w:rsidRPr="00236A70" w:rsidRDefault="00236A70" w:rsidP="00236A70">
      <w:pPr>
        <w:pStyle w:val="ExampleCodeIndented"/>
        <w:ind w:left="720"/>
      </w:pPr>
      <w:r>
        <w:tab/>
      </w:r>
      <w:r w:rsidRPr="00236A70">
        <w:rPr>
          <w:b/>
          <w:bCs/>
        </w:rPr>
        <w:t>if</w:t>
      </w:r>
      <w:r w:rsidRPr="00236A70">
        <w:t xml:space="preserve"> (reset || win &amp;&amp; end_flag == 1'b1)</w:t>
      </w:r>
    </w:p>
    <w:p w14:paraId="635BD61F" w14:textId="77777777" w:rsidR="00236A70" w:rsidRPr="00236A70" w:rsidRDefault="00236A70" w:rsidP="00236A70">
      <w:pPr>
        <w:pStyle w:val="ExampleCodeIndented"/>
        <w:ind w:left="720"/>
      </w:pPr>
      <w:r>
        <w:tab/>
      </w:r>
      <w:r>
        <w:tab/>
      </w:r>
      <w:r w:rsidRPr="00236A70">
        <w:rPr>
          <w:b/>
          <w:bCs/>
        </w:rPr>
        <w:t>return</w:t>
      </w:r>
      <w:r w:rsidRPr="00236A70">
        <w:t xml:space="preserve"> 1'b0;</w:t>
      </w:r>
    </w:p>
    <w:p w14:paraId="55325E4B" w14:textId="77777777" w:rsidR="00236A70" w:rsidRPr="00236A70" w:rsidRDefault="00236A70" w:rsidP="00236A70">
      <w:pPr>
        <w:pStyle w:val="ExampleCodeIndented"/>
        <w:ind w:left="720"/>
      </w:pPr>
      <w:r>
        <w:tab/>
      </w:r>
      <w:r w:rsidRPr="00236A70">
        <w:rPr>
          <w:b/>
          <w:bCs/>
        </w:rPr>
        <w:t>if</w:t>
      </w:r>
      <w:r w:rsidRPr="00236A70">
        <w:t xml:space="preserve"> (!win &amp;&amp; start_flag == 1'b1)</w:t>
      </w:r>
    </w:p>
    <w:p w14:paraId="085846D4" w14:textId="77777777" w:rsidR="00236A70" w:rsidRPr="00236A70" w:rsidRDefault="00236A70" w:rsidP="00236A70">
      <w:pPr>
        <w:pStyle w:val="ExampleCodeIndented"/>
        <w:ind w:left="720"/>
      </w:pPr>
      <w:r>
        <w:lastRenderedPageBreak/>
        <w:tab/>
      </w:r>
      <w:r>
        <w:tab/>
      </w:r>
      <w:r w:rsidRPr="00236A70">
        <w:rPr>
          <w:b/>
          <w:bCs/>
        </w:rPr>
        <w:t>return</w:t>
      </w:r>
      <w:r w:rsidRPr="00236A70">
        <w:t xml:space="preserve"> 1'b1;</w:t>
      </w:r>
    </w:p>
    <w:p w14:paraId="3DA1F5DA" w14:textId="77777777" w:rsidR="00236A70" w:rsidRPr="00236A70" w:rsidRDefault="00236A70" w:rsidP="00236A70">
      <w:pPr>
        <w:pStyle w:val="ExampleCodeIndented"/>
        <w:ind w:left="720"/>
      </w:pPr>
      <w:r>
        <w:tab/>
      </w:r>
      <w:r w:rsidRPr="00236A70">
        <w:rPr>
          <w:b/>
          <w:bCs/>
        </w:rPr>
        <w:t>return</w:t>
      </w:r>
      <w:r w:rsidRPr="00236A70">
        <w:t xml:space="preserve"> win;</w:t>
      </w:r>
    </w:p>
    <w:p w14:paraId="096186F0" w14:textId="77777777" w:rsidR="00236A70" w:rsidRPr="00236A70" w:rsidRDefault="00236A70" w:rsidP="00236A70">
      <w:pPr>
        <w:pStyle w:val="ExampleCodeIndented"/>
        <w:ind w:left="720"/>
        <w:rPr>
          <w:b/>
          <w:bCs/>
        </w:rPr>
      </w:pPr>
      <w:r w:rsidRPr="00236A70">
        <w:rPr>
          <w:b/>
          <w:bCs/>
        </w:rPr>
        <w:t>endfunction</w:t>
      </w:r>
    </w:p>
    <w:p w14:paraId="7D825763" w14:textId="77777777" w:rsidR="00E91A28" w:rsidRDefault="00E91A28" w:rsidP="00236A70">
      <w:pPr>
        <w:pStyle w:val="ExampleCodeIndented"/>
      </w:pPr>
    </w:p>
    <w:p w14:paraId="0C5F65A2" w14:textId="77777777" w:rsidR="00236A70" w:rsidRPr="00236A70" w:rsidRDefault="00236A70" w:rsidP="00E91A28">
      <w:pPr>
        <w:pStyle w:val="ExampleCodeIndented"/>
        <w:ind w:left="720"/>
      </w:pPr>
      <w:r w:rsidRPr="00E91A28">
        <w:rPr>
          <w:b/>
          <w:bCs/>
        </w:rPr>
        <w:t>always</w:t>
      </w:r>
      <w:r w:rsidRPr="00236A70">
        <w:t xml:space="preserve"> @(clock)</w:t>
      </w:r>
    </w:p>
    <w:p w14:paraId="42CAA449" w14:textId="77777777" w:rsidR="00236A70" w:rsidRDefault="00E91A28" w:rsidP="00E91A28">
      <w:pPr>
        <w:pStyle w:val="ExampleCodeIndented"/>
        <w:ind w:left="720"/>
      </w:pPr>
      <w:r>
        <w:tab/>
      </w:r>
      <w:r w:rsidR="00236A70" w:rsidRPr="00236A70">
        <w:t>window &lt;= next_window(window);</w:t>
      </w:r>
    </w:p>
    <w:p w14:paraId="730D5357" w14:textId="77777777" w:rsidR="00E91A28" w:rsidRDefault="00E91A28" w:rsidP="00236A70">
      <w:pPr>
        <w:pStyle w:val="ExampleCodeIndented"/>
      </w:pPr>
    </w:p>
    <w:p w14:paraId="6143341A" w14:textId="77777777" w:rsidR="006264E7" w:rsidRDefault="006264E7" w:rsidP="006264E7">
      <w:pPr>
        <w:pStyle w:val="ExampleCodeIndented"/>
        <w:ind w:left="720"/>
      </w:pPr>
      <w:r w:rsidRPr="006264E7">
        <w:rPr>
          <w:b/>
          <w:bCs/>
        </w:rPr>
        <w:t>property</w:t>
      </w:r>
      <w:r>
        <w:t xml:space="preserve"> p_window;</w:t>
      </w:r>
    </w:p>
    <w:p w14:paraId="6A32C141" w14:textId="77777777" w:rsidR="006264E7" w:rsidRDefault="008442F4" w:rsidP="006264E7">
      <w:pPr>
        <w:pStyle w:val="ExampleCodeIndented"/>
        <w:ind w:left="720"/>
      </w:pPr>
      <w:r>
        <w:tab/>
      </w:r>
      <w:r w:rsidR="006264E7">
        <w:t>start_flag &amp;&amp; !window |=&gt; test_expr[*1:$] ##0 end_flag;</w:t>
      </w:r>
    </w:p>
    <w:p w14:paraId="382CC576" w14:textId="77777777" w:rsidR="006264E7" w:rsidRDefault="006264E7" w:rsidP="006264E7">
      <w:pPr>
        <w:pStyle w:val="ExampleCodeIndented"/>
        <w:ind w:left="720"/>
        <w:rPr>
          <w:b/>
          <w:bCs/>
        </w:rPr>
      </w:pPr>
      <w:r w:rsidRPr="008442F4">
        <w:rPr>
          <w:b/>
          <w:bCs/>
        </w:rPr>
        <w:t>endproperty</w:t>
      </w:r>
    </w:p>
    <w:p w14:paraId="28A01A75" w14:textId="77777777" w:rsidR="007B4BA3" w:rsidRPr="008442F4" w:rsidRDefault="007B4BA3" w:rsidP="006264E7">
      <w:pPr>
        <w:pStyle w:val="ExampleCodeIndented"/>
        <w:ind w:left="720"/>
        <w:rPr>
          <w:b/>
          <w:bCs/>
        </w:rPr>
      </w:pPr>
    </w:p>
    <w:p w14:paraId="2123C522" w14:textId="77777777" w:rsidR="006264E7" w:rsidRDefault="006264E7" w:rsidP="006264E7">
      <w:pPr>
        <w:pStyle w:val="ExampleCodeIndented"/>
        <w:ind w:left="720"/>
      </w:pPr>
      <w:r>
        <w:t xml:space="preserve">a_window: </w:t>
      </w:r>
      <w:r w:rsidRPr="007B4BA3">
        <w:rPr>
          <w:b/>
          <w:bCs/>
        </w:rPr>
        <w:t>assert property</w:t>
      </w:r>
      <w:r>
        <w:t xml:space="preserve"> (p_window) </w:t>
      </w:r>
      <w:r w:rsidRPr="007B4BA3">
        <w:rPr>
          <w:b/>
          <w:bCs/>
        </w:rPr>
        <w:t>else</w:t>
      </w:r>
      <w:r>
        <w:t xml:space="preserve"> $error(error_msg);</w:t>
      </w:r>
    </w:p>
    <w:p w14:paraId="744E7FE4" w14:textId="77777777" w:rsidR="007B4BA3" w:rsidRDefault="007B4BA3" w:rsidP="006264E7">
      <w:pPr>
        <w:pStyle w:val="ExampleCodeIndented"/>
        <w:ind w:left="720"/>
      </w:pPr>
    </w:p>
    <w:p w14:paraId="028D462B" w14:textId="77777777" w:rsidR="006264E7" w:rsidRDefault="006264E7" w:rsidP="006264E7">
      <w:pPr>
        <w:pStyle w:val="ExampleCodeIndented"/>
        <w:ind w:left="720"/>
      </w:pPr>
      <w:r w:rsidRPr="007B4BA3">
        <w:rPr>
          <w:b/>
          <w:bCs/>
        </w:rPr>
        <w:t>generate if</w:t>
      </w:r>
      <w:r>
        <w:t xml:space="preserve"> (clevel != cover_none) </w:t>
      </w:r>
      <w:r w:rsidRPr="007B4BA3">
        <w:rPr>
          <w:b/>
          <w:bCs/>
        </w:rPr>
        <w:t>begin</w:t>
      </w:r>
      <w:r>
        <w:t xml:space="preserve"> : cover_b</w:t>
      </w:r>
    </w:p>
    <w:p w14:paraId="00C98829" w14:textId="77777777" w:rsidR="006264E7" w:rsidRDefault="007B4BA3" w:rsidP="006264E7">
      <w:pPr>
        <w:pStyle w:val="ExampleCodeIndented"/>
        <w:ind w:left="720"/>
      </w:pPr>
      <w:r>
        <w:tab/>
      </w:r>
      <w:r w:rsidR="006264E7">
        <w:t xml:space="preserve">cover_window_open: </w:t>
      </w:r>
      <w:r w:rsidR="006264E7" w:rsidRPr="007B4BA3">
        <w:rPr>
          <w:b/>
          <w:bCs/>
        </w:rPr>
        <w:t>cover property</w:t>
      </w:r>
      <w:r w:rsidR="006264E7">
        <w:t xml:space="preserve"> (start_flag &amp;&amp; !window)</w:t>
      </w:r>
    </w:p>
    <w:p w14:paraId="4E794AA3" w14:textId="77777777" w:rsidR="006264E7" w:rsidRDefault="007B4BA3" w:rsidP="006264E7">
      <w:pPr>
        <w:pStyle w:val="ExampleCodeIndented"/>
        <w:ind w:left="720"/>
      </w:pPr>
      <w:r>
        <w:tab/>
      </w:r>
      <w:r w:rsidR="006264E7">
        <w:t>$display("win_open_covered”);</w:t>
      </w:r>
    </w:p>
    <w:p w14:paraId="1E313377" w14:textId="77777777" w:rsidR="006264E7" w:rsidRDefault="007B4BA3" w:rsidP="006264E7">
      <w:pPr>
        <w:pStyle w:val="ExampleCodeIndented"/>
        <w:ind w:left="720"/>
      </w:pPr>
      <w:r>
        <w:tab/>
      </w:r>
      <w:r w:rsidR="006264E7">
        <w:t xml:space="preserve">cover_window: </w:t>
      </w:r>
      <w:r w:rsidR="006264E7" w:rsidRPr="007B4BA3">
        <w:rPr>
          <w:b/>
          <w:bCs/>
        </w:rPr>
        <w:t>cover property</w:t>
      </w:r>
      <w:r w:rsidR="006264E7">
        <w:t xml:space="preserve"> (</w:t>
      </w:r>
    </w:p>
    <w:p w14:paraId="6090244F" w14:textId="77777777" w:rsidR="006264E7" w:rsidRDefault="007B4BA3" w:rsidP="006264E7">
      <w:pPr>
        <w:pStyle w:val="ExampleCodeIndented"/>
        <w:ind w:left="720"/>
      </w:pPr>
      <w:r>
        <w:tab/>
      </w:r>
      <w:r>
        <w:tab/>
      </w:r>
      <w:r w:rsidR="006264E7">
        <w:t>start_flag &amp;&amp; !window</w:t>
      </w:r>
    </w:p>
    <w:p w14:paraId="14CDE0DD" w14:textId="77777777" w:rsidR="006264E7" w:rsidRDefault="007B4BA3" w:rsidP="006264E7">
      <w:pPr>
        <w:pStyle w:val="ExampleCodeIndented"/>
        <w:ind w:left="720"/>
      </w:pPr>
      <w:r>
        <w:tab/>
      </w:r>
      <w:r>
        <w:tab/>
      </w:r>
      <w:r w:rsidR="006264E7">
        <w:t>##1 (!end_flag &amp;&amp; window) [*0:$]</w:t>
      </w:r>
    </w:p>
    <w:p w14:paraId="393842EC" w14:textId="77777777" w:rsidR="006264E7" w:rsidRDefault="007B4BA3" w:rsidP="006264E7">
      <w:pPr>
        <w:pStyle w:val="ExampleCodeIndented"/>
        <w:ind w:left="720"/>
      </w:pPr>
      <w:r>
        <w:tab/>
      </w:r>
      <w:r>
        <w:tab/>
      </w:r>
      <w:r w:rsidR="006264E7">
        <w:t>##1 end_flag &amp;&amp; window</w:t>
      </w:r>
    </w:p>
    <w:p w14:paraId="3E6C19E5" w14:textId="77777777" w:rsidR="006264E7" w:rsidRDefault="007B4BA3" w:rsidP="006264E7">
      <w:pPr>
        <w:pStyle w:val="ExampleCodeIndented"/>
        <w:ind w:left="720"/>
      </w:pPr>
      <w:r>
        <w:tab/>
      </w:r>
      <w:r w:rsidR="006264E7">
        <w:t>) $display("window covered");</w:t>
      </w:r>
    </w:p>
    <w:p w14:paraId="542A4EF1" w14:textId="77777777" w:rsidR="006264E7" w:rsidRDefault="006264E7" w:rsidP="006264E7">
      <w:pPr>
        <w:pStyle w:val="ExampleCodeIndented"/>
        <w:ind w:left="720"/>
      </w:pPr>
      <w:r w:rsidRPr="007B4BA3">
        <w:rPr>
          <w:b/>
          <w:bCs/>
        </w:rPr>
        <w:t>end</w:t>
      </w:r>
      <w:r>
        <w:t xml:space="preserve"> : cover_b</w:t>
      </w:r>
    </w:p>
    <w:p w14:paraId="76234AD7" w14:textId="77777777" w:rsidR="006264E7" w:rsidRPr="007B4BA3" w:rsidRDefault="006264E7" w:rsidP="006264E7">
      <w:pPr>
        <w:pStyle w:val="ExampleCodeIndented"/>
        <w:ind w:left="720"/>
        <w:rPr>
          <w:b/>
          <w:bCs/>
        </w:rPr>
      </w:pPr>
      <w:r w:rsidRPr="007B4BA3">
        <w:rPr>
          <w:b/>
          <w:bCs/>
        </w:rPr>
        <w:t>endgenerate</w:t>
      </w:r>
    </w:p>
    <w:p w14:paraId="42FB0B66" w14:textId="77777777" w:rsidR="006264E7" w:rsidRPr="00236A70" w:rsidRDefault="006264E7" w:rsidP="006264E7">
      <w:pPr>
        <w:pStyle w:val="ExampleCodeIndented"/>
      </w:pPr>
      <w:r w:rsidRPr="007B4BA3">
        <w:rPr>
          <w:b/>
          <w:bCs/>
        </w:rPr>
        <w:t>endchecker</w:t>
      </w:r>
      <w:r>
        <w:t xml:space="preserve"> : assert_window</w:t>
      </w:r>
    </w:p>
    <w:p w14:paraId="33F1141C" w14:textId="77777777" w:rsidR="00EA21B6" w:rsidRDefault="00EA21B6" w:rsidP="00AE5818">
      <w:pPr>
        <w:pStyle w:val="Body"/>
      </w:pPr>
      <w:r>
        <w:t>WITH</w:t>
      </w:r>
    </w:p>
    <w:p w14:paraId="429D37A9" w14:textId="77777777" w:rsidR="009E29E7" w:rsidRPr="00855A77" w:rsidRDefault="009E29E7" w:rsidP="00AE5818">
      <w:pPr>
        <w:pStyle w:val="Body"/>
        <w:rPr>
          <w:strike/>
          <w:color w:val="FF0000"/>
        </w:rPr>
      </w:pPr>
      <w:r w:rsidRPr="00855A77">
        <w:rPr>
          <w:strike/>
          <w:color w:val="FF0000"/>
        </w:rPr>
        <w:t xml:space="preserve">The checker in the following example makes sure that the expression is true in a window delimited by </w:t>
      </w:r>
      <w:r w:rsidRPr="00855A77">
        <w:rPr>
          <w:rFonts w:ascii="Courier New" w:hAnsi="Courier New" w:cs="Courier New"/>
          <w:strike/>
          <w:color w:val="FF0000"/>
          <w:sz w:val="18"/>
        </w:rPr>
        <w:t>start_event</w:t>
      </w:r>
      <w:r w:rsidRPr="00855A77">
        <w:rPr>
          <w:strike/>
          <w:color w:val="FF0000"/>
        </w:rPr>
        <w:t xml:space="preserve"> and </w:t>
      </w:r>
      <w:r w:rsidRPr="00855A77">
        <w:rPr>
          <w:rFonts w:ascii="Courier New" w:hAnsi="Courier New" w:cs="Courier New"/>
          <w:strike/>
          <w:color w:val="FF0000"/>
          <w:sz w:val="18"/>
        </w:rPr>
        <w:t>end_event</w:t>
      </w:r>
      <w:r w:rsidRPr="00855A77">
        <w:rPr>
          <w:strike/>
          <w:color w:val="FF0000"/>
        </w:rPr>
        <w:t>.</w:t>
      </w:r>
    </w:p>
    <w:p w14:paraId="246D1ECB" w14:textId="77777777" w:rsidR="009E29E7" w:rsidRPr="009E29E7" w:rsidRDefault="009E29E7" w:rsidP="009E29E7">
      <w:pPr>
        <w:pStyle w:val="ExampleCodeIndented"/>
        <w:rPr>
          <w:b/>
          <w:bCs/>
          <w:strike/>
          <w:color w:val="FF0000"/>
        </w:rPr>
      </w:pPr>
    </w:p>
    <w:p w14:paraId="094327C4" w14:textId="77777777" w:rsidR="009E29E7" w:rsidRPr="009E29E7" w:rsidRDefault="009E29E7" w:rsidP="009E29E7">
      <w:pPr>
        <w:pStyle w:val="ExampleCodeIndented"/>
        <w:rPr>
          <w:strike/>
          <w:color w:val="FF0000"/>
        </w:rPr>
      </w:pPr>
      <w:r w:rsidRPr="009E29E7">
        <w:rPr>
          <w:b/>
          <w:bCs/>
          <w:strike/>
          <w:color w:val="FF0000"/>
        </w:rPr>
        <w:t>typedef</w:t>
      </w:r>
      <w:r w:rsidRPr="009E29E7">
        <w:rPr>
          <w:strike/>
          <w:color w:val="FF0000"/>
        </w:rPr>
        <w:t xml:space="preserve"> enum { cover_none, cover_all } coverage_level;</w:t>
      </w:r>
    </w:p>
    <w:p w14:paraId="705951C2" w14:textId="77777777" w:rsidR="009E29E7" w:rsidRPr="009E29E7" w:rsidRDefault="009E29E7" w:rsidP="009E29E7">
      <w:pPr>
        <w:pStyle w:val="ExampleCodeIndented"/>
        <w:rPr>
          <w:strike/>
          <w:color w:val="FF0000"/>
        </w:rPr>
      </w:pPr>
      <w:r w:rsidRPr="009E29E7">
        <w:rPr>
          <w:b/>
          <w:bCs/>
          <w:strike/>
          <w:color w:val="FF0000"/>
        </w:rPr>
        <w:t>checker</w:t>
      </w:r>
      <w:r w:rsidRPr="009E29E7">
        <w:rPr>
          <w:strike/>
          <w:color w:val="FF0000"/>
        </w:rPr>
        <w:t xml:space="preserve"> assert_window (</w:t>
      </w:r>
    </w:p>
    <w:p w14:paraId="2DA26B3A" w14:textId="77777777" w:rsidR="009E29E7" w:rsidRPr="009E29E7" w:rsidRDefault="009E29E7" w:rsidP="009E29E7">
      <w:pPr>
        <w:pStyle w:val="ExampleCodeIndented"/>
        <w:ind w:left="720"/>
        <w:rPr>
          <w:strike/>
          <w:color w:val="FF0000"/>
        </w:rPr>
      </w:pPr>
      <w:r w:rsidRPr="009E29E7">
        <w:rPr>
          <w:b/>
          <w:bCs/>
          <w:strike/>
          <w:color w:val="FF0000"/>
        </w:rPr>
        <w:t>logic</w:t>
      </w:r>
      <w:r>
        <w:rPr>
          <w:strike/>
          <w:color w:val="FF0000"/>
        </w:rPr>
        <w:t xml:space="preserve"> test_expr,</w:t>
      </w:r>
      <w:r>
        <w:rPr>
          <w:strike/>
          <w:color w:val="FF0000"/>
        </w:rPr>
        <w:tab/>
      </w:r>
      <w:r>
        <w:rPr>
          <w:strike/>
          <w:color w:val="FF0000"/>
        </w:rPr>
        <w:tab/>
      </w:r>
      <w:r>
        <w:rPr>
          <w:strike/>
          <w:color w:val="FF0000"/>
        </w:rPr>
        <w:tab/>
      </w:r>
      <w:r w:rsidRPr="009E29E7">
        <w:rPr>
          <w:strike/>
          <w:color w:val="FF0000"/>
        </w:rPr>
        <w:t>// Expression to be true in the window</w:t>
      </w:r>
    </w:p>
    <w:p w14:paraId="4AF84B30" w14:textId="77777777" w:rsidR="009E29E7" w:rsidRPr="009E29E7" w:rsidRDefault="009E29E7" w:rsidP="009E29E7">
      <w:pPr>
        <w:pStyle w:val="ExampleCodeIndented"/>
        <w:ind w:left="720" w:right="-180"/>
        <w:rPr>
          <w:strike/>
          <w:color w:val="FF0000"/>
        </w:rPr>
      </w:pPr>
      <w:r w:rsidRPr="009E29E7">
        <w:rPr>
          <w:b/>
          <w:bCs/>
          <w:strike/>
          <w:color w:val="FF0000"/>
        </w:rPr>
        <w:t>sequence</w:t>
      </w:r>
      <w:r>
        <w:rPr>
          <w:strike/>
          <w:color w:val="FF0000"/>
        </w:rPr>
        <w:t xml:space="preserve"> start_event,</w:t>
      </w:r>
      <w:r>
        <w:rPr>
          <w:strike/>
          <w:color w:val="FF0000"/>
        </w:rPr>
        <w:tab/>
      </w:r>
      <w:r w:rsidRPr="009E29E7">
        <w:rPr>
          <w:strike/>
          <w:color w:val="FF0000"/>
        </w:rPr>
        <w:t>// Window opens at the completion of the start_event</w:t>
      </w:r>
    </w:p>
    <w:p w14:paraId="32695657" w14:textId="77777777" w:rsidR="009E29E7" w:rsidRPr="009E29E7" w:rsidRDefault="009E29E7" w:rsidP="009E29E7">
      <w:pPr>
        <w:pStyle w:val="ExampleCodeIndented"/>
        <w:ind w:left="720"/>
        <w:rPr>
          <w:strike/>
          <w:color w:val="FF0000"/>
        </w:rPr>
      </w:pPr>
      <w:r w:rsidRPr="009E29E7">
        <w:rPr>
          <w:b/>
          <w:bCs/>
          <w:strike/>
          <w:color w:val="FF0000"/>
        </w:rPr>
        <w:t>sequence</w:t>
      </w:r>
      <w:r>
        <w:rPr>
          <w:strike/>
          <w:color w:val="FF0000"/>
        </w:rPr>
        <w:t xml:space="preserve"> end_event,</w:t>
      </w:r>
      <w:r>
        <w:rPr>
          <w:strike/>
          <w:color w:val="FF0000"/>
        </w:rPr>
        <w:tab/>
      </w:r>
      <w:r>
        <w:rPr>
          <w:strike/>
          <w:color w:val="FF0000"/>
        </w:rPr>
        <w:tab/>
      </w:r>
      <w:r w:rsidRPr="009E29E7">
        <w:rPr>
          <w:strike/>
          <w:color w:val="FF0000"/>
        </w:rPr>
        <w:t>// Window closes at the completion of the end_event</w:t>
      </w:r>
    </w:p>
    <w:p w14:paraId="0E2222A6" w14:textId="77777777" w:rsidR="009E29E7" w:rsidRPr="009E29E7" w:rsidRDefault="009E29E7" w:rsidP="009E29E7">
      <w:pPr>
        <w:pStyle w:val="ExampleCodeIndented"/>
        <w:ind w:left="720"/>
        <w:rPr>
          <w:strike/>
          <w:color w:val="FF0000"/>
        </w:rPr>
      </w:pPr>
      <w:r w:rsidRPr="009E29E7">
        <w:rPr>
          <w:b/>
          <w:bCs/>
          <w:strike/>
          <w:color w:val="FF0000"/>
        </w:rPr>
        <w:t>event</w:t>
      </w:r>
      <w:r w:rsidRPr="009E29E7">
        <w:rPr>
          <w:strike/>
          <w:color w:val="FF0000"/>
        </w:rPr>
        <w:t xml:space="preserve"> clock = $inferred_clock,</w:t>
      </w:r>
    </w:p>
    <w:p w14:paraId="4E97E204" w14:textId="77777777" w:rsidR="009E29E7" w:rsidRPr="009E29E7" w:rsidRDefault="009E29E7" w:rsidP="009E29E7">
      <w:pPr>
        <w:pStyle w:val="ExampleCodeIndented"/>
        <w:ind w:left="720"/>
        <w:rPr>
          <w:strike/>
          <w:color w:val="FF0000"/>
        </w:rPr>
      </w:pPr>
      <w:r w:rsidRPr="009E29E7">
        <w:rPr>
          <w:b/>
          <w:bCs/>
          <w:strike/>
          <w:color w:val="FF0000"/>
        </w:rPr>
        <w:t>logic</w:t>
      </w:r>
      <w:r w:rsidRPr="009E29E7">
        <w:rPr>
          <w:strike/>
          <w:color w:val="FF0000"/>
        </w:rPr>
        <w:t xml:space="preserve"> reset = $inferred_disable,</w:t>
      </w:r>
    </w:p>
    <w:p w14:paraId="33C697A2" w14:textId="77777777" w:rsidR="009E29E7" w:rsidRPr="009E29E7" w:rsidRDefault="009E29E7" w:rsidP="009E29E7">
      <w:pPr>
        <w:pStyle w:val="ExampleCodeIndented"/>
        <w:ind w:left="720"/>
        <w:rPr>
          <w:strike/>
          <w:color w:val="FF0000"/>
        </w:rPr>
      </w:pPr>
      <w:r w:rsidRPr="009E29E7">
        <w:rPr>
          <w:b/>
          <w:bCs/>
          <w:strike/>
          <w:color w:val="FF0000"/>
        </w:rPr>
        <w:t>string</w:t>
      </w:r>
      <w:r w:rsidRPr="009E29E7">
        <w:rPr>
          <w:strike/>
          <w:color w:val="FF0000"/>
        </w:rPr>
        <w:t xml:space="preserve"> error_msg = "violation",</w:t>
      </w:r>
    </w:p>
    <w:p w14:paraId="64B3F612" w14:textId="77777777" w:rsidR="009E29E7" w:rsidRPr="009E29E7" w:rsidRDefault="009E29E7" w:rsidP="009E29E7">
      <w:pPr>
        <w:pStyle w:val="ExampleCodeIndented"/>
        <w:ind w:left="720"/>
        <w:rPr>
          <w:strike/>
          <w:color w:val="FF0000"/>
        </w:rPr>
      </w:pPr>
      <w:r w:rsidRPr="009E29E7">
        <w:rPr>
          <w:strike/>
          <w:color w:val="FF0000"/>
        </w:rPr>
        <w:t>coverage_level clevel = cover_all //This argument should be bound to an</w:t>
      </w:r>
    </w:p>
    <w:p w14:paraId="66F3F0AC" w14:textId="77777777" w:rsidR="009E29E7" w:rsidRPr="009E29E7" w:rsidRDefault="009E29E7" w:rsidP="009E29E7">
      <w:pPr>
        <w:pStyle w:val="ExampleCodeIndented"/>
        <w:ind w:left="720"/>
        <w:rPr>
          <w:strike/>
          <w:color w:val="FF0000"/>
        </w:rPr>
      </w:pPr>
      <w:r w:rsidRPr="009E29E7">
        <w:rPr>
          <w:strike/>
          <w:color w:val="FF0000"/>
        </w:rPr>
        <w:tab/>
      </w:r>
      <w:r w:rsidRPr="009E29E7">
        <w:rPr>
          <w:strike/>
          <w:color w:val="FF0000"/>
        </w:rPr>
        <w:tab/>
      </w:r>
      <w:r w:rsidRPr="009E29E7">
        <w:rPr>
          <w:strike/>
          <w:color w:val="FF0000"/>
        </w:rPr>
        <w:tab/>
      </w:r>
      <w:r w:rsidRPr="009E29E7">
        <w:rPr>
          <w:strike/>
          <w:color w:val="FF0000"/>
        </w:rPr>
        <w:tab/>
      </w:r>
      <w:r w:rsidRPr="009E29E7">
        <w:rPr>
          <w:strike/>
          <w:color w:val="FF0000"/>
        </w:rPr>
        <w:tab/>
      </w:r>
      <w:r w:rsidRPr="009E29E7">
        <w:rPr>
          <w:strike/>
          <w:color w:val="FF0000"/>
        </w:rPr>
        <w:tab/>
      </w:r>
      <w:r w:rsidRPr="009E29E7">
        <w:rPr>
          <w:strike/>
          <w:color w:val="FF0000"/>
        </w:rPr>
        <w:tab/>
      </w:r>
      <w:r w:rsidRPr="009E29E7">
        <w:rPr>
          <w:strike/>
          <w:color w:val="FF0000"/>
        </w:rPr>
        <w:tab/>
      </w:r>
      <w:r w:rsidRPr="009E29E7">
        <w:rPr>
          <w:strike/>
          <w:color w:val="FF0000"/>
        </w:rPr>
        <w:tab/>
      </w:r>
      <w:r w:rsidRPr="009E29E7">
        <w:rPr>
          <w:strike/>
          <w:color w:val="FF0000"/>
        </w:rPr>
        <w:tab/>
      </w:r>
      <w:r w:rsidRPr="009E29E7">
        <w:rPr>
          <w:strike/>
          <w:color w:val="FF0000"/>
        </w:rPr>
        <w:tab/>
        <w:t xml:space="preserve">  //elaboration time constant expression</w:t>
      </w:r>
    </w:p>
    <w:p w14:paraId="3764D20C" w14:textId="77777777" w:rsidR="009E29E7" w:rsidRPr="009E29E7" w:rsidRDefault="009E29E7" w:rsidP="009E29E7">
      <w:pPr>
        <w:pStyle w:val="ExampleCodeIndented"/>
        <w:rPr>
          <w:strike/>
          <w:color w:val="FF0000"/>
        </w:rPr>
      </w:pPr>
      <w:r w:rsidRPr="009E29E7">
        <w:rPr>
          <w:strike/>
          <w:color w:val="FF0000"/>
        </w:rPr>
        <w:t>);</w:t>
      </w:r>
    </w:p>
    <w:p w14:paraId="31DAEEDA" w14:textId="77777777" w:rsidR="009E29E7" w:rsidRPr="009E29E7" w:rsidRDefault="009E29E7" w:rsidP="009E29E7">
      <w:pPr>
        <w:pStyle w:val="ExampleCodeIndented"/>
        <w:ind w:left="720"/>
        <w:rPr>
          <w:strike/>
          <w:color w:val="FF0000"/>
        </w:rPr>
      </w:pPr>
      <w:r w:rsidRPr="009E29E7">
        <w:rPr>
          <w:b/>
          <w:bCs/>
          <w:strike/>
          <w:color w:val="FF0000"/>
        </w:rPr>
        <w:t>default clocking</w:t>
      </w:r>
      <w:r w:rsidRPr="009E29E7">
        <w:rPr>
          <w:strike/>
          <w:color w:val="FF0000"/>
        </w:rPr>
        <w:t xml:space="preserve"> @clock; </w:t>
      </w:r>
      <w:r w:rsidRPr="009E29E7">
        <w:rPr>
          <w:b/>
          <w:bCs/>
          <w:strike/>
          <w:color w:val="FF0000"/>
        </w:rPr>
        <w:t>endclocking</w:t>
      </w:r>
    </w:p>
    <w:p w14:paraId="3709E887" w14:textId="77777777" w:rsidR="009E29E7" w:rsidRPr="009E29E7" w:rsidRDefault="009E29E7" w:rsidP="009E29E7">
      <w:pPr>
        <w:pStyle w:val="ExampleCodeIndented"/>
        <w:ind w:left="720"/>
        <w:rPr>
          <w:strike/>
          <w:color w:val="FF0000"/>
        </w:rPr>
      </w:pPr>
      <w:r w:rsidRPr="009E29E7">
        <w:rPr>
          <w:b/>
          <w:bCs/>
          <w:strike/>
          <w:color w:val="FF0000"/>
        </w:rPr>
        <w:t>default disable iff</w:t>
      </w:r>
      <w:r w:rsidRPr="009E29E7">
        <w:rPr>
          <w:strike/>
          <w:color w:val="FF0000"/>
        </w:rPr>
        <w:t xml:space="preserve"> reset;</w:t>
      </w:r>
    </w:p>
    <w:p w14:paraId="122A59E3" w14:textId="77777777" w:rsidR="009E29E7" w:rsidRPr="009E29E7" w:rsidRDefault="009E29E7" w:rsidP="009E29E7">
      <w:pPr>
        <w:pStyle w:val="ExampleCodeIndented"/>
        <w:ind w:left="720"/>
        <w:rPr>
          <w:strike/>
          <w:color w:val="FF0000"/>
        </w:rPr>
      </w:pPr>
      <w:r w:rsidRPr="009E29E7">
        <w:rPr>
          <w:b/>
          <w:bCs/>
          <w:strike/>
          <w:color w:val="FF0000"/>
        </w:rPr>
        <w:t>bit</w:t>
      </w:r>
      <w:r w:rsidRPr="009E29E7">
        <w:rPr>
          <w:strike/>
          <w:color w:val="FF0000"/>
        </w:rPr>
        <w:t xml:space="preserve"> window = 0;</w:t>
      </w:r>
    </w:p>
    <w:p w14:paraId="7DC720F1" w14:textId="77777777" w:rsidR="009E29E7" w:rsidRPr="009E29E7" w:rsidRDefault="009E29E7" w:rsidP="009E29E7">
      <w:pPr>
        <w:pStyle w:val="ExampleCodeIndented"/>
        <w:ind w:left="720"/>
        <w:rPr>
          <w:strike/>
          <w:color w:val="FF0000"/>
        </w:rPr>
      </w:pPr>
      <w:r w:rsidRPr="009E29E7">
        <w:rPr>
          <w:b/>
          <w:bCs/>
          <w:strike/>
          <w:color w:val="FF0000"/>
        </w:rPr>
        <w:t>let</w:t>
      </w:r>
      <w:r w:rsidRPr="009E29E7">
        <w:rPr>
          <w:strike/>
          <w:color w:val="FF0000"/>
        </w:rPr>
        <w:t xml:space="preserve"> start_flag = start_event.triggered;</w:t>
      </w:r>
    </w:p>
    <w:p w14:paraId="5B47C8B1" w14:textId="77777777" w:rsidR="009E29E7" w:rsidRDefault="009E29E7" w:rsidP="009E29E7">
      <w:pPr>
        <w:pStyle w:val="ExampleCodeIndented"/>
        <w:ind w:left="720"/>
        <w:rPr>
          <w:strike/>
          <w:color w:val="FF0000"/>
        </w:rPr>
      </w:pPr>
      <w:r w:rsidRPr="009E29E7">
        <w:rPr>
          <w:b/>
          <w:bCs/>
          <w:strike/>
          <w:color w:val="FF0000"/>
        </w:rPr>
        <w:t>let</w:t>
      </w:r>
      <w:r w:rsidRPr="009E29E7">
        <w:rPr>
          <w:strike/>
          <w:color w:val="FF0000"/>
        </w:rPr>
        <w:t xml:space="preserve"> end_flag = end_event.triggered;</w:t>
      </w:r>
    </w:p>
    <w:p w14:paraId="6BEB13FA" w14:textId="77777777" w:rsidR="005900D6" w:rsidRPr="009E29E7" w:rsidRDefault="005900D6" w:rsidP="009E29E7">
      <w:pPr>
        <w:pStyle w:val="ExampleCodeIndented"/>
        <w:ind w:left="720"/>
        <w:rPr>
          <w:strike/>
          <w:color w:val="FF0000"/>
        </w:rPr>
      </w:pPr>
    </w:p>
    <w:p w14:paraId="346A4A51" w14:textId="77777777" w:rsidR="009E29E7" w:rsidRPr="009E29E7" w:rsidRDefault="009E29E7" w:rsidP="009E29E7">
      <w:pPr>
        <w:pStyle w:val="ExampleCodeIndented"/>
        <w:ind w:left="720"/>
        <w:rPr>
          <w:strike/>
          <w:color w:val="FF0000"/>
        </w:rPr>
      </w:pPr>
      <w:r w:rsidRPr="009E29E7">
        <w:rPr>
          <w:strike/>
          <w:color w:val="FF0000"/>
        </w:rPr>
        <w:t>// Compute next value of window</w:t>
      </w:r>
    </w:p>
    <w:p w14:paraId="6CB1DFDD" w14:textId="77777777" w:rsidR="009E29E7" w:rsidRPr="009E29E7" w:rsidRDefault="009E29E7" w:rsidP="009E29E7">
      <w:pPr>
        <w:pStyle w:val="ExampleCodeIndented"/>
        <w:ind w:left="720"/>
        <w:rPr>
          <w:strike/>
          <w:color w:val="FF0000"/>
        </w:rPr>
      </w:pPr>
      <w:r w:rsidRPr="009E29E7">
        <w:rPr>
          <w:b/>
          <w:bCs/>
          <w:strike/>
          <w:color w:val="FF0000"/>
        </w:rPr>
        <w:t>function bit</w:t>
      </w:r>
      <w:r w:rsidRPr="009E29E7">
        <w:rPr>
          <w:strike/>
          <w:color w:val="FF0000"/>
        </w:rPr>
        <w:t xml:space="preserve"> next_window (</w:t>
      </w:r>
      <w:r w:rsidRPr="009E29E7">
        <w:rPr>
          <w:b/>
          <w:bCs/>
          <w:strike/>
          <w:color w:val="FF0000"/>
        </w:rPr>
        <w:t>bit</w:t>
      </w:r>
      <w:r w:rsidRPr="009E29E7">
        <w:rPr>
          <w:strike/>
          <w:color w:val="FF0000"/>
        </w:rPr>
        <w:t xml:space="preserve"> win);</w:t>
      </w:r>
    </w:p>
    <w:p w14:paraId="7EE60456" w14:textId="77777777" w:rsidR="009E29E7" w:rsidRPr="009E29E7" w:rsidRDefault="009E29E7" w:rsidP="009E29E7">
      <w:pPr>
        <w:pStyle w:val="ExampleCodeIndented"/>
        <w:ind w:left="720"/>
        <w:rPr>
          <w:strike/>
          <w:color w:val="FF0000"/>
        </w:rPr>
      </w:pPr>
      <w:r w:rsidRPr="009E29E7">
        <w:rPr>
          <w:strike/>
          <w:color w:val="FF0000"/>
        </w:rPr>
        <w:tab/>
      </w:r>
      <w:r w:rsidRPr="009E29E7">
        <w:rPr>
          <w:b/>
          <w:bCs/>
          <w:strike/>
          <w:color w:val="FF0000"/>
        </w:rPr>
        <w:t>if</w:t>
      </w:r>
      <w:r w:rsidRPr="009E29E7">
        <w:rPr>
          <w:strike/>
          <w:color w:val="FF0000"/>
        </w:rPr>
        <w:t xml:space="preserve"> (reset || win &amp;&amp; end_flag == 1'b1)</w:t>
      </w:r>
    </w:p>
    <w:p w14:paraId="59415C63" w14:textId="77777777" w:rsidR="009E29E7" w:rsidRPr="009E29E7" w:rsidRDefault="009E29E7" w:rsidP="009E29E7">
      <w:pPr>
        <w:pStyle w:val="ExampleCodeIndented"/>
        <w:ind w:left="720"/>
        <w:rPr>
          <w:strike/>
          <w:color w:val="FF0000"/>
        </w:rPr>
      </w:pPr>
      <w:r w:rsidRPr="009E29E7">
        <w:rPr>
          <w:strike/>
          <w:color w:val="FF0000"/>
        </w:rPr>
        <w:tab/>
      </w:r>
      <w:r w:rsidRPr="009E29E7">
        <w:rPr>
          <w:strike/>
          <w:color w:val="FF0000"/>
        </w:rPr>
        <w:tab/>
      </w:r>
      <w:r w:rsidRPr="009E29E7">
        <w:rPr>
          <w:b/>
          <w:bCs/>
          <w:strike/>
          <w:color w:val="FF0000"/>
        </w:rPr>
        <w:t>return</w:t>
      </w:r>
      <w:r w:rsidRPr="009E29E7">
        <w:rPr>
          <w:strike/>
          <w:color w:val="FF0000"/>
        </w:rPr>
        <w:t xml:space="preserve"> 1'b0;</w:t>
      </w:r>
    </w:p>
    <w:p w14:paraId="3B8239A0" w14:textId="77777777" w:rsidR="009E29E7" w:rsidRPr="009E29E7" w:rsidRDefault="009E29E7" w:rsidP="009E29E7">
      <w:pPr>
        <w:pStyle w:val="ExampleCodeIndented"/>
        <w:ind w:left="720"/>
        <w:rPr>
          <w:strike/>
          <w:color w:val="FF0000"/>
        </w:rPr>
      </w:pPr>
      <w:r w:rsidRPr="009E29E7">
        <w:rPr>
          <w:strike/>
          <w:color w:val="FF0000"/>
        </w:rPr>
        <w:tab/>
      </w:r>
      <w:r w:rsidRPr="009E29E7">
        <w:rPr>
          <w:b/>
          <w:bCs/>
          <w:strike/>
          <w:color w:val="FF0000"/>
        </w:rPr>
        <w:t>if</w:t>
      </w:r>
      <w:r w:rsidRPr="009E29E7">
        <w:rPr>
          <w:strike/>
          <w:color w:val="FF0000"/>
        </w:rPr>
        <w:t xml:space="preserve"> (!win &amp;&amp; start_flag == 1'b1)</w:t>
      </w:r>
    </w:p>
    <w:p w14:paraId="0DE98C0A" w14:textId="77777777" w:rsidR="009E29E7" w:rsidRPr="009E29E7" w:rsidRDefault="009E29E7" w:rsidP="009E29E7">
      <w:pPr>
        <w:pStyle w:val="ExampleCodeIndented"/>
        <w:ind w:left="720"/>
        <w:rPr>
          <w:strike/>
          <w:color w:val="FF0000"/>
        </w:rPr>
      </w:pPr>
      <w:r w:rsidRPr="009E29E7">
        <w:rPr>
          <w:strike/>
          <w:color w:val="FF0000"/>
        </w:rPr>
        <w:tab/>
      </w:r>
      <w:r w:rsidRPr="009E29E7">
        <w:rPr>
          <w:strike/>
          <w:color w:val="FF0000"/>
        </w:rPr>
        <w:tab/>
      </w:r>
      <w:r w:rsidRPr="009E29E7">
        <w:rPr>
          <w:b/>
          <w:bCs/>
          <w:strike/>
          <w:color w:val="FF0000"/>
        </w:rPr>
        <w:t>return</w:t>
      </w:r>
      <w:r w:rsidRPr="009E29E7">
        <w:rPr>
          <w:strike/>
          <w:color w:val="FF0000"/>
        </w:rPr>
        <w:t xml:space="preserve"> 1'b1;</w:t>
      </w:r>
    </w:p>
    <w:p w14:paraId="53AE1819" w14:textId="77777777" w:rsidR="009E29E7" w:rsidRPr="009E29E7" w:rsidRDefault="009E29E7" w:rsidP="009E29E7">
      <w:pPr>
        <w:pStyle w:val="ExampleCodeIndented"/>
        <w:ind w:left="720"/>
        <w:rPr>
          <w:strike/>
          <w:color w:val="FF0000"/>
        </w:rPr>
      </w:pPr>
      <w:r w:rsidRPr="009E29E7">
        <w:rPr>
          <w:strike/>
          <w:color w:val="FF0000"/>
        </w:rPr>
        <w:tab/>
      </w:r>
      <w:r w:rsidRPr="009E29E7">
        <w:rPr>
          <w:b/>
          <w:bCs/>
          <w:strike/>
          <w:color w:val="FF0000"/>
        </w:rPr>
        <w:t>return</w:t>
      </w:r>
      <w:r w:rsidRPr="009E29E7">
        <w:rPr>
          <w:strike/>
          <w:color w:val="FF0000"/>
        </w:rPr>
        <w:t xml:space="preserve"> win;</w:t>
      </w:r>
    </w:p>
    <w:p w14:paraId="58DF6753" w14:textId="77777777" w:rsidR="009E29E7" w:rsidRPr="009E29E7" w:rsidRDefault="009E29E7" w:rsidP="009E29E7">
      <w:pPr>
        <w:pStyle w:val="ExampleCodeIndented"/>
        <w:ind w:left="720"/>
        <w:rPr>
          <w:b/>
          <w:bCs/>
          <w:strike/>
          <w:color w:val="FF0000"/>
        </w:rPr>
      </w:pPr>
      <w:r w:rsidRPr="009E29E7">
        <w:rPr>
          <w:b/>
          <w:bCs/>
          <w:strike/>
          <w:color w:val="FF0000"/>
        </w:rPr>
        <w:t>endfunction</w:t>
      </w:r>
    </w:p>
    <w:p w14:paraId="0D8BB8BE" w14:textId="77777777" w:rsidR="009E29E7" w:rsidRPr="009E29E7" w:rsidRDefault="009E29E7" w:rsidP="009E29E7">
      <w:pPr>
        <w:pStyle w:val="ExampleCodeIndented"/>
        <w:rPr>
          <w:strike/>
          <w:color w:val="FF0000"/>
        </w:rPr>
      </w:pPr>
    </w:p>
    <w:p w14:paraId="443AFF7B" w14:textId="77777777" w:rsidR="009E29E7" w:rsidRPr="009E29E7" w:rsidRDefault="009E29E7" w:rsidP="009E29E7">
      <w:pPr>
        <w:pStyle w:val="ExampleCodeIndented"/>
        <w:ind w:left="720"/>
        <w:rPr>
          <w:strike/>
          <w:color w:val="FF0000"/>
        </w:rPr>
      </w:pPr>
      <w:r w:rsidRPr="009E29E7">
        <w:rPr>
          <w:b/>
          <w:bCs/>
          <w:strike/>
          <w:color w:val="FF0000"/>
        </w:rPr>
        <w:t>always</w:t>
      </w:r>
      <w:r w:rsidRPr="009E29E7">
        <w:rPr>
          <w:strike/>
          <w:color w:val="FF0000"/>
        </w:rPr>
        <w:t xml:space="preserve"> @(clock)</w:t>
      </w:r>
    </w:p>
    <w:p w14:paraId="2667DCD7" w14:textId="77777777" w:rsidR="009E29E7" w:rsidRPr="009E29E7" w:rsidRDefault="009E29E7" w:rsidP="009E29E7">
      <w:pPr>
        <w:pStyle w:val="ExampleCodeIndented"/>
        <w:ind w:left="720"/>
        <w:rPr>
          <w:strike/>
          <w:color w:val="FF0000"/>
        </w:rPr>
      </w:pPr>
      <w:r w:rsidRPr="009E29E7">
        <w:rPr>
          <w:strike/>
          <w:color w:val="FF0000"/>
        </w:rPr>
        <w:tab/>
        <w:t>window &lt;= next_window(window);</w:t>
      </w:r>
    </w:p>
    <w:p w14:paraId="798FDEB2" w14:textId="77777777" w:rsidR="009E29E7" w:rsidRPr="009E29E7" w:rsidRDefault="009E29E7" w:rsidP="009E29E7">
      <w:pPr>
        <w:pStyle w:val="ExampleCodeIndented"/>
        <w:rPr>
          <w:strike/>
          <w:color w:val="FF0000"/>
        </w:rPr>
      </w:pPr>
    </w:p>
    <w:p w14:paraId="1F5F5484" w14:textId="77777777" w:rsidR="009E29E7" w:rsidRPr="009E29E7" w:rsidRDefault="009E29E7" w:rsidP="009E29E7">
      <w:pPr>
        <w:pStyle w:val="ExampleCodeIndented"/>
        <w:ind w:left="720"/>
        <w:rPr>
          <w:strike/>
          <w:color w:val="FF0000"/>
        </w:rPr>
      </w:pPr>
      <w:r w:rsidRPr="009E29E7">
        <w:rPr>
          <w:b/>
          <w:bCs/>
          <w:strike/>
          <w:color w:val="FF0000"/>
        </w:rPr>
        <w:t>property</w:t>
      </w:r>
      <w:r w:rsidRPr="009E29E7">
        <w:rPr>
          <w:strike/>
          <w:color w:val="FF0000"/>
        </w:rPr>
        <w:t xml:space="preserve"> p_window;</w:t>
      </w:r>
    </w:p>
    <w:p w14:paraId="273A1D8D" w14:textId="77777777" w:rsidR="009E29E7" w:rsidRPr="009E29E7" w:rsidRDefault="009E29E7" w:rsidP="009E29E7">
      <w:pPr>
        <w:pStyle w:val="ExampleCodeIndented"/>
        <w:ind w:left="720"/>
        <w:rPr>
          <w:strike/>
          <w:color w:val="FF0000"/>
        </w:rPr>
      </w:pPr>
      <w:r w:rsidRPr="009E29E7">
        <w:rPr>
          <w:strike/>
          <w:color w:val="FF0000"/>
        </w:rPr>
        <w:tab/>
        <w:t>start_flag &amp;&amp; !window |=&gt; test_expr[*1:$] ##0 end_flag;</w:t>
      </w:r>
    </w:p>
    <w:p w14:paraId="7B8C7CA4" w14:textId="77777777" w:rsidR="009E29E7" w:rsidRPr="009E29E7" w:rsidRDefault="009E29E7" w:rsidP="009E29E7">
      <w:pPr>
        <w:pStyle w:val="ExampleCodeIndented"/>
        <w:ind w:left="720"/>
        <w:rPr>
          <w:b/>
          <w:bCs/>
          <w:strike/>
          <w:color w:val="FF0000"/>
        </w:rPr>
      </w:pPr>
      <w:r w:rsidRPr="009E29E7">
        <w:rPr>
          <w:b/>
          <w:bCs/>
          <w:strike/>
          <w:color w:val="FF0000"/>
        </w:rPr>
        <w:t>endproperty</w:t>
      </w:r>
    </w:p>
    <w:p w14:paraId="57969849" w14:textId="77777777" w:rsidR="009E29E7" w:rsidRPr="009E29E7" w:rsidRDefault="009E29E7" w:rsidP="009E29E7">
      <w:pPr>
        <w:pStyle w:val="ExampleCodeIndented"/>
        <w:ind w:left="720"/>
        <w:rPr>
          <w:b/>
          <w:bCs/>
          <w:strike/>
          <w:color w:val="FF0000"/>
        </w:rPr>
      </w:pPr>
    </w:p>
    <w:p w14:paraId="475D1A56" w14:textId="77777777" w:rsidR="009E29E7" w:rsidRPr="009E29E7" w:rsidRDefault="009E29E7" w:rsidP="009E29E7">
      <w:pPr>
        <w:pStyle w:val="ExampleCodeIndented"/>
        <w:ind w:left="720"/>
        <w:rPr>
          <w:strike/>
          <w:color w:val="FF0000"/>
        </w:rPr>
      </w:pPr>
      <w:r w:rsidRPr="009E29E7">
        <w:rPr>
          <w:strike/>
          <w:color w:val="FF0000"/>
        </w:rPr>
        <w:lastRenderedPageBreak/>
        <w:t xml:space="preserve">a_window: </w:t>
      </w:r>
      <w:r w:rsidRPr="009E29E7">
        <w:rPr>
          <w:b/>
          <w:bCs/>
          <w:strike/>
          <w:color w:val="FF0000"/>
        </w:rPr>
        <w:t>assert property</w:t>
      </w:r>
      <w:r w:rsidRPr="009E29E7">
        <w:rPr>
          <w:strike/>
          <w:color w:val="FF0000"/>
        </w:rPr>
        <w:t xml:space="preserve"> (p_window) </w:t>
      </w:r>
      <w:r w:rsidRPr="009E29E7">
        <w:rPr>
          <w:b/>
          <w:bCs/>
          <w:strike/>
          <w:color w:val="FF0000"/>
        </w:rPr>
        <w:t>else</w:t>
      </w:r>
      <w:r w:rsidRPr="009E29E7">
        <w:rPr>
          <w:strike/>
          <w:color w:val="FF0000"/>
        </w:rPr>
        <w:t xml:space="preserve"> $error(error_msg);</w:t>
      </w:r>
    </w:p>
    <w:p w14:paraId="59C82BB5" w14:textId="77777777" w:rsidR="009E29E7" w:rsidRPr="009E29E7" w:rsidRDefault="009E29E7" w:rsidP="009E29E7">
      <w:pPr>
        <w:pStyle w:val="ExampleCodeIndented"/>
        <w:ind w:left="720"/>
        <w:rPr>
          <w:strike/>
          <w:color w:val="FF0000"/>
        </w:rPr>
      </w:pPr>
    </w:p>
    <w:p w14:paraId="6F41B01E" w14:textId="77777777" w:rsidR="009E29E7" w:rsidRPr="009E29E7" w:rsidRDefault="009E29E7" w:rsidP="009E29E7">
      <w:pPr>
        <w:pStyle w:val="ExampleCodeIndented"/>
        <w:ind w:left="720"/>
        <w:rPr>
          <w:strike/>
          <w:color w:val="FF0000"/>
        </w:rPr>
      </w:pPr>
      <w:r w:rsidRPr="009E29E7">
        <w:rPr>
          <w:b/>
          <w:bCs/>
          <w:strike/>
          <w:color w:val="FF0000"/>
        </w:rPr>
        <w:t>generate if</w:t>
      </w:r>
      <w:r w:rsidRPr="009E29E7">
        <w:rPr>
          <w:strike/>
          <w:color w:val="FF0000"/>
        </w:rPr>
        <w:t xml:space="preserve"> (clevel != cover_none) </w:t>
      </w:r>
      <w:r w:rsidRPr="009E29E7">
        <w:rPr>
          <w:b/>
          <w:bCs/>
          <w:strike/>
          <w:color w:val="FF0000"/>
        </w:rPr>
        <w:t>begin</w:t>
      </w:r>
      <w:r w:rsidRPr="009E29E7">
        <w:rPr>
          <w:strike/>
          <w:color w:val="FF0000"/>
        </w:rPr>
        <w:t xml:space="preserve"> : cover_b</w:t>
      </w:r>
    </w:p>
    <w:p w14:paraId="460E6848" w14:textId="77777777" w:rsidR="009E29E7" w:rsidRPr="009E29E7" w:rsidRDefault="009E29E7" w:rsidP="009E29E7">
      <w:pPr>
        <w:pStyle w:val="ExampleCodeIndented"/>
        <w:ind w:left="720"/>
        <w:rPr>
          <w:strike/>
          <w:color w:val="FF0000"/>
        </w:rPr>
      </w:pPr>
      <w:r w:rsidRPr="009E29E7">
        <w:rPr>
          <w:strike/>
          <w:color w:val="FF0000"/>
        </w:rPr>
        <w:tab/>
        <w:t xml:space="preserve">cover_window_open: </w:t>
      </w:r>
      <w:r w:rsidRPr="009E29E7">
        <w:rPr>
          <w:b/>
          <w:bCs/>
          <w:strike/>
          <w:color w:val="FF0000"/>
        </w:rPr>
        <w:t>cover property</w:t>
      </w:r>
      <w:r w:rsidRPr="009E29E7">
        <w:rPr>
          <w:strike/>
          <w:color w:val="FF0000"/>
        </w:rPr>
        <w:t xml:space="preserve"> (start_flag &amp;&amp; !window)</w:t>
      </w:r>
    </w:p>
    <w:p w14:paraId="31C375E3" w14:textId="77777777" w:rsidR="009E29E7" w:rsidRPr="009E29E7" w:rsidRDefault="009E29E7" w:rsidP="009E29E7">
      <w:pPr>
        <w:pStyle w:val="ExampleCodeIndented"/>
        <w:ind w:left="720"/>
        <w:rPr>
          <w:strike/>
          <w:color w:val="FF0000"/>
        </w:rPr>
      </w:pPr>
      <w:r w:rsidRPr="009E29E7">
        <w:rPr>
          <w:strike/>
          <w:color w:val="FF0000"/>
        </w:rPr>
        <w:tab/>
        <w:t>$display("win_open_covered”);</w:t>
      </w:r>
    </w:p>
    <w:p w14:paraId="328E563D" w14:textId="77777777" w:rsidR="009E29E7" w:rsidRPr="009E29E7" w:rsidRDefault="009E29E7" w:rsidP="009E29E7">
      <w:pPr>
        <w:pStyle w:val="ExampleCodeIndented"/>
        <w:ind w:left="720"/>
        <w:rPr>
          <w:strike/>
          <w:color w:val="FF0000"/>
        </w:rPr>
      </w:pPr>
      <w:r w:rsidRPr="009E29E7">
        <w:rPr>
          <w:strike/>
          <w:color w:val="FF0000"/>
        </w:rPr>
        <w:tab/>
        <w:t xml:space="preserve">cover_window: </w:t>
      </w:r>
      <w:r w:rsidRPr="009E29E7">
        <w:rPr>
          <w:b/>
          <w:bCs/>
          <w:strike/>
          <w:color w:val="FF0000"/>
        </w:rPr>
        <w:t>cover property</w:t>
      </w:r>
      <w:r w:rsidRPr="009E29E7">
        <w:rPr>
          <w:strike/>
          <w:color w:val="FF0000"/>
        </w:rPr>
        <w:t xml:space="preserve"> (</w:t>
      </w:r>
    </w:p>
    <w:p w14:paraId="198F34A9" w14:textId="77777777" w:rsidR="009E29E7" w:rsidRPr="009E29E7" w:rsidRDefault="009E29E7" w:rsidP="009E29E7">
      <w:pPr>
        <w:pStyle w:val="ExampleCodeIndented"/>
        <w:ind w:left="720"/>
        <w:rPr>
          <w:strike/>
          <w:color w:val="FF0000"/>
        </w:rPr>
      </w:pPr>
      <w:r w:rsidRPr="009E29E7">
        <w:rPr>
          <w:strike/>
          <w:color w:val="FF0000"/>
        </w:rPr>
        <w:tab/>
      </w:r>
      <w:r w:rsidRPr="009E29E7">
        <w:rPr>
          <w:strike/>
          <w:color w:val="FF0000"/>
        </w:rPr>
        <w:tab/>
        <w:t>start_flag &amp;&amp; !window</w:t>
      </w:r>
    </w:p>
    <w:p w14:paraId="25E3EA59" w14:textId="77777777" w:rsidR="009E29E7" w:rsidRPr="009E29E7" w:rsidRDefault="009E29E7" w:rsidP="009E29E7">
      <w:pPr>
        <w:pStyle w:val="ExampleCodeIndented"/>
        <w:ind w:left="720"/>
        <w:rPr>
          <w:strike/>
          <w:color w:val="FF0000"/>
        </w:rPr>
      </w:pPr>
      <w:r w:rsidRPr="009E29E7">
        <w:rPr>
          <w:strike/>
          <w:color w:val="FF0000"/>
        </w:rPr>
        <w:tab/>
      </w:r>
      <w:r w:rsidRPr="009E29E7">
        <w:rPr>
          <w:strike/>
          <w:color w:val="FF0000"/>
        </w:rPr>
        <w:tab/>
        <w:t>##1 (!end_flag &amp;&amp; window) [*0:$]</w:t>
      </w:r>
    </w:p>
    <w:p w14:paraId="33A21F97" w14:textId="77777777" w:rsidR="009E29E7" w:rsidRPr="009E29E7" w:rsidRDefault="009E29E7" w:rsidP="009E29E7">
      <w:pPr>
        <w:pStyle w:val="ExampleCodeIndented"/>
        <w:ind w:left="720"/>
        <w:rPr>
          <w:strike/>
          <w:color w:val="FF0000"/>
        </w:rPr>
      </w:pPr>
      <w:r w:rsidRPr="009E29E7">
        <w:rPr>
          <w:strike/>
          <w:color w:val="FF0000"/>
        </w:rPr>
        <w:tab/>
      </w:r>
      <w:r w:rsidRPr="009E29E7">
        <w:rPr>
          <w:strike/>
          <w:color w:val="FF0000"/>
        </w:rPr>
        <w:tab/>
        <w:t>##1 end_flag &amp;&amp; window</w:t>
      </w:r>
    </w:p>
    <w:p w14:paraId="6DA2B3BA" w14:textId="77777777" w:rsidR="009E29E7" w:rsidRPr="009E29E7" w:rsidRDefault="009E29E7" w:rsidP="009E29E7">
      <w:pPr>
        <w:pStyle w:val="ExampleCodeIndented"/>
        <w:ind w:left="720"/>
        <w:rPr>
          <w:strike/>
          <w:color w:val="FF0000"/>
        </w:rPr>
      </w:pPr>
      <w:r w:rsidRPr="009E29E7">
        <w:rPr>
          <w:strike/>
          <w:color w:val="FF0000"/>
        </w:rPr>
        <w:tab/>
        <w:t>) $display("window covered");</w:t>
      </w:r>
    </w:p>
    <w:p w14:paraId="15D5D88A" w14:textId="77777777" w:rsidR="009E29E7" w:rsidRPr="009E29E7" w:rsidRDefault="009E29E7" w:rsidP="009E29E7">
      <w:pPr>
        <w:pStyle w:val="ExampleCodeIndented"/>
        <w:ind w:left="720"/>
        <w:rPr>
          <w:strike/>
          <w:color w:val="FF0000"/>
        </w:rPr>
      </w:pPr>
      <w:r w:rsidRPr="009E29E7">
        <w:rPr>
          <w:b/>
          <w:bCs/>
          <w:strike/>
          <w:color w:val="FF0000"/>
        </w:rPr>
        <w:t>end</w:t>
      </w:r>
      <w:r w:rsidRPr="009E29E7">
        <w:rPr>
          <w:strike/>
          <w:color w:val="FF0000"/>
        </w:rPr>
        <w:t xml:space="preserve"> : cover_b</w:t>
      </w:r>
    </w:p>
    <w:p w14:paraId="47E0E440" w14:textId="77777777" w:rsidR="009E29E7" w:rsidRPr="009E29E7" w:rsidRDefault="009E29E7" w:rsidP="009E29E7">
      <w:pPr>
        <w:pStyle w:val="ExampleCodeIndented"/>
        <w:ind w:left="720"/>
        <w:rPr>
          <w:b/>
          <w:bCs/>
          <w:strike/>
          <w:color w:val="FF0000"/>
        </w:rPr>
      </w:pPr>
      <w:r w:rsidRPr="009E29E7">
        <w:rPr>
          <w:b/>
          <w:bCs/>
          <w:strike/>
          <w:color w:val="FF0000"/>
        </w:rPr>
        <w:t>endgenerate</w:t>
      </w:r>
    </w:p>
    <w:p w14:paraId="19A134FB" w14:textId="77777777" w:rsidR="009E29E7" w:rsidRPr="009E29E7" w:rsidRDefault="009E29E7" w:rsidP="009E29E7">
      <w:pPr>
        <w:pStyle w:val="ExampleCodeIndented"/>
        <w:rPr>
          <w:strike/>
          <w:color w:val="FF0000"/>
        </w:rPr>
      </w:pPr>
      <w:r w:rsidRPr="009E29E7">
        <w:rPr>
          <w:b/>
          <w:bCs/>
          <w:strike/>
          <w:color w:val="FF0000"/>
        </w:rPr>
        <w:t>endchecker</w:t>
      </w:r>
      <w:r w:rsidRPr="009E29E7">
        <w:rPr>
          <w:strike/>
          <w:color w:val="FF0000"/>
        </w:rPr>
        <w:t xml:space="preserve"> : assert_window</w:t>
      </w:r>
    </w:p>
    <w:p w14:paraId="587A50D5" w14:textId="77777777" w:rsidR="009E29E7" w:rsidRPr="00855A77" w:rsidRDefault="009E29E7" w:rsidP="00AE5818">
      <w:pPr>
        <w:pStyle w:val="Body"/>
        <w:rPr>
          <w:color w:val="0000FF"/>
        </w:rPr>
      </w:pPr>
      <w:r w:rsidRPr="00855A77">
        <w:rPr>
          <w:color w:val="0000FF"/>
        </w:rPr>
        <w:t xml:space="preserve">The checkers in the following examples make sure that the expression is true in a window delimited by </w:t>
      </w:r>
      <w:r w:rsidRPr="00855A77">
        <w:rPr>
          <w:rFonts w:ascii="Courier New" w:hAnsi="Courier New" w:cs="Courier New"/>
          <w:color w:val="0000FF"/>
          <w:sz w:val="18"/>
        </w:rPr>
        <w:t>start_event</w:t>
      </w:r>
      <w:r w:rsidRPr="00855A77">
        <w:rPr>
          <w:color w:val="0000FF"/>
        </w:rPr>
        <w:t xml:space="preserve"> and </w:t>
      </w:r>
      <w:r w:rsidRPr="00855A77">
        <w:rPr>
          <w:rFonts w:ascii="Courier New" w:hAnsi="Courier New" w:cs="Courier New"/>
          <w:color w:val="0000FF"/>
          <w:sz w:val="18"/>
        </w:rPr>
        <w:t>end_event</w:t>
      </w:r>
      <w:r w:rsidRPr="00855A77">
        <w:rPr>
          <w:color w:val="0000FF"/>
        </w:rPr>
        <w:t xml:space="preserve">. When </w:t>
      </w:r>
      <w:r w:rsidRPr="00855A77">
        <w:rPr>
          <w:rFonts w:ascii="Courier New" w:hAnsi="Courier New" w:cs="Courier New"/>
          <w:color w:val="0000FF"/>
          <w:sz w:val="18"/>
        </w:rPr>
        <w:t>start_event</w:t>
      </w:r>
      <w:r w:rsidRPr="00855A77">
        <w:rPr>
          <w:color w:val="0000FF"/>
        </w:rPr>
        <w:t xml:space="preserve"> and </w:t>
      </w:r>
      <w:r w:rsidRPr="00855A77">
        <w:rPr>
          <w:rFonts w:ascii="Courier New" w:hAnsi="Courier New" w:cs="Courier New"/>
          <w:color w:val="0000FF"/>
          <w:sz w:val="18"/>
        </w:rPr>
        <w:t>end_event</w:t>
      </w:r>
      <w:r w:rsidRPr="00855A77">
        <w:rPr>
          <w:color w:val="0000FF"/>
        </w:rPr>
        <w:t xml:space="preserve"> are boolean, the checker may be implemented as shown in Example 1.</w:t>
      </w:r>
    </w:p>
    <w:p w14:paraId="677BD870" w14:textId="77777777" w:rsidR="009E29E7" w:rsidRPr="00224617" w:rsidRDefault="009E29E7" w:rsidP="00AE5818">
      <w:pPr>
        <w:pStyle w:val="Body"/>
        <w:rPr>
          <w:i/>
          <w:iCs/>
          <w:color w:val="0000FF"/>
        </w:rPr>
      </w:pPr>
      <w:r w:rsidRPr="00224617">
        <w:rPr>
          <w:i/>
          <w:iCs/>
          <w:color w:val="0000FF"/>
        </w:rPr>
        <w:t>Example 1.</w:t>
      </w:r>
    </w:p>
    <w:p w14:paraId="152B3175" w14:textId="77777777" w:rsidR="009E29E7" w:rsidRPr="00BF3861" w:rsidRDefault="009E29E7" w:rsidP="009E29E7">
      <w:pPr>
        <w:pStyle w:val="ExampleCodeIndented"/>
        <w:rPr>
          <w:b/>
          <w:bCs/>
          <w:color w:val="0000FF"/>
        </w:rPr>
      </w:pPr>
    </w:p>
    <w:p w14:paraId="35151724" w14:textId="77777777" w:rsidR="009E29E7" w:rsidRPr="00BF3861" w:rsidRDefault="009E29E7" w:rsidP="009E29E7">
      <w:pPr>
        <w:pStyle w:val="ExampleCodeIndented"/>
        <w:rPr>
          <w:color w:val="0000FF"/>
        </w:rPr>
      </w:pPr>
      <w:r w:rsidRPr="00BF3861">
        <w:rPr>
          <w:b/>
          <w:bCs/>
          <w:color w:val="0000FF"/>
        </w:rPr>
        <w:t>typedef</w:t>
      </w:r>
      <w:r w:rsidRPr="00BF3861">
        <w:rPr>
          <w:color w:val="0000FF"/>
        </w:rPr>
        <w:t xml:space="preserve"> enum { cover_none, cover_all } coverage_level;</w:t>
      </w:r>
    </w:p>
    <w:p w14:paraId="05259E6B" w14:textId="77777777" w:rsidR="009E29E7" w:rsidRPr="00BF3861" w:rsidRDefault="009E29E7" w:rsidP="009E29E7">
      <w:pPr>
        <w:pStyle w:val="ExampleCodeIndented"/>
        <w:rPr>
          <w:color w:val="0000FF"/>
        </w:rPr>
      </w:pPr>
      <w:r w:rsidRPr="00BF3861">
        <w:rPr>
          <w:b/>
          <w:bCs/>
          <w:color w:val="0000FF"/>
        </w:rPr>
        <w:t>checker</w:t>
      </w:r>
      <w:r w:rsidRPr="00BF3861">
        <w:rPr>
          <w:color w:val="0000FF"/>
        </w:rPr>
        <w:t xml:space="preserve"> assert_window</w:t>
      </w:r>
      <w:r w:rsidR="00381AF3" w:rsidRPr="00BF3861">
        <w:rPr>
          <w:color w:val="0000FF"/>
        </w:rPr>
        <w:t>1</w:t>
      </w:r>
      <w:r w:rsidRPr="00BF3861">
        <w:rPr>
          <w:color w:val="0000FF"/>
        </w:rPr>
        <w:t xml:space="preserve"> (</w:t>
      </w:r>
    </w:p>
    <w:p w14:paraId="0F3B1649" w14:textId="77777777" w:rsidR="009E29E7" w:rsidRPr="00BF3861" w:rsidRDefault="009E29E7" w:rsidP="009E29E7">
      <w:pPr>
        <w:pStyle w:val="ExampleCodeIndented"/>
        <w:ind w:left="720"/>
        <w:rPr>
          <w:color w:val="0000FF"/>
        </w:rPr>
      </w:pPr>
      <w:r w:rsidRPr="00BF3861">
        <w:rPr>
          <w:b/>
          <w:bCs/>
          <w:color w:val="0000FF"/>
        </w:rPr>
        <w:t>logic</w:t>
      </w:r>
      <w:r w:rsidRPr="00BF3861">
        <w:rPr>
          <w:color w:val="0000FF"/>
        </w:rPr>
        <w:t xml:space="preserve"> test_expr, </w:t>
      </w:r>
      <w:r w:rsidRPr="00BF3861">
        <w:rPr>
          <w:color w:val="0000FF"/>
        </w:rPr>
        <w:tab/>
      </w:r>
      <w:r w:rsidRPr="00BF3861">
        <w:rPr>
          <w:color w:val="0000FF"/>
        </w:rPr>
        <w:tab/>
      </w:r>
      <w:r w:rsidRPr="00BF3861">
        <w:rPr>
          <w:color w:val="0000FF"/>
        </w:rPr>
        <w:tab/>
        <w:t>// Expression to be true in the window</w:t>
      </w:r>
    </w:p>
    <w:p w14:paraId="68D2B6D3" w14:textId="77777777" w:rsidR="009E29E7" w:rsidRPr="00BF3861" w:rsidRDefault="001A7A7C" w:rsidP="009E29E7">
      <w:pPr>
        <w:pStyle w:val="ExampleCodeIndented"/>
        <w:ind w:left="720" w:right="-180"/>
        <w:rPr>
          <w:color w:val="0000FF"/>
        </w:rPr>
      </w:pPr>
      <w:r w:rsidRPr="00BF3861">
        <w:rPr>
          <w:b/>
          <w:bCs/>
          <w:color w:val="0000FF"/>
        </w:rPr>
        <w:t>untyped</w:t>
      </w:r>
      <w:r w:rsidR="009E29E7" w:rsidRPr="00BF3861">
        <w:rPr>
          <w:color w:val="0000FF"/>
        </w:rPr>
        <w:t xml:space="preserve"> start_event, </w:t>
      </w:r>
      <w:r w:rsidR="009E29E7" w:rsidRPr="00BF3861">
        <w:rPr>
          <w:color w:val="0000FF"/>
        </w:rPr>
        <w:tab/>
        <w:t>// Window opens at the completion of the start_event</w:t>
      </w:r>
    </w:p>
    <w:p w14:paraId="76BCA15A" w14:textId="77777777" w:rsidR="009E29E7" w:rsidRPr="00BF3861" w:rsidRDefault="001A7A7C" w:rsidP="009E29E7">
      <w:pPr>
        <w:pStyle w:val="ExampleCodeIndented"/>
        <w:ind w:left="720"/>
        <w:rPr>
          <w:color w:val="0000FF"/>
        </w:rPr>
      </w:pPr>
      <w:r w:rsidRPr="00BF3861">
        <w:rPr>
          <w:b/>
          <w:bCs/>
          <w:color w:val="0000FF"/>
        </w:rPr>
        <w:t>untyped</w:t>
      </w:r>
      <w:r w:rsidRPr="00BF3861">
        <w:rPr>
          <w:color w:val="0000FF"/>
        </w:rPr>
        <w:t xml:space="preserve"> </w:t>
      </w:r>
      <w:r w:rsidR="009E29E7" w:rsidRPr="00BF3861">
        <w:rPr>
          <w:color w:val="0000FF"/>
        </w:rPr>
        <w:t xml:space="preserve">end_event, </w:t>
      </w:r>
      <w:r w:rsidR="009E29E7" w:rsidRPr="00BF3861">
        <w:rPr>
          <w:color w:val="0000FF"/>
        </w:rPr>
        <w:tab/>
      </w:r>
      <w:r w:rsidR="009E29E7" w:rsidRPr="00BF3861">
        <w:rPr>
          <w:color w:val="0000FF"/>
        </w:rPr>
        <w:tab/>
        <w:t>// Window closes at the completion of the end_event</w:t>
      </w:r>
    </w:p>
    <w:p w14:paraId="3D86FEB2" w14:textId="77777777" w:rsidR="009E29E7" w:rsidRPr="00BF3861" w:rsidRDefault="009E29E7" w:rsidP="009E29E7">
      <w:pPr>
        <w:pStyle w:val="ExampleCodeIndented"/>
        <w:ind w:left="720"/>
        <w:rPr>
          <w:color w:val="0000FF"/>
        </w:rPr>
      </w:pPr>
      <w:r w:rsidRPr="00BF3861">
        <w:rPr>
          <w:b/>
          <w:bCs/>
          <w:color w:val="0000FF"/>
        </w:rPr>
        <w:t>event</w:t>
      </w:r>
      <w:r w:rsidRPr="00BF3861">
        <w:rPr>
          <w:color w:val="0000FF"/>
        </w:rPr>
        <w:t xml:space="preserve"> clock = $inferred_clock,</w:t>
      </w:r>
    </w:p>
    <w:p w14:paraId="7EE5B605" w14:textId="77777777" w:rsidR="009E29E7" w:rsidRPr="00BF3861" w:rsidRDefault="009E29E7" w:rsidP="009E29E7">
      <w:pPr>
        <w:pStyle w:val="ExampleCodeIndented"/>
        <w:ind w:left="720"/>
        <w:rPr>
          <w:color w:val="0000FF"/>
        </w:rPr>
      </w:pPr>
      <w:r w:rsidRPr="00BF3861">
        <w:rPr>
          <w:b/>
          <w:bCs/>
          <w:color w:val="0000FF"/>
        </w:rPr>
        <w:t>logic</w:t>
      </w:r>
      <w:r w:rsidRPr="00BF3861">
        <w:rPr>
          <w:color w:val="0000FF"/>
        </w:rPr>
        <w:t xml:space="preserve"> reset = $inferred_disable,</w:t>
      </w:r>
    </w:p>
    <w:p w14:paraId="4D84E955" w14:textId="77777777" w:rsidR="009E29E7" w:rsidRPr="00BF3861" w:rsidRDefault="009E29E7" w:rsidP="009E29E7">
      <w:pPr>
        <w:pStyle w:val="ExampleCodeIndented"/>
        <w:ind w:left="720"/>
        <w:rPr>
          <w:color w:val="0000FF"/>
        </w:rPr>
      </w:pPr>
      <w:r w:rsidRPr="00BF3861">
        <w:rPr>
          <w:b/>
          <w:bCs/>
          <w:color w:val="0000FF"/>
        </w:rPr>
        <w:t>string</w:t>
      </w:r>
      <w:r w:rsidRPr="00BF3861">
        <w:rPr>
          <w:color w:val="0000FF"/>
        </w:rPr>
        <w:t xml:space="preserve"> error_msg = "violation",</w:t>
      </w:r>
    </w:p>
    <w:p w14:paraId="7EF843F5" w14:textId="77777777" w:rsidR="009E29E7" w:rsidRPr="00BF3861" w:rsidRDefault="009E29E7" w:rsidP="009E29E7">
      <w:pPr>
        <w:pStyle w:val="ExampleCodeIndented"/>
        <w:ind w:left="720"/>
        <w:rPr>
          <w:color w:val="0000FF"/>
        </w:rPr>
      </w:pPr>
      <w:r w:rsidRPr="00BF3861">
        <w:rPr>
          <w:color w:val="0000FF"/>
        </w:rPr>
        <w:t>coverage_level clevel = cover_all //This argument should be bound to an</w:t>
      </w:r>
    </w:p>
    <w:p w14:paraId="1554054B" w14:textId="77777777" w:rsidR="009E29E7" w:rsidRPr="00BF3861" w:rsidRDefault="009E29E7" w:rsidP="009E29E7">
      <w:pPr>
        <w:pStyle w:val="ExampleCodeIndented"/>
        <w:ind w:left="720"/>
        <w:rPr>
          <w:color w:val="0000FF"/>
        </w:rPr>
      </w:pPr>
      <w:r w:rsidRPr="00BF3861">
        <w:rPr>
          <w:color w:val="0000FF"/>
        </w:rPr>
        <w:tab/>
      </w:r>
      <w:r w:rsidRPr="00BF3861">
        <w:rPr>
          <w:color w:val="0000FF"/>
        </w:rPr>
        <w:tab/>
      </w:r>
      <w:r w:rsidRPr="00BF3861">
        <w:rPr>
          <w:color w:val="0000FF"/>
        </w:rPr>
        <w:tab/>
      </w:r>
      <w:r w:rsidRPr="00BF3861">
        <w:rPr>
          <w:color w:val="0000FF"/>
        </w:rPr>
        <w:tab/>
      </w:r>
      <w:r w:rsidRPr="00BF3861">
        <w:rPr>
          <w:color w:val="0000FF"/>
        </w:rPr>
        <w:tab/>
      </w:r>
      <w:r w:rsidRPr="00BF3861">
        <w:rPr>
          <w:color w:val="0000FF"/>
        </w:rPr>
        <w:tab/>
      </w:r>
      <w:r w:rsidRPr="00BF3861">
        <w:rPr>
          <w:color w:val="0000FF"/>
        </w:rPr>
        <w:tab/>
      </w:r>
      <w:r w:rsidRPr="00BF3861">
        <w:rPr>
          <w:color w:val="0000FF"/>
        </w:rPr>
        <w:tab/>
      </w:r>
      <w:r w:rsidRPr="00BF3861">
        <w:rPr>
          <w:color w:val="0000FF"/>
        </w:rPr>
        <w:tab/>
      </w:r>
      <w:r w:rsidRPr="00BF3861">
        <w:rPr>
          <w:color w:val="0000FF"/>
        </w:rPr>
        <w:tab/>
      </w:r>
      <w:r w:rsidRPr="00BF3861">
        <w:rPr>
          <w:color w:val="0000FF"/>
        </w:rPr>
        <w:tab/>
        <w:t xml:space="preserve">  //elaboration time constant expression</w:t>
      </w:r>
    </w:p>
    <w:p w14:paraId="535BC851" w14:textId="77777777" w:rsidR="009E29E7" w:rsidRPr="00BF3861" w:rsidRDefault="009E29E7" w:rsidP="009E29E7">
      <w:pPr>
        <w:pStyle w:val="ExampleCodeIndented"/>
        <w:rPr>
          <w:color w:val="0000FF"/>
        </w:rPr>
      </w:pPr>
      <w:r w:rsidRPr="00BF3861">
        <w:rPr>
          <w:color w:val="0000FF"/>
        </w:rPr>
        <w:t>);</w:t>
      </w:r>
    </w:p>
    <w:p w14:paraId="03209C81" w14:textId="77777777" w:rsidR="009E29E7" w:rsidRPr="00BF3861" w:rsidRDefault="009E29E7" w:rsidP="009E29E7">
      <w:pPr>
        <w:pStyle w:val="ExampleCodeIndented"/>
        <w:ind w:left="720"/>
        <w:rPr>
          <w:color w:val="0000FF"/>
        </w:rPr>
      </w:pPr>
      <w:r w:rsidRPr="00BF3861">
        <w:rPr>
          <w:b/>
          <w:bCs/>
          <w:color w:val="0000FF"/>
        </w:rPr>
        <w:t>default clocking</w:t>
      </w:r>
      <w:r w:rsidRPr="00BF3861">
        <w:rPr>
          <w:color w:val="0000FF"/>
        </w:rPr>
        <w:t xml:space="preserve"> @clock; </w:t>
      </w:r>
      <w:r w:rsidRPr="00BF3861">
        <w:rPr>
          <w:b/>
          <w:bCs/>
          <w:color w:val="0000FF"/>
        </w:rPr>
        <w:t>endclocking</w:t>
      </w:r>
    </w:p>
    <w:p w14:paraId="1520A282" w14:textId="77777777" w:rsidR="009E29E7" w:rsidRPr="00BF3861" w:rsidRDefault="009E29E7" w:rsidP="009E29E7">
      <w:pPr>
        <w:pStyle w:val="ExampleCodeIndented"/>
        <w:ind w:left="720"/>
        <w:rPr>
          <w:color w:val="0000FF"/>
        </w:rPr>
      </w:pPr>
      <w:r w:rsidRPr="00BF3861">
        <w:rPr>
          <w:b/>
          <w:bCs/>
          <w:color w:val="0000FF"/>
        </w:rPr>
        <w:t>default disable iff</w:t>
      </w:r>
      <w:r w:rsidRPr="00BF3861">
        <w:rPr>
          <w:color w:val="0000FF"/>
        </w:rPr>
        <w:t xml:space="preserve"> reset;</w:t>
      </w:r>
    </w:p>
    <w:p w14:paraId="20071E10" w14:textId="77777777" w:rsidR="009E29E7" w:rsidRPr="00BF3861" w:rsidRDefault="009E29E7" w:rsidP="009E29E7">
      <w:pPr>
        <w:pStyle w:val="ExampleCodeIndented"/>
        <w:ind w:left="720"/>
        <w:rPr>
          <w:color w:val="0000FF"/>
        </w:rPr>
      </w:pPr>
      <w:r w:rsidRPr="00BF3861">
        <w:rPr>
          <w:b/>
          <w:bCs/>
          <w:color w:val="0000FF"/>
        </w:rPr>
        <w:t>bit</w:t>
      </w:r>
      <w:r w:rsidRPr="00BF3861">
        <w:rPr>
          <w:color w:val="0000FF"/>
        </w:rPr>
        <w:t xml:space="preserve"> window = </w:t>
      </w:r>
      <w:r w:rsidR="005900D6" w:rsidRPr="00BF3861">
        <w:rPr>
          <w:color w:val="0000FF"/>
        </w:rPr>
        <w:t>1’b</w:t>
      </w:r>
      <w:r w:rsidRPr="00BF3861">
        <w:rPr>
          <w:color w:val="0000FF"/>
        </w:rPr>
        <w:t>0</w:t>
      </w:r>
      <w:r w:rsidR="005900D6" w:rsidRPr="00BF3861">
        <w:rPr>
          <w:color w:val="0000FF"/>
        </w:rPr>
        <w:t>, next_window = 1’b1</w:t>
      </w:r>
      <w:r w:rsidRPr="00BF3861">
        <w:rPr>
          <w:color w:val="0000FF"/>
        </w:rPr>
        <w:t>;</w:t>
      </w:r>
    </w:p>
    <w:p w14:paraId="4C190535" w14:textId="77777777" w:rsidR="005900D6" w:rsidRPr="00BF3861" w:rsidRDefault="005900D6" w:rsidP="009E29E7">
      <w:pPr>
        <w:pStyle w:val="ExampleCodeIndented"/>
        <w:ind w:left="720"/>
        <w:rPr>
          <w:color w:val="0000FF"/>
        </w:rPr>
      </w:pPr>
      <w:r w:rsidRPr="00BF3861">
        <w:rPr>
          <w:b/>
          <w:bCs/>
          <w:color w:val="0000FF"/>
        </w:rPr>
        <w:t>bit</w:t>
      </w:r>
      <w:r w:rsidRPr="00BF3861">
        <w:rPr>
          <w:color w:val="0000FF"/>
        </w:rPr>
        <w:t xml:space="preserve"> start_flag, end_flag;</w:t>
      </w:r>
    </w:p>
    <w:p w14:paraId="76E9A156" w14:textId="77777777" w:rsidR="009E29E7" w:rsidRPr="00BF3861" w:rsidRDefault="005900D6" w:rsidP="009E29E7">
      <w:pPr>
        <w:pStyle w:val="ExampleCodeIndented"/>
        <w:ind w:left="720"/>
        <w:rPr>
          <w:color w:val="0000FF"/>
        </w:rPr>
      </w:pPr>
      <w:r w:rsidRPr="00BF3861">
        <w:rPr>
          <w:b/>
          <w:bCs/>
          <w:color w:val="0000FF"/>
        </w:rPr>
        <w:t>assign</w:t>
      </w:r>
      <w:r w:rsidR="009E29E7" w:rsidRPr="00BF3861">
        <w:rPr>
          <w:color w:val="0000FF"/>
        </w:rPr>
        <w:t xml:space="preserve"> st</w:t>
      </w:r>
      <w:r w:rsidRPr="00BF3861">
        <w:rPr>
          <w:color w:val="0000FF"/>
        </w:rPr>
        <w:t>art_flag = start_event</w:t>
      </w:r>
      <w:r w:rsidR="009E29E7" w:rsidRPr="00BF3861">
        <w:rPr>
          <w:color w:val="0000FF"/>
        </w:rPr>
        <w:t>;</w:t>
      </w:r>
    </w:p>
    <w:p w14:paraId="7BDF4D56" w14:textId="77777777" w:rsidR="009E29E7" w:rsidRPr="00BF3861" w:rsidRDefault="005900D6" w:rsidP="005900D6">
      <w:pPr>
        <w:pStyle w:val="ExampleCodeIndented"/>
        <w:ind w:left="720"/>
        <w:rPr>
          <w:color w:val="0000FF"/>
        </w:rPr>
      </w:pPr>
      <w:r w:rsidRPr="00BF3861">
        <w:rPr>
          <w:b/>
          <w:bCs/>
          <w:color w:val="0000FF"/>
        </w:rPr>
        <w:t>assign</w:t>
      </w:r>
      <w:r w:rsidRPr="00BF3861">
        <w:rPr>
          <w:color w:val="0000FF"/>
        </w:rPr>
        <w:t xml:space="preserve"> end_flag = end_event</w:t>
      </w:r>
      <w:r w:rsidR="009E29E7" w:rsidRPr="00BF3861">
        <w:rPr>
          <w:color w:val="0000FF"/>
        </w:rPr>
        <w:t>;</w:t>
      </w:r>
    </w:p>
    <w:p w14:paraId="40A6C810" w14:textId="77777777" w:rsidR="00381AF3" w:rsidRPr="00BF3861" w:rsidRDefault="00381AF3" w:rsidP="009E29E7">
      <w:pPr>
        <w:pStyle w:val="ExampleCodeIndented"/>
        <w:ind w:left="720"/>
        <w:rPr>
          <w:color w:val="0000FF"/>
        </w:rPr>
      </w:pPr>
    </w:p>
    <w:p w14:paraId="5955F656" w14:textId="77777777" w:rsidR="009E29E7" w:rsidRPr="00855A77" w:rsidRDefault="009E29E7" w:rsidP="009E29E7">
      <w:pPr>
        <w:pStyle w:val="ExampleCodeIndented"/>
        <w:ind w:left="720"/>
        <w:rPr>
          <w:color w:val="0000FF"/>
        </w:rPr>
      </w:pPr>
      <w:r w:rsidRPr="00855A77">
        <w:rPr>
          <w:color w:val="0000FF"/>
        </w:rPr>
        <w:t>// Compute next value of window</w:t>
      </w:r>
    </w:p>
    <w:p w14:paraId="51D829FE" w14:textId="77777777" w:rsidR="00381AF3" w:rsidRPr="00CE2993" w:rsidRDefault="00381AF3" w:rsidP="00381AF3">
      <w:pPr>
        <w:pStyle w:val="ExampleCodeIndented"/>
        <w:rPr>
          <w:rFonts w:ascii="Courier" w:eastAsia="MS Mincho" w:hAnsi="Courier" w:cs="Courier"/>
          <w:b/>
          <w:bCs/>
          <w:color w:val="0000FF"/>
        </w:rPr>
      </w:pPr>
      <w:r w:rsidRPr="00CE2993">
        <w:rPr>
          <w:rFonts w:ascii="Courier" w:eastAsia="MS Mincho" w:hAnsi="Courier" w:cs="Courier"/>
          <w:color w:val="0000FF"/>
        </w:rPr>
        <w:tab/>
      </w:r>
      <w:r w:rsidRPr="00CE2993">
        <w:rPr>
          <w:rFonts w:ascii="Courier" w:eastAsia="MS Mincho" w:hAnsi="Courier" w:cs="Courier"/>
          <w:b/>
          <w:bCs/>
          <w:color w:val="0000FF"/>
        </w:rPr>
        <w:t>always_comb begin</w:t>
      </w:r>
    </w:p>
    <w:p w14:paraId="6CCFCC90" w14:textId="77777777" w:rsidR="00381AF3" w:rsidRPr="00CE2993" w:rsidRDefault="00381AF3" w:rsidP="00381AF3">
      <w:pPr>
        <w:pStyle w:val="ExampleCodeIndented"/>
        <w:rPr>
          <w:rFonts w:ascii="Courier" w:eastAsia="MS Mincho" w:hAnsi="Courier" w:cs="Courier"/>
          <w:color w:val="0000FF"/>
        </w:rPr>
      </w:pPr>
      <w:r w:rsidRPr="00CE2993">
        <w:rPr>
          <w:rFonts w:eastAsia="MS Mincho"/>
          <w:b/>
          <w:bCs/>
          <w:color w:val="0000FF"/>
        </w:rPr>
        <w:tab/>
      </w:r>
      <w:r w:rsidRPr="00CE2993">
        <w:rPr>
          <w:rFonts w:eastAsia="MS Mincho"/>
          <w:b/>
          <w:bCs/>
          <w:color w:val="0000FF"/>
        </w:rPr>
        <w:tab/>
        <w:t>if</w:t>
      </w:r>
      <w:r w:rsidRPr="00CE2993">
        <w:rPr>
          <w:rFonts w:ascii="Courier-Bold" w:eastAsia="MS Mincho" w:hAnsi="Courier-Bold" w:cs="Courier-Bold"/>
          <w:b/>
          <w:bCs/>
          <w:color w:val="0000FF"/>
        </w:rPr>
        <w:t xml:space="preserve"> </w:t>
      </w:r>
      <w:r w:rsidRPr="00CE2993">
        <w:rPr>
          <w:rFonts w:ascii="Courier" w:eastAsia="MS Mincho" w:hAnsi="Courier" w:cs="Courier"/>
          <w:color w:val="0000FF"/>
        </w:rPr>
        <w:t>(reset || window &amp;&amp; end_flag == 1'b1)</w:t>
      </w:r>
    </w:p>
    <w:p w14:paraId="7AE7A19A" w14:textId="77777777" w:rsidR="00381AF3" w:rsidRPr="00CE2993" w:rsidRDefault="00381AF3" w:rsidP="00381AF3">
      <w:pPr>
        <w:pStyle w:val="ExampleCodeIndented"/>
        <w:rPr>
          <w:rFonts w:ascii="Courier" w:eastAsia="MS Mincho" w:hAnsi="Courier" w:cs="Courier"/>
          <w:color w:val="0000FF"/>
        </w:rPr>
      </w:pPr>
      <w:r w:rsidRPr="00CE2993">
        <w:rPr>
          <w:rFonts w:eastAsia="MS Mincho"/>
          <w:b/>
          <w:bCs/>
          <w:color w:val="0000FF"/>
        </w:rPr>
        <w:tab/>
      </w:r>
      <w:r w:rsidRPr="00CE2993">
        <w:rPr>
          <w:rFonts w:eastAsia="MS Mincho"/>
          <w:b/>
          <w:bCs/>
          <w:color w:val="0000FF"/>
        </w:rPr>
        <w:tab/>
      </w:r>
      <w:r w:rsidRPr="00CE2993">
        <w:rPr>
          <w:rFonts w:eastAsia="MS Mincho"/>
          <w:b/>
          <w:bCs/>
          <w:color w:val="0000FF"/>
        </w:rPr>
        <w:tab/>
      </w:r>
      <w:r w:rsidRPr="00CE2993">
        <w:rPr>
          <w:rFonts w:eastAsia="MS Mincho"/>
          <w:color w:val="0000FF"/>
        </w:rPr>
        <w:t xml:space="preserve">next_window = </w:t>
      </w:r>
      <w:r w:rsidRPr="00CE2993">
        <w:rPr>
          <w:rFonts w:ascii="Courier-Bold" w:eastAsia="MS Mincho" w:hAnsi="Courier-Bold" w:cs="Courier-Bold"/>
          <w:b/>
          <w:bCs/>
          <w:color w:val="0000FF"/>
        </w:rPr>
        <w:t xml:space="preserve"> </w:t>
      </w:r>
      <w:r w:rsidRPr="00CE2993">
        <w:rPr>
          <w:rFonts w:ascii="Courier" w:eastAsia="MS Mincho" w:hAnsi="Courier" w:cs="Courier"/>
          <w:color w:val="0000FF"/>
        </w:rPr>
        <w:t>1'b0;</w:t>
      </w:r>
    </w:p>
    <w:p w14:paraId="232F835D" w14:textId="77777777" w:rsidR="00381AF3" w:rsidRPr="00CE2993" w:rsidRDefault="00381AF3" w:rsidP="00381AF3">
      <w:pPr>
        <w:pStyle w:val="ExampleCodeIndented"/>
        <w:rPr>
          <w:rFonts w:ascii="Courier" w:eastAsia="MS Mincho" w:hAnsi="Courier" w:cs="Courier"/>
          <w:color w:val="0000FF"/>
        </w:rPr>
      </w:pPr>
      <w:r w:rsidRPr="00CE2993">
        <w:rPr>
          <w:rFonts w:eastAsia="MS Mincho"/>
          <w:b/>
          <w:bCs/>
          <w:color w:val="0000FF"/>
        </w:rPr>
        <w:tab/>
      </w:r>
      <w:r w:rsidRPr="00CE2993">
        <w:rPr>
          <w:rFonts w:eastAsia="MS Mincho"/>
          <w:b/>
          <w:bCs/>
          <w:color w:val="0000FF"/>
        </w:rPr>
        <w:tab/>
        <w:t>else if</w:t>
      </w:r>
      <w:r w:rsidRPr="00CE2993">
        <w:rPr>
          <w:rFonts w:ascii="Courier-Bold" w:eastAsia="MS Mincho" w:hAnsi="Courier-Bold" w:cs="Courier-Bold"/>
          <w:b/>
          <w:bCs/>
          <w:color w:val="0000FF"/>
        </w:rPr>
        <w:t xml:space="preserve"> </w:t>
      </w:r>
      <w:r w:rsidRPr="00CE2993">
        <w:rPr>
          <w:rFonts w:ascii="Courier" w:eastAsia="MS Mincho" w:hAnsi="Courier" w:cs="Courier"/>
          <w:color w:val="0000FF"/>
        </w:rPr>
        <w:t>(!window &amp;&amp; start_flag == 1'b1)</w:t>
      </w:r>
    </w:p>
    <w:p w14:paraId="70CF4858" w14:textId="77777777" w:rsidR="00381AF3" w:rsidRPr="00CE2993" w:rsidRDefault="00381AF3" w:rsidP="00381AF3">
      <w:pPr>
        <w:pStyle w:val="ExampleCodeIndented"/>
        <w:rPr>
          <w:rFonts w:ascii="Courier" w:eastAsia="MS Mincho" w:hAnsi="Courier" w:cs="Courier"/>
          <w:color w:val="0000FF"/>
        </w:rPr>
      </w:pPr>
      <w:r w:rsidRPr="00CE2993">
        <w:rPr>
          <w:rFonts w:eastAsia="MS Mincho"/>
          <w:b/>
          <w:bCs/>
          <w:color w:val="0000FF"/>
        </w:rPr>
        <w:tab/>
      </w:r>
      <w:r w:rsidRPr="00CE2993">
        <w:rPr>
          <w:rFonts w:eastAsia="MS Mincho"/>
          <w:b/>
          <w:bCs/>
          <w:color w:val="0000FF"/>
        </w:rPr>
        <w:tab/>
      </w:r>
      <w:r w:rsidRPr="00CE2993">
        <w:rPr>
          <w:rFonts w:eastAsia="MS Mincho"/>
          <w:b/>
          <w:bCs/>
          <w:color w:val="0000FF"/>
        </w:rPr>
        <w:tab/>
      </w:r>
      <w:r w:rsidRPr="00CE2993">
        <w:rPr>
          <w:rFonts w:eastAsia="MS Mincho"/>
          <w:color w:val="0000FF"/>
        </w:rPr>
        <w:t xml:space="preserve">next_window = </w:t>
      </w:r>
      <w:r w:rsidRPr="00CE2993">
        <w:rPr>
          <w:rFonts w:ascii="Courier" w:eastAsia="MS Mincho" w:hAnsi="Courier" w:cs="Courier"/>
          <w:color w:val="0000FF"/>
        </w:rPr>
        <w:t>1'b1;</w:t>
      </w:r>
    </w:p>
    <w:p w14:paraId="5B1755B2" w14:textId="77777777" w:rsidR="00381AF3" w:rsidRPr="00CE2993" w:rsidRDefault="00381AF3" w:rsidP="00381AF3">
      <w:pPr>
        <w:pStyle w:val="ExampleCodeIndented"/>
        <w:rPr>
          <w:rFonts w:eastAsia="MS Mincho"/>
          <w:b/>
          <w:bCs/>
          <w:color w:val="0000FF"/>
        </w:rPr>
      </w:pPr>
      <w:r w:rsidRPr="00CE2993">
        <w:rPr>
          <w:rFonts w:eastAsia="MS Mincho"/>
          <w:b/>
          <w:bCs/>
          <w:color w:val="0000FF"/>
        </w:rPr>
        <w:tab/>
      </w:r>
      <w:r w:rsidRPr="00CE2993">
        <w:rPr>
          <w:rFonts w:eastAsia="MS Mincho"/>
          <w:b/>
          <w:bCs/>
          <w:color w:val="0000FF"/>
        </w:rPr>
        <w:tab/>
        <w:t>else</w:t>
      </w:r>
    </w:p>
    <w:p w14:paraId="293F85ED" w14:textId="77777777" w:rsidR="00381AF3" w:rsidRPr="00CE2993" w:rsidRDefault="00381AF3" w:rsidP="00381AF3">
      <w:pPr>
        <w:pStyle w:val="ExampleCodeIndented"/>
        <w:rPr>
          <w:rFonts w:ascii="Courier" w:eastAsia="MS Mincho" w:hAnsi="Courier" w:cs="Courier"/>
          <w:color w:val="0000FF"/>
        </w:rPr>
      </w:pPr>
      <w:r w:rsidRPr="00CE2993">
        <w:rPr>
          <w:rFonts w:eastAsia="MS Mincho"/>
          <w:b/>
          <w:bCs/>
          <w:color w:val="0000FF"/>
        </w:rPr>
        <w:tab/>
      </w:r>
      <w:r w:rsidRPr="00CE2993">
        <w:rPr>
          <w:rFonts w:eastAsia="MS Mincho"/>
          <w:b/>
          <w:bCs/>
          <w:color w:val="0000FF"/>
        </w:rPr>
        <w:tab/>
      </w:r>
      <w:r w:rsidRPr="00CE2993">
        <w:rPr>
          <w:rFonts w:eastAsia="MS Mincho"/>
          <w:b/>
          <w:bCs/>
          <w:color w:val="0000FF"/>
        </w:rPr>
        <w:tab/>
      </w:r>
      <w:r w:rsidRPr="00CE2993">
        <w:rPr>
          <w:rFonts w:eastAsia="MS Mincho"/>
          <w:color w:val="0000FF"/>
        </w:rPr>
        <w:t>next_</w:t>
      </w:r>
      <w:r w:rsidRPr="00CE2993">
        <w:rPr>
          <w:rFonts w:ascii="Courier-Bold" w:eastAsia="MS Mincho" w:hAnsi="Courier-Bold" w:cs="Courier-Bold"/>
          <w:b/>
          <w:bCs/>
          <w:color w:val="0000FF"/>
        </w:rPr>
        <w:t xml:space="preserve"> </w:t>
      </w:r>
      <w:r w:rsidRPr="00CE2993">
        <w:rPr>
          <w:rFonts w:ascii="Courier" w:eastAsia="MS Mincho" w:hAnsi="Courier" w:cs="Courier"/>
          <w:color w:val="0000FF"/>
        </w:rPr>
        <w:t>window = window;</w:t>
      </w:r>
    </w:p>
    <w:p w14:paraId="05019D08" w14:textId="77777777" w:rsidR="00381AF3" w:rsidRPr="00CE2993" w:rsidRDefault="00381AF3" w:rsidP="00381AF3">
      <w:pPr>
        <w:pStyle w:val="ExampleCodeIndented"/>
        <w:rPr>
          <w:rFonts w:eastAsia="MS Mincho"/>
          <w:b/>
          <w:bCs/>
          <w:color w:val="0000FF"/>
        </w:rPr>
      </w:pPr>
      <w:r w:rsidRPr="00CE2993">
        <w:rPr>
          <w:rFonts w:eastAsia="MS Mincho"/>
          <w:b/>
          <w:bCs/>
          <w:color w:val="0000FF"/>
        </w:rPr>
        <w:tab/>
        <w:t>end</w:t>
      </w:r>
    </w:p>
    <w:p w14:paraId="29F1FDC5" w14:textId="77777777" w:rsidR="00381AF3" w:rsidRDefault="00381AF3" w:rsidP="005900D6">
      <w:pPr>
        <w:pStyle w:val="ExampleCodeIndented"/>
        <w:ind w:left="720"/>
        <w:rPr>
          <w:rFonts w:eastAsia="MS Mincho"/>
          <w:b/>
          <w:bCs/>
          <w:color w:val="0000FF"/>
        </w:rPr>
      </w:pPr>
    </w:p>
    <w:p w14:paraId="43A13B71" w14:textId="77777777" w:rsidR="009E29E7" w:rsidRPr="00D00214" w:rsidRDefault="009E29E7" w:rsidP="00381AF3">
      <w:pPr>
        <w:pStyle w:val="ExampleCodeIndented"/>
        <w:ind w:left="720"/>
        <w:rPr>
          <w:color w:val="0000FF"/>
        </w:rPr>
      </w:pPr>
      <w:r w:rsidRPr="00D00214">
        <w:rPr>
          <w:b/>
          <w:bCs/>
          <w:color w:val="0000FF"/>
        </w:rPr>
        <w:t>always</w:t>
      </w:r>
      <w:r w:rsidR="00381AF3" w:rsidRPr="00D00214">
        <w:rPr>
          <w:b/>
          <w:bCs/>
          <w:color w:val="0000FF"/>
        </w:rPr>
        <w:t>_ff</w:t>
      </w:r>
      <w:r w:rsidRPr="00D00214">
        <w:rPr>
          <w:color w:val="0000FF"/>
        </w:rPr>
        <w:t xml:space="preserve"> @clock</w:t>
      </w:r>
    </w:p>
    <w:p w14:paraId="1B7245D4" w14:textId="77777777" w:rsidR="009E29E7" w:rsidRPr="00D00214" w:rsidRDefault="009E29E7" w:rsidP="009E29E7">
      <w:pPr>
        <w:pStyle w:val="ExampleCodeIndented"/>
        <w:ind w:left="720"/>
        <w:rPr>
          <w:color w:val="0000FF"/>
        </w:rPr>
      </w:pPr>
      <w:r w:rsidRPr="00D00214">
        <w:rPr>
          <w:color w:val="0000FF"/>
        </w:rPr>
        <w:tab/>
      </w:r>
      <w:r w:rsidR="00381AF3" w:rsidRPr="00D00214">
        <w:rPr>
          <w:color w:val="0000FF"/>
        </w:rPr>
        <w:t>window &lt;= next_window</w:t>
      </w:r>
      <w:r w:rsidRPr="00D00214">
        <w:rPr>
          <w:color w:val="0000FF"/>
        </w:rPr>
        <w:t>;</w:t>
      </w:r>
    </w:p>
    <w:p w14:paraId="09ED9F73" w14:textId="77777777" w:rsidR="009E29E7" w:rsidRPr="00D00214" w:rsidRDefault="009E29E7" w:rsidP="009E29E7">
      <w:pPr>
        <w:pStyle w:val="ExampleCodeIndented"/>
        <w:rPr>
          <w:color w:val="0000FF"/>
        </w:rPr>
      </w:pPr>
    </w:p>
    <w:p w14:paraId="7C0AB28D" w14:textId="77777777" w:rsidR="009E29E7" w:rsidRPr="00D00214" w:rsidRDefault="009E29E7" w:rsidP="009E29E7">
      <w:pPr>
        <w:pStyle w:val="ExampleCodeIndented"/>
        <w:ind w:left="720"/>
        <w:rPr>
          <w:color w:val="0000FF"/>
        </w:rPr>
      </w:pPr>
      <w:r w:rsidRPr="00D00214">
        <w:rPr>
          <w:b/>
          <w:bCs/>
          <w:color w:val="0000FF"/>
        </w:rPr>
        <w:t>property</w:t>
      </w:r>
      <w:r w:rsidRPr="00D00214">
        <w:rPr>
          <w:color w:val="0000FF"/>
        </w:rPr>
        <w:t xml:space="preserve"> p_window;</w:t>
      </w:r>
    </w:p>
    <w:p w14:paraId="4170B8C5" w14:textId="77777777" w:rsidR="009E29E7" w:rsidRPr="00D00214" w:rsidRDefault="009E29E7" w:rsidP="009E29E7">
      <w:pPr>
        <w:pStyle w:val="ExampleCodeIndented"/>
        <w:ind w:left="720"/>
        <w:rPr>
          <w:color w:val="0000FF"/>
        </w:rPr>
      </w:pPr>
      <w:r w:rsidRPr="00D00214">
        <w:rPr>
          <w:color w:val="0000FF"/>
        </w:rPr>
        <w:tab/>
        <w:t>start_flag &amp;&amp; !window |=&gt; test_expr[*1:$] ##0 end_flag;</w:t>
      </w:r>
    </w:p>
    <w:p w14:paraId="1C6D2679" w14:textId="77777777" w:rsidR="009E29E7" w:rsidRPr="00D00214" w:rsidRDefault="009E29E7" w:rsidP="009E29E7">
      <w:pPr>
        <w:pStyle w:val="ExampleCodeIndented"/>
        <w:ind w:left="720"/>
        <w:rPr>
          <w:b/>
          <w:bCs/>
          <w:color w:val="0000FF"/>
        </w:rPr>
      </w:pPr>
      <w:r w:rsidRPr="00D00214">
        <w:rPr>
          <w:b/>
          <w:bCs/>
          <w:color w:val="0000FF"/>
        </w:rPr>
        <w:t>endproperty</w:t>
      </w:r>
    </w:p>
    <w:p w14:paraId="2269BFAF" w14:textId="77777777" w:rsidR="009E29E7" w:rsidRPr="00D00214" w:rsidRDefault="009E29E7" w:rsidP="009E29E7">
      <w:pPr>
        <w:pStyle w:val="ExampleCodeIndented"/>
        <w:ind w:left="720"/>
        <w:rPr>
          <w:b/>
          <w:bCs/>
          <w:color w:val="0000FF"/>
        </w:rPr>
      </w:pPr>
    </w:p>
    <w:p w14:paraId="4DEB5A3D" w14:textId="77777777" w:rsidR="009E29E7" w:rsidRPr="00D00214" w:rsidRDefault="009E29E7" w:rsidP="009E29E7">
      <w:pPr>
        <w:pStyle w:val="ExampleCodeIndented"/>
        <w:ind w:left="720"/>
        <w:rPr>
          <w:color w:val="0000FF"/>
        </w:rPr>
      </w:pPr>
      <w:r w:rsidRPr="00D00214">
        <w:rPr>
          <w:color w:val="0000FF"/>
        </w:rPr>
        <w:t xml:space="preserve">a_window: </w:t>
      </w:r>
      <w:r w:rsidRPr="00D00214">
        <w:rPr>
          <w:b/>
          <w:bCs/>
          <w:color w:val="0000FF"/>
        </w:rPr>
        <w:t>assert property</w:t>
      </w:r>
      <w:r w:rsidRPr="00D00214">
        <w:rPr>
          <w:color w:val="0000FF"/>
        </w:rPr>
        <w:t xml:space="preserve"> (p_window) </w:t>
      </w:r>
      <w:r w:rsidRPr="00D00214">
        <w:rPr>
          <w:b/>
          <w:bCs/>
          <w:color w:val="0000FF"/>
        </w:rPr>
        <w:t>else</w:t>
      </w:r>
      <w:r w:rsidRPr="00D00214">
        <w:rPr>
          <w:color w:val="0000FF"/>
        </w:rPr>
        <w:t xml:space="preserve"> $error(error_msg);</w:t>
      </w:r>
    </w:p>
    <w:p w14:paraId="58F1C2CE" w14:textId="77777777" w:rsidR="009E29E7" w:rsidRPr="00D00214" w:rsidRDefault="009E29E7" w:rsidP="009E29E7">
      <w:pPr>
        <w:pStyle w:val="ExampleCodeIndented"/>
        <w:ind w:left="720"/>
        <w:rPr>
          <w:color w:val="0000FF"/>
        </w:rPr>
      </w:pPr>
    </w:p>
    <w:p w14:paraId="4DCB4136" w14:textId="77777777" w:rsidR="009E29E7" w:rsidRPr="00D00214" w:rsidRDefault="009E29E7" w:rsidP="009E29E7">
      <w:pPr>
        <w:pStyle w:val="ExampleCodeIndented"/>
        <w:ind w:left="720"/>
        <w:rPr>
          <w:color w:val="0000FF"/>
        </w:rPr>
      </w:pPr>
      <w:r w:rsidRPr="00D00214">
        <w:rPr>
          <w:b/>
          <w:bCs/>
          <w:color w:val="0000FF"/>
        </w:rPr>
        <w:t>generate if</w:t>
      </w:r>
      <w:r w:rsidRPr="00D00214">
        <w:rPr>
          <w:color w:val="0000FF"/>
        </w:rPr>
        <w:t xml:space="preserve"> (clevel != cover_none) </w:t>
      </w:r>
      <w:r w:rsidRPr="00D00214">
        <w:rPr>
          <w:b/>
          <w:bCs/>
          <w:color w:val="0000FF"/>
        </w:rPr>
        <w:t>begin</w:t>
      </w:r>
      <w:r w:rsidRPr="00D00214">
        <w:rPr>
          <w:color w:val="0000FF"/>
        </w:rPr>
        <w:t xml:space="preserve"> : cover_b</w:t>
      </w:r>
    </w:p>
    <w:p w14:paraId="09918F6F" w14:textId="77777777" w:rsidR="009E29E7" w:rsidRPr="00D00214" w:rsidRDefault="009E29E7" w:rsidP="009E29E7">
      <w:pPr>
        <w:pStyle w:val="ExampleCodeIndented"/>
        <w:ind w:left="720"/>
        <w:rPr>
          <w:color w:val="0000FF"/>
        </w:rPr>
      </w:pPr>
      <w:r w:rsidRPr="00D00214">
        <w:rPr>
          <w:color w:val="0000FF"/>
        </w:rPr>
        <w:tab/>
        <w:t xml:space="preserve">cover_window_open: </w:t>
      </w:r>
      <w:r w:rsidRPr="00D00214">
        <w:rPr>
          <w:b/>
          <w:bCs/>
          <w:color w:val="0000FF"/>
        </w:rPr>
        <w:t>cover property</w:t>
      </w:r>
      <w:r w:rsidRPr="00D00214">
        <w:rPr>
          <w:color w:val="0000FF"/>
        </w:rPr>
        <w:t xml:space="preserve"> (start_flag &amp;&amp; !window)</w:t>
      </w:r>
    </w:p>
    <w:p w14:paraId="30384E7F" w14:textId="77777777" w:rsidR="009E29E7" w:rsidRPr="00D00214" w:rsidRDefault="009E29E7" w:rsidP="009E29E7">
      <w:pPr>
        <w:pStyle w:val="ExampleCodeIndented"/>
        <w:ind w:left="720"/>
        <w:rPr>
          <w:color w:val="0000FF"/>
        </w:rPr>
      </w:pPr>
      <w:r w:rsidRPr="00D00214">
        <w:rPr>
          <w:color w:val="0000FF"/>
        </w:rPr>
        <w:tab/>
        <w:t>$display("win_open_covered”);</w:t>
      </w:r>
    </w:p>
    <w:p w14:paraId="7B282850" w14:textId="77777777" w:rsidR="009E29E7" w:rsidRPr="00D00214" w:rsidRDefault="009E29E7" w:rsidP="009E29E7">
      <w:pPr>
        <w:pStyle w:val="ExampleCodeIndented"/>
        <w:ind w:left="720"/>
        <w:rPr>
          <w:color w:val="0000FF"/>
        </w:rPr>
      </w:pPr>
      <w:r w:rsidRPr="00D00214">
        <w:rPr>
          <w:color w:val="0000FF"/>
        </w:rPr>
        <w:tab/>
        <w:t xml:space="preserve">cover_window: </w:t>
      </w:r>
      <w:r w:rsidRPr="00D00214">
        <w:rPr>
          <w:b/>
          <w:bCs/>
          <w:color w:val="0000FF"/>
        </w:rPr>
        <w:t>cover property</w:t>
      </w:r>
      <w:r w:rsidRPr="00D00214">
        <w:rPr>
          <w:color w:val="0000FF"/>
        </w:rPr>
        <w:t xml:space="preserve"> (</w:t>
      </w:r>
    </w:p>
    <w:p w14:paraId="4E9F7E85" w14:textId="77777777" w:rsidR="009E29E7" w:rsidRPr="00D00214" w:rsidRDefault="009E29E7" w:rsidP="009E29E7">
      <w:pPr>
        <w:pStyle w:val="ExampleCodeIndented"/>
        <w:ind w:left="720"/>
        <w:rPr>
          <w:color w:val="0000FF"/>
        </w:rPr>
      </w:pPr>
      <w:r w:rsidRPr="00D00214">
        <w:rPr>
          <w:color w:val="0000FF"/>
        </w:rPr>
        <w:tab/>
      </w:r>
      <w:r w:rsidRPr="00D00214">
        <w:rPr>
          <w:color w:val="0000FF"/>
        </w:rPr>
        <w:tab/>
        <w:t>start_flag &amp;&amp; !window</w:t>
      </w:r>
    </w:p>
    <w:p w14:paraId="57C59F17" w14:textId="77777777" w:rsidR="009E29E7" w:rsidRPr="00D00214" w:rsidRDefault="009E29E7" w:rsidP="009E29E7">
      <w:pPr>
        <w:pStyle w:val="ExampleCodeIndented"/>
        <w:ind w:left="720"/>
        <w:rPr>
          <w:color w:val="0000FF"/>
        </w:rPr>
      </w:pPr>
      <w:r w:rsidRPr="00D00214">
        <w:rPr>
          <w:color w:val="0000FF"/>
        </w:rPr>
        <w:tab/>
      </w:r>
      <w:r w:rsidRPr="00D00214">
        <w:rPr>
          <w:color w:val="0000FF"/>
        </w:rPr>
        <w:tab/>
        <w:t>##1 (!end_flag &amp;&amp; window) [*0:$]</w:t>
      </w:r>
    </w:p>
    <w:p w14:paraId="537508F9" w14:textId="77777777" w:rsidR="009E29E7" w:rsidRPr="00D00214" w:rsidRDefault="009E29E7" w:rsidP="009E29E7">
      <w:pPr>
        <w:pStyle w:val="ExampleCodeIndented"/>
        <w:ind w:left="720"/>
        <w:rPr>
          <w:color w:val="0000FF"/>
        </w:rPr>
      </w:pPr>
      <w:r w:rsidRPr="00D00214">
        <w:rPr>
          <w:color w:val="0000FF"/>
        </w:rPr>
        <w:lastRenderedPageBreak/>
        <w:tab/>
      </w:r>
      <w:r w:rsidRPr="00D00214">
        <w:rPr>
          <w:color w:val="0000FF"/>
        </w:rPr>
        <w:tab/>
        <w:t>##1 end_flag &amp;&amp; window</w:t>
      </w:r>
    </w:p>
    <w:p w14:paraId="4BE62D92" w14:textId="77777777" w:rsidR="009E29E7" w:rsidRPr="00D00214" w:rsidRDefault="009E29E7" w:rsidP="009E29E7">
      <w:pPr>
        <w:pStyle w:val="ExampleCodeIndented"/>
        <w:ind w:left="720"/>
        <w:rPr>
          <w:color w:val="0000FF"/>
        </w:rPr>
      </w:pPr>
      <w:r w:rsidRPr="00D00214">
        <w:rPr>
          <w:color w:val="0000FF"/>
        </w:rPr>
        <w:tab/>
        <w:t>) $display("window covered");</w:t>
      </w:r>
    </w:p>
    <w:p w14:paraId="586F1035" w14:textId="77777777" w:rsidR="009E29E7" w:rsidRPr="00D00214" w:rsidRDefault="009E29E7" w:rsidP="009E29E7">
      <w:pPr>
        <w:pStyle w:val="ExampleCodeIndented"/>
        <w:ind w:left="720"/>
        <w:rPr>
          <w:color w:val="0000FF"/>
        </w:rPr>
      </w:pPr>
      <w:r w:rsidRPr="00D00214">
        <w:rPr>
          <w:b/>
          <w:bCs/>
          <w:color w:val="0000FF"/>
        </w:rPr>
        <w:t>end</w:t>
      </w:r>
      <w:r w:rsidRPr="00D00214">
        <w:rPr>
          <w:color w:val="0000FF"/>
        </w:rPr>
        <w:t xml:space="preserve"> : cover_b</w:t>
      </w:r>
    </w:p>
    <w:p w14:paraId="37CD96BF" w14:textId="77777777" w:rsidR="009E29E7" w:rsidRPr="00D00214" w:rsidRDefault="009E29E7" w:rsidP="009E29E7">
      <w:pPr>
        <w:pStyle w:val="ExampleCodeIndented"/>
        <w:ind w:left="720"/>
        <w:rPr>
          <w:b/>
          <w:bCs/>
          <w:color w:val="0000FF"/>
        </w:rPr>
      </w:pPr>
      <w:r w:rsidRPr="00D00214">
        <w:rPr>
          <w:b/>
          <w:bCs/>
          <w:color w:val="0000FF"/>
        </w:rPr>
        <w:t>endgenerate</w:t>
      </w:r>
    </w:p>
    <w:p w14:paraId="651D00E4" w14:textId="77777777" w:rsidR="009E29E7" w:rsidRPr="00D00214" w:rsidRDefault="009E29E7" w:rsidP="009E29E7">
      <w:pPr>
        <w:pStyle w:val="ExampleCodeIndented"/>
        <w:rPr>
          <w:color w:val="0000FF"/>
        </w:rPr>
      </w:pPr>
      <w:r w:rsidRPr="00D00214">
        <w:rPr>
          <w:b/>
          <w:bCs/>
          <w:color w:val="0000FF"/>
        </w:rPr>
        <w:t>endchecker</w:t>
      </w:r>
      <w:r w:rsidRPr="00D00214">
        <w:rPr>
          <w:color w:val="0000FF"/>
        </w:rPr>
        <w:t xml:space="preserve"> : assert_window</w:t>
      </w:r>
      <w:r w:rsidR="00381AF3" w:rsidRPr="00D00214">
        <w:rPr>
          <w:color w:val="0000FF"/>
        </w:rPr>
        <w:t>1</w:t>
      </w:r>
    </w:p>
    <w:p w14:paraId="24B80D10" w14:textId="77777777" w:rsidR="001A7A7C" w:rsidRPr="00855A77" w:rsidRDefault="00381AF3" w:rsidP="00AE5818">
      <w:pPr>
        <w:pStyle w:val="Body"/>
        <w:rPr>
          <w:color w:val="0000FF"/>
        </w:rPr>
      </w:pPr>
      <w:r w:rsidRPr="00855A77">
        <w:rPr>
          <w:color w:val="0000FF"/>
        </w:rPr>
        <w:t>If</w:t>
      </w:r>
      <w:r w:rsidR="001A7A7C" w:rsidRPr="00855A77">
        <w:rPr>
          <w:color w:val="0000FF"/>
        </w:rPr>
        <w:t xml:space="preserve"> </w:t>
      </w:r>
      <w:r w:rsidR="001A7A7C" w:rsidRPr="00855A77">
        <w:rPr>
          <w:rFonts w:ascii="Courier New" w:hAnsi="Courier New" w:cs="Courier New"/>
          <w:color w:val="0000FF"/>
          <w:sz w:val="18"/>
        </w:rPr>
        <w:t>start_event</w:t>
      </w:r>
      <w:r w:rsidR="001A7A7C" w:rsidRPr="00855A77">
        <w:rPr>
          <w:color w:val="0000FF"/>
        </w:rPr>
        <w:t xml:space="preserve"> and </w:t>
      </w:r>
      <w:r w:rsidR="001A7A7C" w:rsidRPr="00855A77">
        <w:rPr>
          <w:rFonts w:ascii="Courier New" w:hAnsi="Courier New" w:cs="Courier New"/>
          <w:color w:val="0000FF"/>
          <w:sz w:val="18"/>
        </w:rPr>
        <w:t>end_event</w:t>
      </w:r>
      <w:r w:rsidR="001A7A7C" w:rsidRPr="00855A77">
        <w:rPr>
          <w:color w:val="0000FF"/>
        </w:rPr>
        <w:t xml:space="preserve"> </w:t>
      </w:r>
      <w:r w:rsidRPr="00855A77">
        <w:rPr>
          <w:color w:val="0000FF"/>
        </w:rPr>
        <w:t xml:space="preserve">may be </w:t>
      </w:r>
      <w:r w:rsidR="00E716F3" w:rsidRPr="00855A77">
        <w:rPr>
          <w:color w:val="0000FF"/>
        </w:rPr>
        <w:t>arbitrary</w:t>
      </w:r>
      <w:r w:rsidRPr="00855A77">
        <w:rPr>
          <w:color w:val="0000FF"/>
        </w:rPr>
        <w:t xml:space="preserve"> sequences</w:t>
      </w:r>
      <w:r w:rsidR="001A7A7C" w:rsidRPr="00855A77">
        <w:rPr>
          <w:color w:val="0000FF"/>
        </w:rPr>
        <w:t xml:space="preserve">, </w:t>
      </w:r>
      <w:r w:rsidR="00E716F3" w:rsidRPr="00855A77">
        <w:rPr>
          <w:color w:val="0000FF"/>
        </w:rPr>
        <w:t xml:space="preserve">and not necessary boolean values, </w:t>
      </w:r>
      <w:r w:rsidR="001A7A7C" w:rsidRPr="00855A77">
        <w:rPr>
          <w:color w:val="0000FF"/>
        </w:rPr>
        <w:t xml:space="preserve">the checker </w:t>
      </w:r>
      <w:r w:rsidR="00522D7D" w:rsidRPr="00855A77">
        <w:rPr>
          <w:color w:val="0000FF"/>
        </w:rPr>
        <w:t>shall</w:t>
      </w:r>
      <w:r w:rsidRPr="00855A77">
        <w:rPr>
          <w:color w:val="0000FF"/>
        </w:rPr>
        <w:t xml:space="preserve"> be implemented </w:t>
      </w:r>
      <w:r w:rsidR="00024FC6" w:rsidRPr="00855A77">
        <w:rPr>
          <w:color w:val="0000FF"/>
        </w:rPr>
        <w:t>differently</w:t>
      </w:r>
      <w:r w:rsidRPr="00855A77">
        <w:rPr>
          <w:color w:val="0000FF"/>
        </w:rPr>
        <w:t xml:space="preserve">, as </w:t>
      </w:r>
      <w:r w:rsidR="001A7A7C" w:rsidRPr="00855A77">
        <w:rPr>
          <w:color w:val="0000FF"/>
        </w:rPr>
        <w:t xml:space="preserve">shown in Example </w:t>
      </w:r>
      <w:r w:rsidRPr="00855A77">
        <w:rPr>
          <w:color w:val="0000FF"/>
        </w:rPr>
        <w:t>2</w:t>
      </w:r>
      <w:r w:rsidR="001A7A7C" w:rsidRPr="00855A77">
        <w:rPr>
          <w:color w:val="0000FF"/>
        </w:rPr>
        <w:t>.</w:t>
      </w:r>
      <w:r w:rsidR="00024FC6" w:rsidRPr="00855A77">
        <w:rPr>
          <w:color w:val="0000FF"/>
        </w:rPr>
        <w:t xml:space="preserve"> This case requires a different implementation because the reset of the triggered status of a sequence does not create an event (see 9.4.4), and therefore </w:t>
      </w:r>
      <w:r w:rsidR="00E716F3" w:rsidRPr="00855A77">
        <w:rPr>
          <w:color w:val="0000FF"/>
        </w:rPr>
        <w:t xml:space="preserve">a sequence </w:t>
      </w:r>
      <w:r w:rsidR="00E716F3" w:rsidRPr="00855A77">
        <w:rPr>
          <w:rFonts w:ascii="Courier New" w:hAnsi="Courier New" w:cs="Courier New"/>
          <w:color w:val="0000FF"/>
          <w:sz w:val="18"/>
        </w:rPr>
        <w:t>triggered</w:t>
      </w:r>
      <w:r w:rsidR="00E716F3" w:rsidRPr="00855A77">
        <w:rPr>
          <w:color w:val="0000FF"/>
        </w:rPr>
        <w:t xml:space="preserve"> method </w:t>
      </w:r>
      <w:r w:rsidR="00024FC6" w:rsidRPr="00855A77">
        <w:rPr>
          <w:color w:val="0000FF"/>
        </w:rPr>
        <w:t>shall not be used in the r</w:t>
      </w:r>
      <w:r w:rsidR="00A2321C" w:rsidRPr="00855A77">
        <w:rPr>
          <w:color w:val="0000FF"/>
        </w:rPr>
        <w:t xml:space="preserve">ight-hand side of a continuous assignment, or of an assignment in an </w:t>
      </w:r>
      <w:r w:rsidR="00A2321C" w:rsidRPr="00855A77">
        <w:rPr>
          <w:rFonts w:ascii="Courier New" w:hAnsi="Courier New" w:cs="Courier New"/>
          <w:b/>
          <w:color w:val="0000FF"/>
          <w:sz w:val="18"/>
        </w:rPr>
        <w:t>always_comb</w:t>
      </w:r>
      <w:r w:rsidR="00A2321C" w:rsidRPr="00855A77">
        <w:rPr>
          <w:color w:val="0000FF"/>
        </w:rPr>
        <w:t xml:space="preserve"> procedure.</w:t>
      </w:r>
    </w:p>
    <w:p w14:paraId="43D9D74F" w14:textId="77777777" w:rsidR="001A7A7C" w:rsidRPr="00E86184" w:rsidRDefault="001A7A7C" w:rsidP="00AE5818">
      <w:pPr>
        <w:pStyle w:val="Body"/>
        <w:rPr>
          <w:i/>
          <w:iCs/>
          <w:color w:val="0000FF"/>
        </w:rPr>
      </w:pPr>
      <w:r w:rsidRPr="00E86184">
        <w:rPr>
          <w:i/>
          <w:iCs/>
          <w:color w:val="0000FF"/>
        </w:rPr>
        <w:t xml:space="preserve">Example </w:t>
      </w:r>
      <w:r w:rsidR="00024FC6" w:rsidRPr="00E86184">
        <w:rPr>
          <w:i/>
          <w:iCs/>
          <w:color w:val="0000FF"/>
        </w:rPr>
        <w:t>2</w:t>
      </w:r>
      <w:r w:rsidRPr="00E86184">
        <w:rPr>
          <w:i/>
          <w:iCs/>
          <w:color w:val="0000FF"/>
        </w:rPr>
        <w:t>.</w:t>
      </w:r>
    </w:p>
    <w:p w14:paraId="1725C9E5" w14:textId="77777777" w:rsidR="001A7A7C" w:rsidRPr="00D00214" w:rsidRDefault="001A7A7C" w:rsidP="001A7A7C">
      <w:pPr>
        <w:pStyle w:val="ExampleCodeIndented"/>
        <w:rPr>
          <w:b/>
          <w:bCs/>
          <w:color w:val="0000FF"/>
        </w:rPr>
      </w:pPr>
    </w:p>
    <w:p w14:paraId="1FBF01A7" w14:textId="77777777" w:rsidR="001A7A7C" w:rsidRPr="00D00214" w:rsidRDefault="001A7A7C" w:rsidP="001A7A7C">
      <w:pPr>
        <w:pStyle w:val="ExampleCodeIndented"/>
        <w:rPr>
          <w:color w:val="0000FF"/>
        </w:rPr>
      </w:pPr>
      <w:r w:rsidRPr="00D00214">
        <w:rPr>
          <w:b/>
          <w:bCs/>
          <w:color w:val="0000FF"/>
        </w:rPr>
        <w:t>typedef</w:t>
      </w:r>
      <w:r w:rsidRPr="00D00214">
        <w:rPr>
          <w:color w:val="0000FF"/>
        </w:rPr>
        <w:t xml:space="preserve"> enum { cover_none, cover_all } coverage_level;</w:t>
      </w:r>
    </w:p>
    <w:p w14:paraId="7DAF24A1" w14:textId="77777777" w:rsidR="001A7A7C" w:rsidRPr="00D00214" w:rsidRDefault="001A7A7C" w:rsidP="001A7A7C">
      <w:pPr>
        <w:pStyle w:val="ExampleCodeIndented"/>
        <w:rPr>
          <w:color w:val="0000FF"/>
        </w:rPr>
      </w:pPr>
      <w:r w:rsidRPr="00D00214">
        <w:rPr>
          <w:b/>
          <w:bCs/>
          <w:color w:val="0000FF"/>
        </w:rPr>
        <w:t>checker</w:t>
      </w:r>
      <w:r w:rsidRPr="00D00214">
        <w:rPr>
          <w:color w:val="0000FF"/>
        </w:rPr>
        <w:t xml:space="preserve"> assert_window</w:t>
      </w:r>
      <w:r w:rsidR="00024FC6" w:rsidRPr="00D00214">
        <w:rPr>
          <w:color w:val="0000FF"/>
        </w:rPr>
        <w:t>2</w:t>
      </w:r>
      <w:r w:rsidRPr="00D00214">
        <w:rPr>
          <w:color w:val="0000FF"/>
        </w:rPr>
        <w:t xml:space="preserve"> (</w:t>
      </w:r>
    </w:p>
    <w:p w14:paraId="431D20D6" w14:textId="77777777" w:rsidR="001A7A7C" w:rsidRPr="00D00214" w:rsidRDefault="001A7A7C" w:rsidP="001A7A7C">
      <w:pPr>
        <w:pStyle w:val="ExampleCodeIndented"/>
        <w:ind w:left="720"/>
        <w:rPr>
          <w:color w:val="0000FF"/>
        </w:rPr>
      </w:pPr>
      <w:r w:rsidRPr="00D00214">
        <w:rPr>
          <w:b/>
          <w:bCs/>
          <w:color w:val="0000FF"/>
        </w:rPr>
        <w:t>logic</w:t>
      </w:r>
      <w:r w:rsidRPr="00D00214">
        <w:rPr>
          <w:color w:val="0000FF"/>
        </w:rPr>
        <w:t xml:space="preserve"> test_expr, </w:t>
      </w:r>
      <w:r w:rsidRPr="00D00214">
        <w:rPr>
          <w:color w:val="0000FF"/>
        </w:rPr>
        <w:tab/>
      </w:r>
      <w:r w:rsidRPr="00D00214">
        <w:rPr>
          <w:color w:val="0000FF"/>
        </w:rPr>
        <w:tab/>
      </w:r>
      <w:r w:rsidRPr="00D00214">
        <w:rPr>
          <w:color w:val="0000FF"/>
        </w:rPr>
        <w:tab/>
        <w:t>// Expression to be true in the window</w:t>
      </w:r>
    </w:p>
    <w:p w14:paraId="4F817E3E" w14:textId="77777777" w:rsidR="001A7A7C" w:rsidRPr="00D00214" w:rsidRDefault="001A7A7C" w:rsidP="001A7A7C">
      <w:pPr>
        <w:pStyle w:val="ExampleCodeIndented"/>
        <w:ind w:left="720" w:right="-180"/>
        <w:rPr>
          <w:color w:val="0000FF"/>
        </w:rPr>
      </w:pPr>
      <w:r w:rsidRPr="00D00214">
        <w:rPr>
          <w:b/>
          <w:bCs/>
          <w:color w:val="0000FF"/>
        </w:rPr>
        <w:t>sequence</w:t>
      </w:r>
      <w:r w:rsidRPr="00D00214">
        <w:rPr>
          <w:color w:val="0000FF"/>
        </w:rPr>
        <w:t xml:space="preserve"> start_event, </w:t>
      </w:r>
      <w:r w:rsidRPr="00D00214">
        <w:rPr>
          <w:color w:val="0000FF"/>
        </w:rPr>
        <w:tab/>
        <w:t>// Window opens at the completion of the start_event</w:t>
      </w:r>
    </w:p>
    <w:p w14:paraId="35D4FBD2" w14:textId="77777777" w:rsidR="001A7A7C" w:rsidRPr="00D00214" w:rsidRDefault="001A7A7C" w:rsidP="001A7A7C">
      <w:pPr>
        <w:pStyle w:val="ExampleCodeIndented"/>
        <w:ind w:left="720"/>
        <w:rPr>
          <w:color w:val="0000FF"/>
        </w:rPr>
      </w:pPr>
      <w:r w:rsidRPr="00D00214">
        <w:rPr>
          <w:b/>
          <w:bCs/>
          <w:color w:val="0000FF"/>
        </w:rPr>
        <w:t>sequence</w:t>
      </w:r>
      <w:r w:rsidRPr="00D00214">
        <w:rPr>
          <w:color w:val="0000FF"/>
        </w:rPr>
        <w:t xml:space="preserve"> end_event, </w:t>
      </w:r>
      <w:r w:rsidRPr="00D00214">
        <w:rPr>
          <w:color w:val="0000FF"/>
        </w:rPr>
        <w:tab/>
      </w:r>
      <w:r w:rsidRPr="00D00214">
        <w:rPr>
          <w:color w:val="0000FF"/>
        </w:rPr>
        <w:tab/>
        <w:t>// Window closes at the completion of the end_event</w:t>
      </w:r>
    </w:p>
    <w:p w14:paraId="46CD8553" w14:textId="77777777" w:rsidR="001A7A7C" w:rsidRPr="00D00214" w:rsidRDefault="001A7A7C" w:rsidP="001A7A7C">
      <w:pPr>
        <w:pStyle w:val="ExampleCodeIndented"/>
        <w:ind w:left="720"/>
        <w:rPr>
          <w:color w:val="0000FF"/>
        </w:rPr>
      </w:pPr>
      <w:r w:rsidRPr="00D00214">
        <w:rPr>
          <w:b/>
          <w:bCs/>
          <w:color w:val="0000FF"/>
        </w:rPr>
        <w:t>event</w:t>
      </w:r>
      <w:r w:rsidRPr="00D00214">
        <w:rPr>
          <w:color w:val="0000FF"/>
        </w:rPr>
        <w:t xml:space="preserve"> clock = $inferred_clock,</w:t>
      </w:r>
    </w:p>
    <w:p w14:paraId="5580996B" w14:textId="77777777" w:rsidR="001A7A7C" w:rsidRPr="00D00214" w:rsidRDefault="001A7A7C" w:rsidP="001A7A7C">
      <w:pPr>
        <w:pStyle w:val="ExampleCodeIndented"/>
        <w:ind w:left="720"/>
        <w:rPr>
          <w:color w:val="0000FF"/>
        </w:rPr>
      </w:pPr>
      <w:r w:rsidRPr="00D00214">
        <w:rPr>
          <w:b/>
          <w:bCs/>
          <w:color w:val="0000FF"/>
        </w:rPr>
        <w:t>logic</w:t>
      </w:r>
      <w:r w:rsidRPr="00D00214">
        <w:rPr>
          <w:color w:val="0000FF"/>
        </w:rPr>
        <w:t xml:space="preserve"> reset = $inferred_disable,</w:t>
      </w:r>
    </w:p>
    <w:p w14:paraId="418A76A9" w14:textId="77777777" w:rsidR="001A7A7C" w:rsidRPr="00D00214" w:rsidRDefault="001A7A7C" w:rsidP="001A7A7C">
      <w:pPr>
        <w:pStyle w:val="ExampleCodeIndented"/>
        <w:ind w:left="720"/>
        <w:rPr>
          <w:color w:val="0000FF"/>
        </w:rPr>
      </w:pPr>
      <w:r w:rsidRPr="00D00214">
        <w:rPr>
          <w:b/>
          <w:bCs/>
          <w:color w:val="0000FF"/>
        </w:rPr>
        <w:t>string</w:t>
      </w:r>
      <w:r w:rsidRPr="00D00214">
        <w:rPr>
          <w:color w:val="0000FF"/>
        </w:rPr>
        <w:t xml:space="preserve"> error_msg = "violation",</w:t>
      </w:r>
    </w:p>
    <w:p w14:paraId="77F71499" w14:textId="77777777" w:rsidR="001A7A7C" w:rsidRPr="00D00214" w:rsidRDefault="001A7A7C" w:rsidP="001A7A7C">
      <w:pPr>
        <w:pStyle w:val="ExampleCodeIndented"/>
        <w:ind w:left="720"/>
        <w:rPr>
          <w:color w:val="0000FF"/>
        </w:rPr>
      </w:pPr>
      <w:r w:rsidRPr="00D00214">
        <w:rPr>
          <w:color w:val="0000FF"/>
        </w:rPr>
        <w:t>coverage_level clevel = cover_all //This argument should be bound to an</w:t>
      </w:r>
    </w:p>
    <w:p w14:paraId="5CDE1E4D" w14:textId="77777777" w:rsidR="001A7A7C" w:rsidRPr="00D00214" w:rsidRDefault="001A7A7C" w:rsidP="001A7A7C">
      <w:pPr>
        <w:pStyle w:val="ExampleCodeIndented"/>
        <w:ind w:left="720"/>
        <w:rPr>
          <w:color w:val="0000FF"/>
        </w:rPr>
      </w:pPr>
      <w:r w:rsidRPr="00D00214">
        <w:rPr>
          <w:color w:val="0000FF"/>
        </w:rPr>
        <w:tab/>
      </w:r>
      <w:r w:rsidRPr="00D00214">
        <w:rPr>
          <w:color w:val="0000FF"/>
        </w:rPr>
        <w:tab/>
      </w:r>
      <w:r w:rsidRPr="00D00214">
        <w:rPr>
          <w:color w:val="0000FF"/>
        </w:rPr>
        <w:tab/>
      </w:r>
      <w:r w:rsidRPr="00D00214">
        <w:rPr>
          <w:color w:val="0000FF"/>
        </w:rPr>
        <w:tab/>
      </w:r>
      <w:r w:rsidRPr="00D00214">
        <w:rPr>
          <w:color w:val="0000FF"/>
        </w:rPr>
        <w:tab/>
      </w:r>
      <w:r w:rsidRPr="00D00214">
        <w:rPr>
          <w:color w:val="0000FF"/>
        </w:rPr>
        <w:tab/>
      </w:r>
      <w:r w:rsidRPr="00D00214">
        <w:rPr>
          <w:color w:val="0000FF"/>
        </w:rPr>
        <w:tab/>
      </w:r>
      <w:r w:rsidRPr="00D00214">
        <w:rPr>
          <w:color w:val="0000FF"/>
        </w:rPr>
        <w:tab/>
      </w:r>
      <w:r w:rsidRPr="00D00214">
        <w:rPr>
          <w:color w:val="0000FF"/>
        </w:rPr>
        <w:tab/>
      </w:r>
      <w:r w:rsidRPr="00D00214">
        <w:rPr>
          <w:color w:val="0000FF"/>
        </w:rPr>
        <w:tab/>
      </w:r>
      <w:r w:rsidRPr="00D00214">
        <w:rPr>
          <w:color w:val="0000FF"/>
        </w:rPr>
        <w:tab/>
        <w:t xml:space="preserve">  //elaboration time constant expression</w:t>
      </w:r>
    </w:p>
    <w:p w14:paraId="503D5F64" w14:textId="77777777" w:rsidR="001A7A7C" w:rsidRPr="00D00214" w:rsidRDefault="001A7A7C" w:rsidP="001A7A7C">
      <w:pPr>
        <w:pStyle w:val="ExampleCodeIndented"/>
        <w:rPr>
          <w:color w:val="0000FF"/>
        </w:rPr>
      </w:pPr>
      <w:r w:rsidRPr="00D00214">
        <w:rPr>
          <w:color w:val="0000FF"/>
        </w:rPr>
        <w:t>);</w:t>
      </w:r>
    </w:p>
    <w:p w14:paraId="5D815CFD" w14:textId="77777777" w:rsidR="001A7A7C" w:rsidRPr="00D00214" w:rsidRDefault="001A7A7C" w:rsidP="001A7A7C">
      <w:pPr>
        <w:pStyle w:val="ExampleCodeIndented"/>
        <w:ind w:left="720"/>
        <w:rPr>
          <w:color w:val="0000FF"/>
        </w:rPr>
      </w:pPr>
      <w:r w:rsidRPr="00D00214">
        <w:rPr>
          <w:b/>
          <w:bCs/>
          <w:color w:val="0000FF"/>
        </w:rPr>
        <w:t>default clocking</w:t>
      </w:r>
      <w:r w:rsidRPr="00D00214">
        <w:rPr>
          <w:color w:val="0000FF"/>
        </w:rPr>
        <w:t xml:space="preserve"> @clock; </w:t>
      </w:r>
      <w:r w:rsidRPr="00D00214">
        <w:rPr>
          <w:b/>
          <w:bCs/>
          <w:color w:val="0000FF"/>
        </w:rPr>
        <w:t>endclocking</w:t>
      </w:r>
    </w:p>
    <w:p w14:paraId="46D931B2" w14:textId="77777777" w:rsidR="001A7A7C" w:rsidRPr="00D00214" w:rsidRDefault="001A7A7C" w:rsidP="001A7A7C">
      <w:pPr>
        <w:pStyle w:val="ExampleCodeIndented"/>
        <w:ind w:left="720"/>
        <w:rPr>
          <w:color w:val="0000FF"/>
        </w:rPr>
      </w:pPr>
      <w:r w:rsidRPr="00D00214">
        <w:rPr>
          <w:b/>
          <w:bCs/>
          <w:color w:val="0000FF"/>
        </w:rPr>
        <w:t>default disable iff</w:t>
      </w:r>
      <w:r w:rsidRPr="00D00214">
        <w:rPr>
          <w:color w:val="0000FF"/>
        </w:rPr>
        <w:t xml:space="preserve"> reset;</w:t>
      </w:r>
    </w:p>
    <w:p w14:paraId="15546710" w14:textId="77777777" w:rsidR="001A7A7C" w:rsidRPr="00D00214" w:rsidRDefault="001A7A7C" w:rsidP="001A7A7C">
      <w:pPr>
        <w:pStyle w:val="ExampleCodeIndented"/>
        <w:ind w:left="720"/>
        <w:rPr>
          <w:color w:val="0000FF"/>
        </w:rPr>
      </w:pPr>
      <w:r w:rsidRPr="00D00214">
        <w:rPr>
          <w:b/>
          <w:bCs/>
          <w:color w:val="0000FF"/>
        </w:rPr>
        <w:t>bit</w:t>
      </w:r>
      <w:r w:rsidRPr="00D00214">
        <w:rPr>
          <w:color w:val="0000FF"/>
        </w:rPr>
        <w:t xml:space="preserve"> window = 0;</w:t>
      </w:r>
    </w:p>
    <w:p w14:paraId="62028BC8" w14:textId="77777777" w:rsidR="001A7A7C" w:rsidRPr="00D00214" w:rsidRDefault="001A7A7C" w:rsidP="001A7A7C">
      <w:pPr>
        <w:pStyle w:val="ExampleCodeIndented"/>
        <w:ind w:left="720"/>
        <w:rPr>
          <w:color w:val="0000FF"/>
        </w:rPr>
      </w:pPr>
      <w:r w:rsidRPr="00D00214">
        <w:rPr>
          <w:b/>
          <w:bCs/>
          <w:color w:val="0000FF"/>
        </w:rPr>
        <w:t>let</w:t>
      </w:r>
      <w:r w:rsidRPr="00D00214">
        <w:rPr>
          <w:color w:val="0000FF"/>
        </w:rPr>
        <w:t xml:space="preserve"> start_flag = start_event.triggered;</w:t>
      </w:r>
    </w:p>
    <w:p w14:paraId="16B94FA0" w14:textId="77777777" w:rsidR="001A7A7C" w:rsidRDefault="001A7A7C" w:rsidP="001A7A7C">
      <w:pPr>
        <w:pStyle w:val="ExampleCodeIndented"/>
        <w:ind w:left="720"/>
        <w:rPr>
          <w:color w:val="0000FF"/>
        </w:rPr>
      </w:pPr>
      <w:r w:rsidRPr="00D00214">
        <w:rPr>
          <w:b/>
          <w:bCs/>
          <w:color w:val="0000FF"/>
        </w:rPr>
        <w:t>let</w:t>
      </w:r>
      <w:r w:rsidRPr="00D00214">
        <w:rPr>
          <w:color w:val="0000FF"/>
        </w:rPr>
        <w:t xml:space="preserve"> end_flag = end_event.triggered;</w:t>
      </w:r>
    </w:p>
    <w:p w14:paraId="5E306A0A" w14:textId="77777777" w:rsidR="0044345B" w:rsidRPr="00D00214" w:rsidRDefault="0044345B" w:rsidP="001A7A7C">
      <w:pPr>
        <w:pStyle w:val="ExampleCodeIndented"/>
        <w:ind w:left="720"/>
        <w:rPr>
          <w:color w:val="0000FF"/>
        </w:rPr>
      </w:pPr>
    </w:p>
    <w:p w14:paraId="0260F554" w14:textId="77777777" w:rsidR="001A7A7C" w:rsidRPr="00D00214" w:rsidRDefault="001A7A7C" w:rsidP="001A7A7C">
      <w:pPr>
        <w:pStyle w:val="ExampleCodeIndented"/>
        <w:ind w:left="720"/>
        <w:rPr>
          <w:color w:val="0000FF"/>
        </w:rPr>
      </w:pPr>
      <w:r w:rsidRPr="00D00214">
        <w:rPr>
          <w:color w:val="0000FF"/>
        </w:rPr>
        <w:t>// Compute next value of window</w:t>
      </w:r>
    </w:p>
    <w:p w14:paraId="5CB03603" w14:textId="77777777" w:rsidR="001A7A7C" w:rsidRPr="00D00214" w:rsidRDefault="001A7A7C" w:rsidP="001A7A7C">
      <w:pPr>
        <w:pStyle w:val="ExampleCodeIndented"/>
        <w:ind w:left="720"/>
        <w:rPr>
          <w:color w:val="0000FF"/>
        </w:rPr>
      </w:pPr>
      <w:r w:rsidRPr="00D00214">
        <w:rPr>
          <w:b/>
          <w:bCs/>
          <w:color w:val="0000FF"/>
        </w:rPr>
        <w:t>function bit</w:t>
      </w:r>
      <w:r w:rsidRPr="00D00214">
        <w:rPr>
          <w:color w:val="0000FF"/>
        </w:rPr>
        <w:t xml:space="preserve"> next_window (</w:t>
      </w:r>
      <w:r w:rsidRPr="00D00214">
        <w:rPr>
          <w:b/>
          <w:bCs/>
          <w:color w:val="0000FF"/>
        </w:rPr>
        <w:t>bit</w:t>
      </w:r>
      <w:r w:rsidRPr="00D00214">
        <w:rPr>
          <w:color w:val="0000FF"/>
        </w:rPr>
        <w:t xml:space="preserve"> win);</w:t>
      </w:r>
    </w:p>
    <w:p w14:paraId="6F14E828" w14:textId="77777777" w:rsidR="001A7A7C" w:rsidRPr="00D00214" w:rsidRDefault="001A7A7C" w:rsidP="001A7A7C">
      <w:pPr>
        <w:pStyle w:val="ExampleCodeIndented"/>
        <w:ind w:left="720"/>
        <w:rPr>
          <w:color w:val="0000FF"/>
        </w:rPr>
      </w:pPr>
      <w:r w:rsidRPr="00D00214">
        <w:rPr>
          <w:color w:val="0000FF"/>
        </w:rPr>
        <w:tab/>
      </w:r>
      <w:r w:rsidRPr="00D00214">
        <w:rPr>
          <w:b/>
          <w:bCs/>
          <w:color w:val="0000FF"/>
        </w:rPr>
        <w:t>if</w:t>
      </w:r>
      <w:r w:rsidRPr="00D00214">
        <w:rPr>
          <w:color w:val="0000FF"/>
        </w:rPr>
        <w:t xml:space="preserve"> (reset || win &amp;&amp; end_flag == 1'b1)</w:t>
      </w:r>
    </w:p>
    <w:p w14:paraId="101B39ED" w14:textId="77777777" w:rsidR="001A7A7C" w:rsidRPr="00D00214" w:rsidRDefault="001A7A7C" w:rsidP="001A7A7C">
      <w:pPr>
        <w:pStyle w:val="ExampleCodeIndented"/>
        <w:ind w:left="720"/>
        <w:rPr>
          <w:color w:val="0000FF"/>
        </w:rPr>
      </w:pPr>
      <w:r w:rsidRPr="00D00214">
        <w:rPr>
          <w:color w:val="0000FF"/>
        </w:rPr>
        <w:tab/>
      </w:r>
      <w:r w:rsidRPr="00D00214">
        <w:rPr>
          <w:color w:val="0000FF"/>
        </w:rPr>
        <w:tab/>
      </w:r>
      <w:r w:rsidRPr="00D00214">
        <w:rPr>
          <w:b/>
          <w:bCs/>
          <w:color w:val="0000FF"/>
        </w:rPr>
        <w:t>return</w:t>
      </w:r>
      <w:r w:rsidRPr="00D00214">
        <w:rPr>
          <w:color w:val="0000FF"/>
        </w:rPr>
        <w:t xml:space="preserve"> 1'b0;</w:t>
      </w:r>
    </w:p>
    <w:p w14:paraId="7F89E214" w14:textId="77777777" w:rsidR="001A7A7C" w:rsidRPr="00D00214" w:rsidRDefault="001A7A7C" w:rsidP="001A7A7C">
      <w:pPr>
        <w:pStyle w:val="ExampleCodeIndented"/>
        <w:ind w:left="720"/>
        <w:rPr>
          <w:color w:val="0000FF"/>
        </w:rPr>
      </w:pPr>
      <w:r w:rsidRPr="00D00214">
        <w:rPr>
          <w:color w:val="0000FF"/>
        </w:rPr>
        <w:tab/>
      </w:r>
      <w:r w:rsidRPr="00D00214">
        <w:rPr>
          <w:b/>
          <w:bCs/>
          <w:color w:val="0000FF"/>
        </w:rPr>
        <w:t>if</w:t>
      </w:r>
      <w:r w:rsidRPr="00D00214">
        <w:rPr>
          <w:color w:val="0000FF"/>
        </w:rPr>
        <w:t xml:space="preserve"> (!win &amp;&amp; start_flag == 1'b1)</w:t>
      </w:r>
    </w:p>
    <w:p w14:paraId="67B3272D" w14:textId="77777777" w:rsidR="001A7A7C" w:rsidRPr="00D00214" w:rsidRDefault="001A7A7C" w:rsidP="001A7A7C">
      <w:pPr>
        <w:pStyle w:val="ExampleCodeIndented"/>
        <w:ind w:left="720"/>
        <w:rPr>
          <w:color w:val="0000FF"/>
        </w:rPr>
      </w:pPr>
      <w:r w:rsidRPr="00D00214">
        <w:rPr>
          <w:color w:val="0000FF"/>
        </w:rPr>
        <w:tab/>
      </w:r>
      <w:r w:rsidRPr="00D00214">
        <w:rPr>
          <w:color w:val="0000FF"/>
        </w:rPr>
        <w:tab/>
      </w:r>
      <w:r w:rsidRPr="00D00214">
        <w:rPr>
          <w:b/>
          <w:bCs/>
          <w:color w:val="0000FF"/>
        </w:rPr>
        <w:t>return</w:t>
      </w:r>
      <w:r w:rsidRPr="00D00214">
        <w:rPr>
          <w:color w:val="0000FF"/>
        </w:rPr>
        <w:t xml:space="preserve"> 1'b1;</w:t>
      </w:r>
    </w:p>
    <w:p w14:paraId="5EF2EA99" w14:textId="77777777" w:rsidR="001A7A7C" w:rsidRPr="00D00214" w:rsidRDefault="001A7A7C" w:rsidP="001A7A7C">
      <w:pPr>
        <w:pStyle w:val="ExampleCodeIndented"/>
        <w:ind w:left="720"/>
        <w:rPr>
          <w:color w:val="0000FF"/>
        </w:rPr>
      </w:pPr>
      <w:r w:rsidRPr="00D00214">
        <w:rPr>
          <w:color w:val="0000FF"/>
        </w:rPr>
        <w:tab/>
      </w:r>
      <w:r w:rsidRPr="00D00214">
        <w:rPr>
          <w:b/>
          <w:bCs/>
          <w:color w:val="0000FF"/>
        </w:rPr>
        <w:t>return</w:t>
      </w:r>
      <w:r w:rsidRPr="00D00214">
        <w:rPr>
          <w:color w:val="0000FF"/>
        </w:rPr>
        <w:t xml:space="preserve"> win;</w:t>
      </w:r>
    </w:p>
    <w:p w14:paraId="281ED616" w14:textId="77777777" w:rsidR="001A7A7C" w:rsidRPr="007B586E" w:rsidRDefault="001A7A7C" w:rsidP="001A7A7C">
      <w:pPr>
        <w:pStyle w:val="ExampleCodeIndented"/>
        <w:ind w:left="720"/>
        <w:rPr>
          <w:b/>
          <w:bCs/>
          <w:color w:val="0000FF"/>
        </w:rPr>
      </w:pPr>
      <w:r w:rsidRPr="007B586E">
        <w:rPr>
          <w:b/>
          <w:bCs/>
          <w:color w:val="0000FF"/>
        </w:rPr>
        <w:t>endfunction</w:t>
      </w:r>
    </w:p>
    <w:p w14:paraId="4207D00D" w14:textId="77777777" w:rsidR="001A7A7C" w:rsidRPr="007B586E" w:rsidRDefault="001A7A7C" w:rsidP="001A7A7C">
      <w:pPr>
        <w:pStyle w:val="ExampleCodeIndented"/>
        <w:rPr>
          <w:color w:val="0000FF"/>
        </w:rPr>
      </w:pPr>
    </w:p>
    <w:p w14:paraId="40C55631" w14:textId="77777777" w:rsidR="001A7A7C" w:rsidRPr="007B586E" w:rsidRDefault="001A7A7C" w:rsidP="001A7A7C">
      <w:pPr>
        <w:pStyle w:val="ExampleCodeIndented"/>
        <w:ind w:left="720"/>
        <w:rPr>
          <w:color w:val="0000FF"/>
        </w:rPr>
      </w:pPr>
      <w:r w:rsidRPr="007B586E">
        <w:rPr>
          <w:b/>
          <w:bCs/>
          <w:color w:val="0000FF"/>
        </w:rPr>
        <w:t>always</w:t>
      </w:r>
      <w:r w:rsidR="00024FC6" w:rsidRPr="007B586E">
        <w:rPr>
          <w:color w:val="0000FF"/>
        </w:rPr>
        <w:t xml:space="preserve"> @clock</w:t>
      </w:r>
    </w:p>
    <w:p w14:paraId="6D887CF9" w14:textId="77777777" w:rsidR="001A7A7C" w:rsidRPr="007B586E" w:rsidRDefault="001A7A7C" w:rsidP="001A7A7C">
      <w:pPr>
        <w:pStyle w:val="ExampleCodeIndented"/>
        <w:ind w:left="720"/>
        <w:rPr>
          <w:color w:val="0000FF"/>
        </w:rPr>
      </w:pPr>
      <w:r w:rsidRPr="007B586E">
        <w:rPr>
          <w:color w:val="0000FF"/>
        </w:rPr>
        <w:tab/>
        <w:t>window &lt;= next_window(window);</w:t>
      </w:r>
    </w:p>
    <w:p w14:paraId="282F613B" w14:textId="77777777" w:rsidR="001A7A7C" w:rsidRPr="007B586E" w:rsidRDefault="001A7A7C" w:rsidP="001A7A7C">
      <w:pPr>
        <w:pStyle w:val="ExampleCodeIndented"/>
        <w:rPr>
          <w:color w:val="0000FF"/>
        </w:rPr>
      </w:pPr>
    </w:p>
    <w:p w14:paraId="3CB1E92E" w14:textId="77777777" w:rsidR="00024FC6" w:rsidRPr="007B586E" w:rsidRDefault="00024FC6" w:rsidP="001A7A7C">
      <w:pPr>
        <w:pStyle w:val="ExampleCodeIndented"/>
        <w:rPr>
          <w:color w:val="0000FF"/>
        </w:rPr>
      </w:pPr>
      <w:r w:rsidRPr="007B586E">
        <w:rPr>
          <w:color w:val="0000FF"/>
        </w:rPr>
        <w:tab/>
        <w:t>// The rest is the same as in Example 1</w:t>
      </w:r>
    </w:p>
    <w:p w14:paraId="104B4DE6" w14:textId="77777777" w:rsidR="00EA21B6" w:rsidRPr="00024FC6" w:rsidRDefault="001A7A7C" w:rsidP="00024FC6">
      <w:pPr>
        <w:pStyle w:val="ExampleCodeIndented"/>
      </w:pPr>
      <w:r w:rsidRPr="007B586E">
        <w:rPr>
          <w:b/>
          <w:bCs/>
          <w:color w:val="0000FF"/>
        </w:rPr>
        <w:t>endchecker</w:t>
      </w:r>
      <w:r w:rsidRPr="007B586E">
        <w:rPr>
          <w:color w:val="0000FF"/>
        </w:rPr>
        <w:t xml:space="preserve"> : assert_window</w:t>
      </w:r>
      <w:r w:rsidR="00024FC6" w:rsidRPr="007B586E">
        <w:rPr>
          <w:color w:val="0000FF"/>
        </w:rPr>
        <w:t>2</w:t>
      </w:r>
    </w:p>
    <w:p w14:paraId="33F82F45" w14:textId="77777777" w:rsidR="00C209DC" w:rsidRDefault="00C209DC" w:rsidP="00C209DC">
      <w:pPr>
        <w:pStyle w:val="xAnnexH1"/>
      </w:pPr>
      <w:r w:rsidRPr="00C209DC">
        <w:t>C.2 Constructs that have been deprecated</w:t>
      </w:r>
    </w:p>
    <w:p w14:paraId="533A452E" w14:textId="77777777" w:rsidR="00C209DC" w:rsidRDefault="00C209DC" w:rsidP="00AE5818">
      <w:pPr>
        <w:pStyle w:val="Body"/>
      </w:pPr>
      <w:r>
        <w:t>ADD</w:t>
      </w:r>
    </w:p>
    <w:p w14:paraId="7D7CCAC0" w14:textId="77777777" w:rsidR="00C209DC" w:rsidRPr="00754AD9" w:rsidRDefault="00C209DC" w:rsidP="00C209DC">
      <w:pPr>
        <w:pStyle w:val="xAnnexH2"/>
        <w:rPr>
          <w:color w:val="0000FF"/>
        </w:rPr>
      </w:pPr>
      <w:r w:rsidRPr="00754AD9">
        <w:rPr>
          <w:color w:val="0000FF"/>
        </w:rPr>
        <w:t>C.2.7 always statement in checkers</w:t>
      </w:r>
    </w:p>
    <w:p w14:paraId="377B2E2C" w14:textId="77777777" w:rsidR="0013729F" w:rsidRPr="003431AF" w:rsidRDefault="0013729F" w:rsidP="00AE5818">
      <w:pPr>
        <w:pStyle w:val="Body"/>
        <w:rPr>
          <w:color w:val="0000FF"/>
        </w:rPr>
      </w:pPr>
      <w:r w:rsidRPr="003431AF">
        <w:rPr>
          <w:color w:val="0000FF"/>
        </w:rPr>
        <w:t xml:space="preserve">The </w:t>
      </w:r>
      <w:r w:rsidRPr="003431AF">
        <w:rPr>
          <w:rFonts w:ascii="Courier New" w:hAnsi="Courier New" w:cs="Courier New"/>
          <w:b/>
          <w:bCs/>
          <w:color w:val="0000FF"/>
          <w:sz w:val="18"/>
          <w:szCs w:val="18"/>
        </w:rPr>
        <w:t xml:space="preserve">always </w:t>
      </w:r>
      <w:r w:rsidRPr="003431AF">
        <w:rPr>
          <w:color w:val="0000FF"/>
        </w:rPr>
        <w:t xml:space="preserve">procedure </w:t>
      </w:r>
      <w:r w:rsidR="00956071" w:rsidRPr="003431AF">
        <w:rPr>
          <w:color w:val="0000FF"/>
        </w:rPr>
        <w:t>in checkers</w:t>
      </w:r>
      <w:ins w:id="42" w:author="dkorchem" w:date="2011-08-23T21:05:00Z">
        <w:r w:rsidR="00956071" w:rsidRPr="003431AF">
          <w:rPr>
            <w:color w:val="0000FF"/>
          </w:rPr>
          <w:t xml:space="preserve"> </w:t>
        </w:r>
        <w:r w:rsidR="003F7085">
          <w:rPr>
            <w:color w:val="0000FF"/>
          </w:rPr>
          <w:t>was</w:t>
        </w:r>
      </w:ins>
      <w:r w:rsidR="003F7085">
        <w:rPr>
          <w:color w:val="0000FF"/>
        </w:rPr>
        <w:t xml:space="preserve"> </w:t>
      </w:r>
      <w:r w:rsidRPr="003431AF">
        <w:rPr>
          <w:color w:val="0000FF"/>
        </w:rPr>
        <w:t xml:space="preserve">allowed by IEEE Std 1800-2009, but </w:t>
      </w:r>
      <w:r w:rsidRPr="003431AF">
        <w:rPr>
          <w:rFonts w:ascii="Courier New" w:hAnsi="Courier New" w:cs="Courier New"/>
          <w:b/>
          <w:color w:val="0000FF"/>
          <w:sz w:val="18"/>
        </w:rPr>
        <w:t>always_comb</w:t>
      </w:r>
      <w:r w:rsidRPr="003431AF">
        <w:rPr>
          <w:color w:val="0000FF"/>
        </w:rPr>
        <w:t xml:space="preserve">, </w:t>
      </w:r>
      <w:r w:rsidRPr="003431AF">
        <w:rPr>
          <w:rFonts w:ascii="Courier New" w:hAnsi="Courier New" w:cs="Courier New"/>
          <w:b/>
          <w:color w:val="0000FF"/>
          <w:sz w:val="18"/>
        </w:rPr>
        <w:t>always_latch</w:t>
      </w:r>
      <w:r w:rsidRPr="003431AF">
        <w:rPr>
          <w:color w:val="0000FF"/>
        </w:rPr>
        <w:t xml:space="preserve">, and </w:t>
      </w:r>
      <w:r w:rsidRPr="003431AF">
        <w:rPr>
          <w:rFonts w:ascii="Courier New" w:hAnsi="Courier New" w:cs="Courier New"/>
          <w:b/>
          <w:color w:val="0000FF"/>
          <w:sz w:val="18"/>
        </w:rPr>
        <w:t>always_ff</w:t>
      </w:r>
      <w:r w:rsidRPr="003431AF">
        <w:rPr>
          <w:color w:val="0000FF"/>
        </w:rPr>
        <w:t xml:space="preserve"> were forbidden.  The limitations imposed on the </w:t>
      </w:r>
      <w:r w:rsidRPr="003431AF">
        <w:rPr>
          <w:rFonts w:ascii="Courier New" w:hAnsi="Courier New" w:cs="Courier New"/>
          <w:b/>
          <w:bCs/>
          <w:color w:val="0000FF"/>
          <w:sz w:val="18"/>
          <w:szCs w:val="18"/>
        </w:rPr>
        <w:t xml:space="preserve">always </w:t>
      </w:r>
      <w:r w:rsidRPr="003431AF">
        <w:rPr>
          <w:color w:val="0000FF"/>
        </w:rPr>
        <w:t xml:space="preserve">procedure in checkers included the limitations imposed on </w:t>
      </w:r>
      <w:r w:rsidRPr="003431AF">
        <w:rPr>
          <w:rFonts w:ascii="Courier New" w:hAnsi="Courier New" w:cs="Courier New"/>
          <w:b/>
          <w:bCs/>
          <w:color w:val="0000FF"/>
          <w:sz w:val="18"/>
          <w:szCs w:val="18"/>
        </w:rPr>
        <w:t xml:space="preserve">always_ff </w:t>
      </w:r>
      <w:r w:rsidRPr="003431AF">
        <w:rPr>
          <w:color w:val="0000FF"/>
        </w:rPr>
        <w:t xml:space="preserve">procedures outside checkers.  In this version of the standard </w:t>
      </w:r>
      <w:r w:rsidRPr="003431AF">
        <w:rPr>
          <w:rFonts w:ascii="Courier New" w:hAnsi="Courier New" w:cs="Courier New"/>
          <w:b/>
          <w:bCs/>
          <w:color w:val="0000FF"/>
          <w:sz w:val="18"/>
          <w:szCs w:val="18"/>
        </w:rPr>
        <w:t>always_comb</w:t>
      </w:r>
      <w:r w:rsidRPr="003431AF">
        <w:rPr>
          <w:color w:val="0000FF"/>
        </w:rPr>
        <w:t xml:space="preserve">, </w:t>
      </w:r>
      <w:r w:rsidRPr="003431AF">
        <w:rPr>
          <w:rFonts w:ascii="Courier New" w:hAnsi="Courier New" w:cs="Courier New"/>
          <w:b/>
          <w:bCs/>
          <w:color w:val="0000FF"/>
          <w:sz w:val="18"/>
          <w:szCs w:val="18"/>
        </w:rPr>
        <w:t>always_latch</w:t>
      </w:r>
      <w:r w:rsidRPr="003431AF">
        <w:rPr>
          <w:color w:val="0000FF"/>
        </w:rPr>
        <w:t xml:space="preserve">, and </w:t>
      </w:r>
      <w:r w:rsidRPr="003431AF">
        <w:rPr>
          <w:rFonts w:ascii="Courier New" w:hAnsi="Courier New" w:cs="Courier New"/>
          <w:b/>
          <w:bCs/>
          <w:color w:val="0000FF"/>
          <w:sz w:val="18"/>
          <w:szCs w:val="18"/>
        </w:rPr>
        <w:t xml:space="preserve">always_ff </w:t>
      </w:r>
      <w:r w:rsidRPr="003431AF">
        <w:rPr>
          <w:color w:val="0000FF"/>
        </w:rPr>
        <w:t xml:space="preserve">have been added for checkers.  As a result the general </w:t>
      </w:r>
      <w:r w:rsidRPr="003431AF">
        <w:rPr>
          <w:rFonts w:ascii="Courier New" w:hAnsi="Courier New" w:cs="Courier New"/>
          <w:b/>
          <w:bCs/>
          <w:color w:val="0000FF"/>
          <w:sz w:val="18"/>
          <w:szCs w:val="18"/>
        </w:rPr>
        <w:t xml:space="preserve">always </w:t>
      </w:r>
      <w:r w:rsidRPr="003431AF">
        <w:rPr>
          <w:color w:val="0000FF"/>
        </w:rPr>
        <w:t xml:space="preserve">procedure in checkers would have imposed the same limitations as </w:t>
      </w:r>
      <w:r w:rsidRPr="003431AF">
        <w:rPr>
          <w:rFonts w:ascii="Courier New" w:hAnsi="Courier New" w:cs="Courier New"/>
          <w:b/>
          <w:bCs/>
          <w:color w:val="0000FF"/>
          <w:sz w:val="18"/>
          <w:szCs w:val="18"/>
        </w:rPr>
        <w:t xml:space="preserve">always_ff </w:t>
      </w:r>
      <w:r w:rsidRPr="003431AF">
        <w:rPr>
          <w:color w:val="0000FF"/>
        </w:rPr>
        <w:t xml:space="preserve">does. Therefore the usage of </w:t>
      </w:r>
      <w:r w:rsidRPr="003431AF">
        <w:rPr>
          <w:rFonts w:ascii="Courier New" w:hAnsi="Courier New" w:cs="Courier New"/>
          <w:b/>
          <w:bCs/>
          <w:color w:val="0000FF"/>
          <w:sz w:val="18"/>
          <w:szCs w:val="18"/>
        </w:rPr>
        <w:t xml:space="preserve">always </w:t>
      </w:r>
      <w:r w:rsidRPr="003431AF">
        <w:rPr>
          <w:color w:val="0000FF"/>
        </w:rPr>
        <w:t>procedures in checkers is deprecated and does not appear in this version of the standard.</w:t>
      </w:r>
    </w:p>
    <w:p w14:paraId="0BA72295" w14:textId="77777777" w:rsidR="00C209DC" w:rsidRDefault="00C209DC" w:rsidP="00AE5818">
      <w:pPr>
        <w:pStyle w:val="Body"/>
      </w:pPr>
      <w:r>
        <w:t>REPLACE</w:t>
      </w:r>
    </w:p>
    <w:p w14:paraId="25E66461" w14:textId="77777777" w:rsidR="00531F4C" w:rsidRPr="00C209DC" w:rsidRDefault="00531F4C" w:rsidP="00C209DC">
      <w:pPr>
        <w:pStyle w:val="xAnnexH3"/>
      </w:pPr>
      <w:r w:rsidRPr="00C209DC">
        <w:lastRenderedPageBreak/>
        <w:t>F.3.4.6 Checker variable assignment</w:t>
      </w:r>
    </w:p>
    <w:p w14:paraId="12A5A433" w14:textId="77777777" w:rsidR="00531F4C" w:rsidRDefault="00531F4C" w:rsidP="00AE5818">
      <w:pPr>
        <w:pStyle w:val="Body"/>
        <w:numPr>
          <w:ilvl w:val="0"/>
          <w:numId w:val="46"/>
        </w:numPr>
        <w:rPr>
          <w:rFonts w:cs="TimesNewRoman"/>
        </w:rPr>
      </w:pPr>
      <w:r w:rsidRPr="00D00214">
        <w:t>rand</w:t>
      </w:r>
      <w:r w:rsidRPr="007C69E8">
        <w:rPr>
          <w:rFonts w:cs="TimesNewRoman"/>
        </w:rPr>
        <w:t xml:space="preserve"> </w:t>
      </w:r>
      <w:r w:rsidRPr="007C69E8">
        <w:rPr>
          <w:rFonts w:cs="TimesNewRoman"/>
          <w:i/>
          <w:iCs/>
        </w:rPr>
        <w:t xml:space="preserve">t u </w:t>
      </w:r>
      <w:r w:rsidRPr="007C69E8">
        <w:rPr>
          <w:rFonts w:cs="TimesNewRoman"/>
        </w:rPr>
        <w:sym w:font="Symbol" w:char="F0BA"/>
      </w:r>
      <w:r w:rsidRPr="007C69E8">
        <w:rPr>
          <w:rFonts w:cs="TimesNewRoman"/>
          <w:i/>
          <w:iCs/>
        </w:rPr>
        <w:t xml:space="preserve"> e</w:t>
      </w:r>
      <w:r w:rsidRPr="007C69E8">
        <w:rPr>
          <w:rFonts w:cs="TimesNewRoman"/>
        </w:rPr>
        <w:t xml:space="preserve"> </w:t>
      </w:r>
      <w:r w:rsidRPr="00D00214">
        <w:t>initial assume property</w:t>
      </w:r>
      <w:r w:rsidRPr="007C69E8">
        <w:t xml:space="preserve"> (@1</w:t>
      </w:r>
      <w:r w:rsidRPr="007C69E8">
        <w:rPr>
          <w:rFonts w:cs="TimesNewRoman"/>
        </w:rPr>
        <w:t xml:space="preserve"> </w:t>
      </w:r>
      <w:r w:rsidRPr="007C69E8">
        <w:rPr>
          <w:rFonts w:cs="TimesNewRoman"/>
          <w:i/>
          <w:iCs/>
        </w:rPr>
        <w:t>u</w:t>
      </w:r>
      <w:r w:rsidRPr="007C69E8">
        <w:rPr>
          <w:rFonts w:cs="TimesNewRoman"/>
        </w:rPr>
        <w:t xml:space="preserve"> </w:t>
      </w:r>
      <w:r w:rsidRPr="007C69E8">
        <w:t>===</w:t>
      </w:r>
      <w:r w:rsidRPr="007C69E8">
        <w:rPr>
          <w:rFonts w:cs="TimesNewRoman"/>
        </w:rPr>
        <w:t xml:space="preserve"> </w:t>
      </w:r>
      <w:r w:rsidRPr="007C69E8">
        <w:rPr>
          <w:rFonts w:cs="TimesNewRoman"/>
          <w:i/>
          <w:iCs/>
        </w:rPr>
        <w:t>e</w:t>
      </w:r>
      <w:r w:rsidRPr="007C69E8">
        <w:t>)</w:t>
      </w:r>
      <w:r w:rsidRPr="007C69E8">
        <w:rPr>
          <w:rFonts w:cs="TimesNewRoman"/>
        </w:rPr>
        <w:t xml:space="preserve"> .</w:t>
      </w:r>
    </w:p>
    <w:p w14:paraId="7798EC86" w14:textId="77777777" w:rsidR="00531F4C" w:rsidRPr="007C69E8" w:rsidRDefault="00531F4C" w:rsidP="00AE5818">
      <w:pPr>
        <w:pStyle w:val="Body"/>
        <w:numPr>
          <w:ilvl w:val="0"/>
          <w:numId w:val="46"/>
        </w:numPr>
        <w:rPr>
          <w:rFonts w:cs="TimesNewRoman"/>
        </w:rPr>
      </w:pPr>
      <w:r w:rsidRPr="00D00214">
        <w:rPr>
          <w:rFonts w:ascii="Courier New" w:hAnsi="Courier New" w:cs="Courier New"/>
          <w:b/>
          <w:sz w:val="18"/>
        </w:rPr>
        <w:t>always</w:t>
      </w:r>
      <w:r w:rsidRPr="007C69E8">
        <w:rPr>
          <w:rFonts w:cs="TimesNewRoman"/>
        </w:rPr>
        <w:t xml:space="preserve"> </w:t>
      </w:r>
      <w:r w:rsidRPr="00531F4C">
        <w:t>@</w:t>
      </w:r>
      <w:r w:rsidRPr="00531F4C">
        <w:rPr>
          <w:rFonts w:cs="TimesNewRoman"/>
          <w:i/>
          <w:iCs/>
        </w:rPr>
        <w:t>c u</w:t>
      </w:r>
      <w:r w:rsidRPr="007C69E8">
        <w:rPr>
          <w:rFonts w:cs="TimesNewRoman"/>
        </w:rPr>
        <w:t xml:space="preserve"> </w:t>
      </w:r>
      <w:r w:rsidRPr="00531F4C">
        <w:t>&lt;=</w:t>
      </w:r>
      <w:r>
        <w:rPr>
          <w:rFonts w:cs="TimesNewRoman"/>
          <w:i/>
          <w:iCs/>
        </w:rPr>
        <w:t xml:space="preserve"> e</w:t>
      </w:r>
      <w:r w:rsidRPr="007C69E8">
        <w:rPr>
          <w:rFonts w:cs="TimesNewRoman"/>
        </w:rPr>
        <w:t xml:space="preserve"> </w:t>
      </w:r>
      <w:r w:rsidR="002F2CF8" w:rsidRPr="007C69E8">
        <w:rPr>
          <w:rFonts w:cs="TimesNewRoman"/>
        </w:rPr>
        <w:sym w:font="Symbol" w:char="F0BA"/>
      </w:r>
      <w:r w:rsidR="002F2CF8">
        <w:rPr>
          <w:rFonts w:cs="TimesNewRoman"/>
        </w:rPr>
        <w:t xml:space="preserve"> </w:t>
      </w:r>
      <w:r w:rsidRPr="00D00214">
        <w:rPr>
          <w:rFonts w:ascii="Courier New" w:hAnsi="Courier New" w:cs="Courier New"/>
          <w:b/>
          <w:sz w:val="18"/>
        </w:rPr>
        <w:t>always assume property</w:t>
      </w:r>
      <w:r w:rsidRPr="007C69E8">
        <w:rPr>
          <w:rFonts w:cs="TimesNewRoman"/>
        </w:rPr>
        <w:t xml:space="preserve"> </w:t>
      </w:r>
      <w:r w:rsidRPr="00531F4C">
        <w:t>(@1 $future_gclk(</w:t>
      </w:r>
      <w:r w:rsidRPr="00531F4C">
        <w:rPr>
          <w:rFonts w:cs="TimesNewRoman"/>
          <w:i/>
          <w:iCs/>
        </w:rPr>
        <w:t>u</w:t>
      </w:r>
      <w:r w:rsidRPr="00531F4C">
        <w:t>) === c ?</w:t>
      </w:r>
      <w:r w:rsidRPr="007C69E8">
        <w:rPr>
          <w:rFonts w:cs="TimesNewRoman"/>
        </w:rPr>
        <w:t xml:space="preserve"> </w:t>
      </w:r>
      <w:r w:rsidRPr="00531F4C">
        <w:rPr>
          <w:rFonts w:cs="TimesNewRoman"/>
          <w:i/>
          <w:iCs/>
        </w:rPr>
        <w:t>e</w:t>
      </w:r>
      <w:r w:rsidRPr="007C69E8">
        <w:rPr>
          <w:rFonts w:cs="TimesNewRoman"/>
        </w:rPr>
        <w:t xml:space="preserve"> </w:t>
      </w:r>
      <w:r w:rsidRPr="00531F4C">
        <w:t>:</w:t>
      </w:r>
      <w:r w:rsidRPr="007C69E8">
        <w:rPr>
          <w:rFonts w:cs="TimesNewRoman"/>
        </w:rPr>
        <w:t xml:space="preserve"> </w:t>
      </w:r>
      <w:r w:rsidRPr="00531F4C">
        <w:rPr>
          <w:rFonts w:cs="TimesNewRoman"/>
          <w:i/>
          <w:iCs/>
        </w:rPr>
        <w:t>u</w:t>
      </w:r>
      <w:r w:rsidRPr="00531F4C">
        <w:t>)</w:t>
      </w:r>
      <w:r w:rsidRPr="007C69E8">
        <w:rPr>
          <w:rFonts w:cs="TimesNewRoman"/>
        </w:rPr>
        <w:t>.</w:t>
      </w:r>
    </w:p>
    <w:p w14:paraId="40B6D321" w14:textId="77777777" w:rsidR="00531F4C" w:rsidRDefault="00531F4C" w:rsidP="00AE5818">
      <w:pPr>
        <w:pStyle w:val="Body"/>
      </w:pPr>
      <w:r>
        <w:t>WITH</w:t>
      </w:r>
    </w:p>
    <w:p w14:paraId="40CE7BF8" w14:textId="77777777" w:rsidR="00531F4C" w:rsidRPr="007C69E8" w:rsidRDefault="00531F4C" w:rsidP="00531F4C">
      <w:pPr>
        <w:pStyle w:val="xAnnexH3"/>
      </w:pPr>
      <w:r w:rsidRPr="007C69E8">
        <w:t xml:space="preserve">F.3.4.6 </w:t>
      </w:r>
      <w:r w:rsidRPr="00531F4C">
        <w:rPr>
          <w:strike/>
          <w:color w:val="FF0000"/>
        </w:rPr>
        <w:t>Checker</w:t>
      </w:r>
      <w:r w:rsidRPr="007C69E8">
        <w:t xml:space="preserve"> </w:t>
      </w:r>
      <w:r w:rsidRPr="00531F4C">
        <w:rPr>
          <w:color w:val="0000FF"/>
        </w:rPr>
        <w:t>Free checker</w:t>
      </w:r>
      <w:r>
        <w:t xml:space="preserve"> </w:t>
      </w:r>
      <w:r w:rsidRPr="007C69E8">
        <w:t>variable assignment</w:t>
      </w:r>
    </w:p>
    <w:p w14:paraId="4C76B0E9" w14:textId="77777777" w:rsidR="00531F4C" w:rsidRDefault="00531F4C" w:rsidP="00AE5818">
      <w:pPr>
        <w:pStyle w:val="Body"/>
        <w:numPr>
          <w:ilvl w:val="0"/>
          <w:numId w:val="46"/>
        </w:numPr>
        <w:rPr>
          <w:rFonts w:cs="TimesNewRoman"/>
        </w:rPr>
      </w:pPr>
      <w:r w:rsidRPr="00D00214">
        <w:t>rand</w:t>
      </w:r>
      <w:r w:rsidRPr="007C69E8">
        <w:rPr>
          <w:rFonts w:cs="TimesNewRoman"/>
        </w:rPr>
        <w:t xml:space="preserve"> </w:t>
      </w:r>
      <w:r w:rsidRPr="007C69E8">
        <w:rPr>
          <w:rFonts w:cs="TimesNewRoman"/>
          <w:i/>
          <w:iCs/>
        </w:rPr>
        <w:t xml:space="preserve">t u </w:t>
      </w:r>
      <w:r w:rsidRPr="007C69E8">
        <w:rPr>
          <w:rFonts w:cs="TimesNewRoman"/>
        </w:rPr>
        <w:sym w:font="Symbol" w:char="F0BA"/>
      </w:r>
      <w:r w:rsidRPr="007C69E8">
        <w:rPr>
          <w:rFonts w:cs="TimesNewRoman"/>
          <w:i/>
          <w:iCs/>
        </w:rPr>
        <w:t xml:space="preserve"> e</w:t>
      </w:r>
      <w:r w:rsidRPr="007C69E8">
        <w:rPr>
          <w:rFonts w:cs="TimesNewRoman"/>
        </w:rPr>
        <w:t xml:space="preserve"> </w:t>
      </w:r>
      <w:r w:rsidRPr="00D00214">
        <w:t>initial assume property</w:t>
      </w:r>
      <w:r w:rsidRPr="007C69E8">
        <w:t xml:space="preserve"> (@1</w:t>
      </w:r>
      <w:r w:rsidRPr="007C69E8">
        <w:rPr>
          <w:rFonts w:cs="TimesNewRoman"/>
        </w:rPr>
        <w:t xml:space="preserve"> </w:t>
      </w:r>
      <w:r w:rsidRPr="007C69E8">
        <w:rPr>
          <w:rFonts w:cs="TimesNewRoman"/>
          <w:i/>
          <w:iCs/>
        </w:rPr>
        <w:t>u</w:t>
      </w:r>
      <w:r w:rsidRPr="007C69E8">
        <w:rPr>
          <w:rFonts w:cs="TimesNewRoman"/>
        </w:rPr>
        <w:t xml:space="preserve"> </w:t>
      </w:r>
      <w:r w:rsidRPr="007C69E8">
        <w:t>===</w:t>
      </w:r>
      <w:r w:rsidRPr="007C69E8">
        <w:rPr>
          <w:rFonts w:cs="TimesNewRoman"/>
        </w:rPr>
        <w:t xml:space="preserve"> </w:t>
      </w:r>
      <w:r w:rsidRPr="007C69E8">
        <w:rPr>
          <w:rFonts w:cs="TimesNewRoman"/>
          <w:i/>
          <w:iCs/>
        </w:rPr>
        <w:t>e</w:t>
      </w:r>
      <w:r w:rsidRPr="007C69E8">
        <w:t>)</w:t>
      </w:r>
      <w:r w:rsidRPr="007C69E8">
        <w:rPr>
          <w:rFonts w:cs="TimesNewRoman"/>
        </w:rPr>
        <w:t xml:space="preserve"> .</w:t>
      </w:r>
    </w:p>
    <w:p w14:paraId="006DAFFE" w14:textId="77777777" w:rsidR="002F2CF8" w:rsidRPr="00B00F0A" w:rsidRDefault="002F2CF8" w:rsidP="00AE5818">
      <w:pPr>
        <w:pStyle w:val="Body"/>
        <w:numPr>
          <w:ilvl w:val="0"/>
          <w:numId w:val="46"/>
        </w:numPr>
      </w:pPr>
      <w:r w:rsidRPr="00531F4C">
        <w:rPr>
          <w:rFonts w:ascii="Courier New" w:hAnsi="Courier New" w:cs="Courier New"/>
          <w:b/>
          <w:sz w:val="18"/>
        </w:rPr>
        <w:t>always</w:t>
      </w:r>
      <w:r w:rsidR="00D00214" w:rsidRPr="003431AF">
        <w:rPr>
          <w:rFonts w:ascii="Courier New" w:hAnsi="Courier New" w:cs="Courier New"/>
          <w:b/>
          <w:color w:val="0000FF"/>
          <w:sz w:val="18"/>
        </w:rPr>
        <w:t>_ff</w:t>
      </w:r>
      <w:r w:rsidRPr="007C69E8">
        <w:t xml:space="preserve"> </w:t>
      </w:r>
      <w:r w:rsidRPr="00531F4C">
        <w:rPr>
          <w:rFonts w:ascii="Courier New" w:hAnsi="Courier New" w:cs="Courier New"/>
          <w:sz w:val="18"/>
        </w:rPr>
        <w:t>@</w:t>
      </w:r>
      <w:r w:rsidRPr="00531F4C">
        <w:rPr>
          <w:i/>
          <w:iCs/>
        </w:rPr>
        <w:t>c u</w:t>
      </w:r>
      <w:r w:rsidRPr="007C69E8">
        <w:t xml:space="preserve"> </w:t>
      </w:r>
      <w:r w:rsidRPr="00531F4C">
        <w:rPr>
          <w:rFonts w:ascii="Courier New" w:hAnsi="Courier New" w:cs="Courier New"/>
          <w:sz w:val="18"/>
        </w:rPr>
        <w:t>&lt;=</w:t>
      </w:r>
      <w:r>
        <w:rPr>
          <w:i/>
          <w:iCs/>
        </w:rPr>
        <w:t xml:space="preserve"> e</w:t>
      </w:r>
      <w:r w:rsidRPr="007C69E8">
        <w:t xml:space="preserve"> </w:t>
      </w:r>
      <w:r w:rsidRPr="007C69E8">
        <w:sym w:font="Symbol" w:char="F0BA"/>
      </w:r>
      <w:r>
        <w:t xml:space="preserve"> </w:t>
      </w:r>
      <w:r w:rsidRPr="00D00214">
        <w:rPr>
          <w:rFonts w:ascii="Courier New" w:hAnsi="Courier New" w:cs="Courier New"/>
          <w:b/>
          <w:sz w:val="18"/>
        </w:rPr>
        <w:t>always</w:t>
      </w:r>
      <w:r w:rsidR="00D00214" w:rsidRPr="003431AF">
        <w:rPr>
          <w:rFonts w:ascii="Courier New" w:hAnsi="Courier New" w:cs="Courier New"/>
          <w:b/>
          <w:color w:val="0000FF"/>
          <w:sz w:val="18"/>
        </w:rPr>
        <w:t>_ff</w:t>
      </w:r>
      <w:r w:rsidRPr="00531F4C">
        <w:rPr>
          <w:rFonts w:ascii="Courier New" w:hAnsi="Courier New" w:cs="Courier New"/>
          <w:b/>
          <w:sz w:val="18"/>
        </w:rPr>
        <w:t xml:space="preserve"> assume property</w:t>
      </w:r>
      <w:r w:rsidRPr="007C69E8">
        <w:t xml:space="preserve"> </w:t>
      </w:r>
      <w:r w:rsidRPr="00531F4C">
        <w:rPr>
          <w:rFonts w:ascii="Courier New" w:hAnsi="Courier New" w:cs="Courier New"/>
          <w:sz w:val="18"/>
        </w:rPr>
        <w:t>(@1 $future_gclk(</w:t>
      </w:r>
      <w:r w:rsidRPr="00531F4C">
        <w:rPr>
          <w:i/>
          <w:iCs/>
        </w:rPr>
        <w:t>u</w:t>
      </w:r>
      <w:r w:rsidRPr="00531F4C">
        <w:rPr>
          <w:rFonts w:ascii="Courier New" w:hAnsi="Courier New" w:cs="Courier New"/>
          <w:sz w:val="18"/>
        </w:rPr>
        <w:t>) === c ?</w:t>
      </w:r>
      <w:r w:rsidRPr="007C69E8">
        <w:t xml:space="preserve"> </w:t>
      </w:r>
      <w:r w:rsidRPr="00531F4C">
        <w:rPr>
          <w:i/>
          <w:iCs/>
        </w:rPr>
        <w:t>e</w:t>
      </w:r>
      <w:r w:rsidRPr="007C69E8">
        <w:t xml:space="preserve"> </w:t>
      </w:r>
      <w:r w:rsidRPr="00531F4C">
        <w:rPr>
          <w:rFonts w:ascii="Courier New" w:hAnsi="Courier New" w:cs="Courier New"/>
          <w:sz w:val="18"/>
        </w:rPr>
        <w:t>:</w:t>
      </w:r>
      <w:r w:rsidRPr="007C69E8">
        <w:t xml:space="preserve"> </w:t>
      </w:r>
      <w:r w:rsidRPr="00531F4C">
        <w:rPr>
          <w:i/>
          <w:iCs/>
        </w:rPr>
        <w:t>u</w:t>
      </w:r>
      <w:r w:rsidRPr="00531F4C">
        <w:rPr>
          <w:rFonts w:ascii="Courier New" w:hAnsi="Courier New" w:cs="Courier New"/>
          <w:sz w:val="18"/>
        </w:rPr>
        <w:t>)</w:t>
      </w:r>
      <w:r w:rsidRPr="007C69E8">
        <w:t>.</w:t>
      </w:r>
      <w:r w:rsidR="00CF61F9">
        <w:br/>
      </w:r>
      <w:r w:rsidR="00CF61F9" w:rsidRPr="003431AF">
        <w:rPr>
          <w:color w:val="0000FF"/>
        </w:rPr>
        <w:t xml:space="preserve">If the assignment to </w:t>
      </w:r>
      <w:r w:rsidR="00CF61F9" w:rsidRPr="003431AF">
        <w:rPr>
          <w:i/>
          <w:iCs/>
          <w:color w:val="0000FF"/>
        </w:rPr>
        <w:t>u</w:t>
      </w:r>
      <w:r w:rsidR="00CF61F9" w:rsidRPr="003431AF">
        <w:rPr>
          <w:color w:val="0000FF"/>
        </w:rPr>
        <w:t xml:space="preserve"> is in the scope of one or several conditional statements with a resulting enabling condition </w:t>
      </w:r>
      <w:r w:rsidR="00CF61F9" w:rsidRPr="003431AF">
        <w:rPr>
          <w:i/>
          <w:iCs/>
          <w:color w:val="0000FF"/>
        </w:rPr>
        <w:t>b</w:t>
      </w:r>
      <w:r w:rsidR="00CF61F9" w:rsidRPr="003431AF">
        <w:rPr>
          <w:color w:val="0000FF"/>
        </w:rPr>
        <w:t xml:space="preserve"> then the equivalent assumption shall also be evaluated using the same enabling condition </w:t>
      </w:r>
      <w:r w:rsidR="00CF61F9" w:rsidRPr="003431AF">
        <w:rPr>
          <w:i/>
          <w:iCs/>
          <w:color w:val="0000FF"/>
        </w:rPr>
        <w:t xml:space="preserve">b </w:t>
      </w:r>
      <w:r w:rsidR="00CF61F9" w:rsidRPr="003431AF">
        <w:rPr>
          <w:color w:val="0000FF"/>
        </w:rPr>
        <w:t>(see F.5.3.1).</w:t>
      </w:r>
    </w:p>
    <w:sectPr w:rsidR="002F2CF8" w:rsidRPr="00B00F0A" w:rsidSect="0040238F">
      <w:headerReference w:type="default" r:id="rId10"/>
      <w:footerReference w:type="even" r:id="rId11"/>
      <w:footerReference w:type="default" r:id="rId12"/>
      <w:pgSz w:w="12240" w:h="15840"/>
      <w:pgMar w:top="1440" w:right="1710" w:bottom="1440" w:left="171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9F85C" w14:textId="77777777" w:rsidR="0092538E" w:rsidRDefault="0092538E">
      <w:r>
        <w:separator/>
      </w:r>
    </w:p>
  </w:endnote>
  <w:endnote w:type="continuationSeparator" w:id="0">
    <w:p w14:paraId="22310C7F" w14:textId="77777777" w:rsidR="0092538E" w:rsidRDefault="0092538E">
      <w:r>
        <w:continuationSeparator/>
      </w:r>
    </w:p>
  </w:endnote>
  <w:endnote w:type="continuationNotice" w:id="1">
    <w:p w14:paraId="2ED147F1" w14:textId="77777777" w:rsidR="0092538E" w:rsidRDefault="00925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imbusRomNo9L-Me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New">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Bold">
    <w:altName w:val="Times New Roman"/>
    <w:panose1 w:val="00000000000000000000"/>
    <w:charset w:val="00"/>
    <w:family w:val="auto"/>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5527B" w14:textId="77777777" w:rsidR="00501B4F" w:rsidRDefault="00501B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39FCCB" w14:textId="77777777" w:rsidR="00501B4F" w:rsidRDefault="00501B4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94DFA" w14:textId="77777777" w:rsidR="00501B4F" w:rsidRDefault="00501B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27BB">
      <w:rPr>
        <w:rStyle w:val="PageNumber"/>
        <w:noProof/>
      </w:rPr>
      <w:t>8</w:t>
    </w:r>
    <w:r>
      <w:rPr>
        <w:rStyle w:val="PageNumber"/>
      </w:rPr>
      <w:fldChar w:fldCharType="end"/>
    </w:r>
  </w:p>
  <w:p w14:paraId="23015B92" w14:textId="77777777" w:rsidR="00501B4F" w:rsidRDefault="00501B4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7CE93" w14:textId="77777777" w:rsidR="0092538E" w:rsidRDefault="0092538E">
      <w:r>
        <w:separator/>
      </w:r>
    </w:p>
  </w:footnote>
  <w:footnote w:type="continuationSeparator" w:id="0">
    <w:p w14:paraId="2A21C7F0" w14:textId="77777777" w:rsidR="0092538E" w:rsidRDefault="0092538E">
      <w:r>
        <w:continuationSeparator/>
      </w:r>
    </w:p>
  </w:footnote>
  <w:footnote w:type="continuationNotice" w:id="1">
    <w:p w14:paraId="344C37BD" w14:textId="77777777" w:rsidR="0092538E" w:rsidRDefault="009253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F786B" w14:textId="77777777" w:rsidR="00C527BB" w:rsidRDefault="00C527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E48B4"/>
    <w:multiLevelType w:val="hybridMultilevel"/>
    <w:tmpl w:val="CFA453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E881E79"/>
    <w:multiLevelType w:val="hybridMultilevel"/>
    <w:tmpl w:val="271A8288"/>
    <w:lvl w:ilvl="0" w:tplc="6E38DDD0">
      <w:numFmt w:val="bullet"/>
      <w:lvlText w:val="—"/>
      <w:lvlJc w:val="left"/>
      <w:pPr>
        <w:ind w:left="720" w:hanging="360"/>
      </w:pPr>
      <w:rPr>
        <w:rFonts w:ascii="TimesNewRoman" w:eastAsia="MS Mincho" w:hAnsi="TimesNew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40BEE"/>
    <w:multiLevelType w:val="hybridMultilevel"/>
    <w:tmpl w:val="BCF80442"/>
    <w:lvl w:ilvl="0" w:tplc="0409000F">
      <w:start w:val="1"/>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AE1DF4"/>
    <w:multiLevelType w:val="hybridMultilevel"/>
    <w:tmpl w:val="96AAA148"/>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
    <w:nsid w:val="15F76CA8"/>
    <w:multiLevelType w:val="hybridMultilevel"/>
    <w:tmpl w:val="8B20B516"/>
    <w:lvl w:ilvl="0" w:tplc="05D29B96">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A6D6E2E"/>
    <w:multiLevelType w:val="hybridMultilevel"/>
    <w:tmpl w:val="515E1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6349BD"/>
    <w:multiLevelType w:val="hybridMultilevel"/>
    <w:tmpl w:val="10304B20"/>
    <w:lvl w:ilvl="0" w:tplc="BFE8D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B41DD7"/>
    <w:multiLevelType w:val="hybridMultilevel"/>
    <w:tmpl w:val="F814E458"/>
    <w:lvl w:ilvl="0" w:tplc="789C98D4">
      <w:start w:val="2"/>
      <w:numFmt w:val="decimal"/>
      <w:lvlText w:val="%1)"/>
      <w:lvlJc w:val="left"/>
      <w:pPr>
        <w:tabs>
          <w:tab w:val="num" w:pos="720"/>
        </w:tabs>
        <w:ind w:left="720" w:hanging="360"/>
      </w:pPr>
      <w:rPr>
        <w:rFonts w:hint="default"/>
      </w:rPr>
    </w:lvl>
    <w:lvl w:ilvl="1" w:tplc="92181DC6">
      <w:start w:val="1"/>
      <w:numFmt w:val="bullet"/>
      <w:lvlText w:val="—"/>
      <w:lvlJc w:val="left"/>
      <w:pPr>
        <w:tabs>
          <w:tab w:val="num" w:pos="1440"/>
        </w:tabs>
        <w:ind w:left="1440" w:hanging="360"/>
      </w:pPr>
      <w:rPr>
        <w:rFonts w:ascii="NimbusRomNo9L-Medi" w:eastAsia="MS Mincho" w:hAnsi="NimbusRomNo9L-Medi" w:cs="NimbusRomNo9L-Med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DE63B5"/>
    <w:multiLevelType w:val="hybridMultilevel"/>
    <w:tmpl w:val="6966FB9C"/>
    <w:lvl w:ilvl="0" w:tplc="D018E5F4">
      <w:start w:val="16"/>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79771B"/>
    <w:multiLevelType w:val="hybridMultilevel"/>
    <w:tmpl w:val="447A5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8558AD"/>
    <w:multiLevelType w:val="hybridMultilevel"/>
    <w:tmpl w:val="57FA7F88"/>
    <w:lvl w:ilvl="0" w:tplc="50B0E7F8">
      <w:start w:val="1"/>
      <w:numFmt w:val="bullet"/>
      <w:lvlText w:val=""/>
      <w:lvlJc w:val="left"/>
      <w:pPr>
        <w:tabs>
          <w:tab w:val="num" w:pos="720"/>
        </w:tabs>
        <w:ind w:left="720" w:hanging="360"/>
      </w:pPr>
      <w:rPr>
        <w:rFonts w:ascii="Symbol" w:eastAsia="MS Mincho"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014EDB"/>
    <w:multiLevelType w:val="hybridMultilevel"/>
    <w:tmpl w:val="F95A8A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FC5C4F"/>
    <w:multiLevelType w:val="hybridMultilevel"/>
    <w:tmpl w:val="EA185DCC"/>
    <w:lvl w:ilvl="0" w:tplc="63229DE6">
      <w:numFmt w:val="bullet"/>
      <w:lvlText w:val="—"/>
      <w:lvlJc w:val="left"/>
      <w:pPr>
        <w:ind w:left="720" w:hanging="360"/>
      </w:pPr>
      <w:rPr>
        <w:rFonts w:ascii="TimesNewRoman" w:eastAsia="Times New Roman" w:hAnsi="TimesNew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252814"/>
    <w:multiLevelType w:val="hybridMultilevel"/>
    <w:tmpl w:val="4ED4A22A"/>
    <w:lvl w:ilvl="0" w:tplc="04090001">
      <w:start w:val="1"/>
      <w:numFmt w:val="bullet"/>
      <w:lvlText w:val=""/>
      <w:lvlJc w:val="left"/>
      <w:pPr>
        <w:tabs>
          <w:tab w:val="num" w:pos="1440"/>
        </w:tabs>
        <w:ind w:left="1440" w:hanging="360"/>
      </w:pPr>
      <w:rPr>
        <w:rFonts w:ascii="Symbol" w:hAnsi="Symbol"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4915FD4"/>
    <w:multiLevelType w:val="hybridMultilevel"/>
    <w:tmpl w:val="2444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2C06E8"/>
    <w:multiLevelType w:val="multilevel"/>
    <w:tmpl w:val="C5CE02E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85F625A"/>
    <w:multiLevelType w:val="hybridMultilevel"/>
    <w:tmpl w:val="C616F6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216B9B"/>
    <w:multiLevelType w:val="hybridMultilevel"/>
    <w:tmpl w:val="AD0E7F3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AC3A1A"/>
    <w:multiLevelType w:val="hybridMultilevel"/>
    <w:tmpl w:val="57C0D2F6"/>
    <w:lvl w:ilvl="0" w:tplc="50B0E7F8">
      <w:start w:val="1"/>
      <w:numFmt w:val="bullet"/>
      <w:lvlText w:val=""/>
      <w:lvlJc w:val="left"/>
      <w:pPr>
        <w:tabs>
          <w:tab w:val="num" w:pos="720"/>
        </w:tabs>
        <w:ind w:left="720" w:hanging="360"/>
      </w:pPr>
      <w:rPr>
        <w:rFonts w:ascii="Symbol" w:eastAsia="MS Mincho"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D3262F9"/>
    <w:multiLevelType w:val="hybridMultilevel"/>
    <w:tmpl w:val="05DAC306"/>
    <w:lvl w:ilvl="0" w:tplc="0292D214">
      <w:start w:val="16"/>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B7670C"/>
    <w:multiLevelType w:val="hybridMultilevel"/>
    <w:tmpl w:val="2C82C5DC"/>
    <w:lvl w:ilvl="0" w:tplc="789C98D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57352D"/>
    <w:multiLevelType w:val="hybridMultilevel"/>
    <w:tmpl w:val="28525356"/>
    <w:lvl w:ilvl="0" w:tplc="19F40540">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FFA1B84"/>
    <w:multiLevelType w:val="hybridMultilevel"/>
    <w:tmpl w:val="A02080C2"/>
    <w:lvl w:ilvl="0" w:tplc="50B0E7F8">
      <w:start w:val="1"/>
      <w:numFmt w:val="bullet"/>
      <w:lvlText w:val=""/>
      <w:lvlJc w:val="left"/>
      <w:pPr>
        <w:tabs>
          <w:tab w:val="num" w:pos="720"/>
        </w:tabs>
        <w:ind w:left="720" w:hanging="360"/>
      </w:pPr>
      <w:rPr>
        <w:rFonts w:ascii="Symbol" w:eastAsia="MS Mincho" w:hAnsi="Symbol" w:cs="Arial" w:hint="default"/>
      </w:rPr>
    </w:lvl>
    <w:lvl w:ilvl="1" w:tplc="92181DC6">
      <w:start w:val="1"/>
      <w:numFmt w:val="bullet"/>
      <w:lvlText w:val="—"/>
      <w:lvlJc w:val="left"/>
      <w:pPr>
        <w:tabs>
          <w:tab w:val="num" w:pos="1440"/>
        </w:tabs>
        <w:ind w:left="1440" w:hanging="360"/>
      </w:pPr>
      <w:rPr>
        <w:rFonts w:ascii="NimbusRomNo9L-Medi" w:eastAsia="MS Mincho" w:hAnsi="NimbusRomNo9L-Medi" w:cs="NimbusRomNo9L-Med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4F3C15"/>
    <w:multiLevelType w:val="hybridMultilevel"/>
    <w:tmpl w:val="06F2EB5C"/>
    <w:lvl w:ilvl="0" w:tplc="04090001">
      <w:start w:val="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C87EB6"/>
    <w:multiLevelType w:val="multilevel"/>
    <w:tmpl w:val="A5EA86F2"/>
    <w:lvl w:ilvl="0">
      <w:start w:val="9"/>
      <w:numFmt w:val="decimal"/>
      <w:lvlText w:val="%1"/>
      <w:lvlJc w:val="left"/>
      <w:pPr>
        <w:tabs>
          <w:tab w:val="num" w:pos="810"/>
        </w:tabs>
        <w:ind w:left="810" w:hanging="810"/>
      </w:pPr>
      <w:rPr>
        <w:rFonts w:hint="default"/>
      </w:rPr>
    </w:lvl>
    <w:lvl w:ilvl="1">
      <w:start w:val="2"/>
      <w:numFmt w:val="decimal"/>
      <w:lvlText w:val="%1.%2"/>
      <w:lvlJc w:val="left"/>
      <w:pPr>
        <w:tabs>
          <w:tab w:val="num" w:pos="810"/>
        </w:tabs>
        <w:ind w:left="810" w:hanging="810"/>
      </w:pPr>
      <w:rPr>
        <w:rFonts w:hint="default"/>
      </w:rPr>
    </w:lvl>
    <w:lvl w:ilvl="2">
      <w:start w:val="2"/>
      <w:numFmt w:val="decimal"/>
      <w:lvlText w:val="%1.%2.%3"/>
      <w:lvlJc w:val="left"/>
      <w:pPr>
        <w:tabs>
          <w:tab w:val="num" w:pos="810"/>
        </w:tabs>
        <w:ind w:left="810" w:hanging="810"/>
      </w:pPr>
      <w:rPr>
        <w:rFonts w:hint="default"/>
      </w:rPr>
    </w:lvl>
    <w:lvl w:ilvl="3">
      <w:start w:val="5"/>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5D24F46"/>
    <w:multiLevelType w:val="hybridMultilevel"/>
    <w:tmpl w:val="E4EEF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E8211D"/>
    <w:multiLevelType w:val="hybridMultilevel"/>
    <w:tmpl w:val="4282FD6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E97608"/>
    <w:multiLevelType w:val="hybridMultilevel"/>
    <w:tmpl w:val="A266D6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2F5D47"/>
    <w:multiLevelType w:val="hybridMultilevel"/>
    <w:tmpl w:val="6D02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131C7E"/>
    <w:multiLevelType w:val="hybridMultilevel"/>
    <w:tmpl w:val="70025718"/>
    <w:lvl w:ilvl="0" w:tplc="695A0D06">
      <w:start w:val="3"/>
      <w:numFmt w:val="lowerLetter"/>
      <w:lvlText w:val="%1)"/>
      <w:lvlJc w:val="left"/>
      <w:pPr>
        <w:tabs>
          <w:tab w:val="num" w:pos="720"/>
        </w:tabs>
        <w:ind w:left="720" w:hanging="360"/>
      </w:pPr>
    </w:lvl>
    <w:lvl w:ilvl="1" w:tplc="05D29B9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8960B8D"/>
    <w:multiLevelType w:val="hybridMultilevel"/>
    <w:tmpl w:val="BF3A9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E103361"/>
    <w:multiLevelType w:val="hybridMultilevel"/>
    <w:tmpl w:val="887EDF6C"/>
    <w:lvl w:ilvl="0" w:tplc="50B0E7F8">
      <w:start w:val="1"/>
      <w:numFmt w:val="bullet"/>
      <w:lvlText w:val=""/>
      <w:lvlJc w:val="left"/>
      <w:pPr>
        <w:tabs>
          <w:tab w:val="num" w:pos="720"/>
        </w:tabs>
        <w:ind w:left="720" w:hanging="360"/>
      </w:pPr>
      <w:rPr>
        <w:rFonts w:ascii="Symbol" w:eastAsia="MS Mincho"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FAF6625"/>
    <w:multiLevelType w:val="hybridMultilevel"/>
    <w:tmpl w:val="C5CE02E4"/>
    <w:lvl w:ilvl="0" w:tplc="FCC23C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3567309"/>
    <w:multiLevelType w:val="hybridMultilevel"/>
    <w:tmpl w:val="EF54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A7051A"/>
    <w:multiLevelType w:val="hybridMultilevel"/>
    <w:tmpl w:val="99B4117E"/>
    <w:lvl w:ilvl="0" w:tplc="19F40540">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A9A4911"/>
    <w:multiLevelType w:val="hybridMultilevel"/>
    <w:tmpl w:val="39829A8A"/>
    <w:lvl w:ilvl="0" w:tplc="02A61A1E">
      <w:numFmt w:val="bullet"/>
      <w:lvlText w:val="-"/>
      <w:lvlJc w:val="left"/>
      <w:pPr>
        <w:ind w:left="1080" w:hanging="360"/>
      </w:pPr>
      <w:rPr>
        <w:rFonts w:ascii="Times New Roman" w:eastAsia="MS Mincho"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507436"/>
    <w:multiLevelType w:val="hybridMultilevel"/>
    <w:tmpl w:val="242AD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B66548B"/>
    <w:multiLevelType w:val="hybridMultilevel"/>
    <w:tmpl w:val="286E7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D59155F"/>
    <w:multiLevelType w:val="hybridMultilevel"/>
    <w:tmpl w:val="572E088A"/>
    <w:lvl w:ilvl="0" w:tplc="EA488850">
      <w:start w:val="1"/>
      <w:numFmt w:val="bullet"/>
      <w:pStyle w:val="DashedList"/>
      <w:lvlText w:val=""/>
      <w:lvlJc w:val="left"/>
      <w:pPr>
        <w:ind w:left="9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A734F8"/>
    <w:multiLevelType w:val="hybridMultilevel"/>
    <w:tmpl w:val="ADA407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E556836"/>
    <w:multiLevelType w:val="hybridMultilevel"/>
    <w:tmpl w:val="FC001E1E"/>
    <w:lvl w:ilvl="0" w:tplc="0D1C5F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
  </w:num>
  <w:num w:numId="11">
    <w:abstractNumId w:val="3"/>
  </w:num>
  <w:num w:numId="12">
    <w:abstractNumId w:val="0"/>
  </w:num>
  <w:num w:numId="13">
    <w:abstractNumId w:val="36"/>
  </w:num>
  <w:num w:numId="14">
    <w:abstractNumId w:val="30"/>
  </w:num>
  <w:num w:numId="15">
    <w:abstractNumId w:val="9"/>
  </w:num>
  <w:num w:numId="16">
    <w:abstractNumId w:val="11"/>
  </w:num>
  <w:num w:numId="17">
    <w:abstractNumId w:val="39"/>
  </w:num>
  <w:num w:numId="18">
    <w:abstractNumId w:val="13"/>
  </w:num>
  <w:num w:numId="19">
    <w:abstractNumId w:val="37"/>
  </w:num>
  <w:num w:numId="20">
    <w:abstractNumId w:val="17"/>
  </w:num>
  <w:num w:numId="21">
    <w:abstractNumId w:val="24"/>
  </w:num>
  <w:num w:numId="22">
    <w:abstractNumId w:val="23"/>
  </w:num>
  <w:num w:numId="23">
    <w:abstractNumId w:val="31"/>
  </w:num>
  <w:num w:numId="24">
    <w:abstractNumId w:val="18"/>
  </w:num>
  <w:num w:numId="25">
    <w:abstractNumId w:val="27"/>
  </w:num>
  <w:num w:numId="26">
    <w:abstractNumId w:val="32"/>
  </w:num>
  <w:num w:numId="27">
    <w:abstractNumId w:val="15"/>
  </w:num>
  <w:num w:numId="28">
    <w:abstractNumId w:val="7"/>
  </w:num>
  <w:num w:numId="29">
    <w:abstractNumId w:val="20"/>
  </w:num>
  <w:num w:numId="30">
    <w:abstractNumId w:val="10"/>
  </w:num>
  <w:num w:numId="31">
    <w:abstractNumId w:val="22"/>
  </w:num>
  <w:num w:numId="32">
    <w:abstractNumId w:val="14"/>
  </w:num>
  <w:num w:numId="33">
    <w:abstractNumId w:val="12"/>
  </w:num>
  <w:num w:numId="34">
    <w:abstractNumId w:val="28"/>
  </w:num>
  <w:num w:numId="35">
    <w:abstractNumId w:val="1"/>
  </w:num>
  <w:num w:numId="36">
    <w:abstractNumId w:val="5"/>
  </w:num>
  <w:num w:numId="37">
    <w:abstractNumId w:val="40"/>
  </w:num>
  <w:num w:numId="38">
    <w:abstractNumId w:val="8"/>
  </w:num>
  <w:num w:numId="39">
    <w:abstractNumId w:val="19"/>
  </w:num>
  <w:num w:numId="40">
    <w:abstractNumId w:val="38"/>
  </w:num>
  <w:num w:numId="41">
    <w:abstractNumId w:val="35"/>
  </w:num>
  <w:num w:numId="42">
    <w:abstractNumId w:val="38"/>
  </w:num>
  <w:num w:numId="43">
    <w:abstractNumId w:val="38"/>
  </w:num>
  <w:num w:numId="44">
    <w:abstractNumId w:val="38"/>
  </w:num>
  <w:num w:numId="45">
    <w:abstractNumId w:val="25"/>
  </w:num>
  <w:num w:numId="46">
    <w:abstractNumId w:val="6"/>
  </w:num>
  <w:num w:numId="47">
    <w:abstractNumId w:val="38"/>
  </w:num>
  <w:num w:numId="48">
    <w:abstractNumId w:val="33"/>
  </w:num>
  <w:num w:numId="49">
    <w:abstractNumId w:val="26"/>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BDB"/>
    <w:rsid w:val="00004878"/>
    <w:rsid w:val="00005228"/>
    <w:rsid w:val="00006437"/>
    <w:rsid w:val="00013CF7"/>
    <w:rsid w:val="0002210D"/>
    <w:rsid w:val="00024FC6"/>
    <w:rsid w:val="00025CF1"/>
    <w:rsid w:val="00025DFC"/>
    <w:rsid w:val="00026707"/>
    <w:rsid w:val="00026BDA"/>
    <w:rsid w:val="00030563"/>
    <w:rsid w:val="00036920"/>
    <w:rsid w:val="00041411"/>
    <w:rsid w:val="00046D21"/>
    <w:rsid w:val="000513D6"/>
    <w:rsid w:val="00053969"/>
    <w:rsid w:val="00054841"/>
    <w:rsid w:val="00056653"/>
    <w:rsid w:val="00064B94"/>
    <w:rsid w:val="00065042"/>
    <w:rsid w:val="00072697"/>
    <w:rsid w:val="00073BC0"/>
    <w:rsid w:val="000743DE"/>
    <w:rsid w:val="00074A40"/>
    <w:rsid w:val="000820A7"/>
    <w:rsid w:val="00082B5A"/>
    <w:rsid w:val="00094EB5"/>
    <w:rsid w:val="00096EE7"/>
    <w:rsid w:val="00097A63"/>
    <w:rsid w:val="000A6267"/>
    <w:rsid w:val="000B005A"/>
    <w:rsid w:val="000B039C"/>
    <w:rsid w:val="000B116A"/>
    <w:rsid w:val="000B144E"/>
    <w:rsid w:val="000B3184"/>
    <w:rsid w:val="000B58A0"/>
    <w:rsid w:val="000B7EA9"/>
    <w:rsid w:val="000C1C00"/>
    <w:rsid w:val="000C7ED1"/>
    <w:rsid w:val="000D3798"/>
    <w:rsid w:val="000E1AF2"/>
    <w:rsid w:val="000E5DAA"/>
    <w:rsid w:val="000F2DF8"/>
    <w:rsid w:val="00104440"/>
    <w:rsid w:val="00104652"/>
    <w:rsid w:val="00106C40"/>
    <w:rsid w:val="00107F0E"/>
    <w:rsid w:val="00112ED7"/>
    <w:rsid w:val="00113934"/>
    <w:rsid w:val="0013729F"/>
    <w:rsid w:val="001374B6"/>
    <w:rsid w:val="001430C2"/>
    <w:rsid w:val="0014554F"/>
    <w:rsid w:val="00146D4F"/>
    <w:rsid w:val="001543F5"/>
    <w:rsid w:val="00156C86"/>
    <w:rsid w:val="00160847"/>
    <w:rsid w:val="0016100B"/>
    <w:rsid w:val="00167C2C"/>
    <w:rsid w:val="001714CD"/>
    <w:rsid w:val="001734C7"/>
    <w:rsid w:val="001751EA"/>
    <w:rsid w:val="001763F1"/>
    <w:rsid w:val="001772A0"/>
    <w:rsid w:val="00180E43"/>
    <w:rsid w:val="001819E0"/>
    <w:rsid w:val="0018356A"/>
    <w:rsid w:val="00184545"/>
    <w:rsid w:val="00184CE3"/>
    <w:rsid w:val="001868B5"/>
    <w:rsid w:val="00187838"/>
    <w:rsid w:val="001935A5"/>
    <w:rsid w:val="001A013B"/>
    <w:rsid w:val="001A1722"/>
    <w:rsid w:val="001A1806"/>
    <w:rsid w:val="001A5461"/>
    <w:rsid w:val="001A72FC"/>
    <w:rsid w:val="001A7A7C"/>
    <w:rsid w:val="001B0534"/>
    <w:rsid w:val="001B4814"/>
    <w:rsid w:val="001B7B3E"/>
    <w:rsid w:val="001C21F0"/>
    <w:rsid w:val="001C2615"/>
    <w:rsid w:val="001C60C0"/>
    <w:rsid w:val="001D1D47"/>
    <w:rsid w:val="001D69F9"/>
    <w:rsid w:val="001D76FF"/>
    <w:rsid w:val="001E1DC2"/>
    <w:rsid w:val="001E4234"/>
    <w:rsid w:val="001E71E9"/>
    <w:rsid w:val="001E7682"/>
    <w:rsid w:val="001F09D8"/>
    <w:rsid w:val="001F1C14"/>
    <w:rsid w:val="001F1D66"/>
    <w:rsid w:val="001F5BA8"/>
    <w:rsid w:val="00203905"/>
    <w:rsid w:val="00203CE9"/>
    <w:rsid w:val="00203F23"/>
    <w:rsid w:val="002057A7"/>
    <w:rsid w:val="002106ED"/>
    <w:rsid w:val="002221F9"/>
    <w:rsid w:val="00224617"/>
    <w:rsid w:val="002363E5"/>
    <w:rsid w:val="002368BC"/>
    <w:rsid w:val="00236A70"/>
    <w:rsid w:val="002374F8"/>
    <w:rsid w:val="002404D5"/>
    <w:rsid w:val="0024124C"/>
    <w:rsid w:val="00247287"/>
    <w:rsid w:val="00251CFA"/>
    <w:rsid w:val="00252F1F"/>
    <w:rsid w:val="00255539"/>
    <w:rsid w:val="002602BC"/>
    <w:rsid w:val="00260666"/>
    <w:rsid w:val="002606CF"/>
    <w:rsid w:val="00262F78"/>
    <w:rsid w:val="002630CC"/>
    <w:rsid w:val="002631FF"/>
    <w:rsid w:val="00263936"/>
    <w:rsid w:val="00263ABC"/>
    <w:rsid w:val="00267791"/>
    <w:rsid w:val="002710C8"/>
    <w:rsid w:val="00273550"/>
    <w:rsid w:val="002737F3"/>
    <w:rsid w:val="00275F41"/>
    <w:rsid w:val="002810AC"/>
    <w:rsid w:val="00281E8C"/>
    <w:rsid w:val="00294EB9"/>
    <w:rsid w:val="002A0570"/>
    <w:rsid w:val="002B0B6E"/>
    <w:rsid w:val="002B122A"/>
    <w:rsid w:val="002B672B"/>
    <w:rsid w:val="002C0BEE"/>
    <w:rsid w:val="002C5DC4"/>
    <w:rsid w:val="002C7FDD"/>
    <w:rsid w:val="002D2E9C"/>
    <w:rsid w:val="002D3F76"/>
    <w:rsid w:val="002D4AF9"/>
    <w:rsid w:val="002D7F4A"/>
    <w:rsid w:val="002F0DF0"/>
    <w:rsid w:val="002F2CF8"/>
    <w:rsid w:val="002F4C5B"/>
    <w:rsid w:val="002F5801"/>
    <w:rsid w:val="0030303A"/>
    <w:rsid w:val="003040A1"/>
    <w:rsid w:val="00306E68"/>
    <w:rsid w:val="00311CF0"/>
    <w:rsid w:val="003127A9"/>
    <w:rsid w:val="003138A1"/>
    <w:rsid w:val="00314947"/>
    <w:rsid w:val="003206FF"/>
    <w:rsid w:val="00320BF7"/>
    <w:rsid w:val="003226A8"/>
    <w:rsid w:val="00324DB3"/>
    <w:rsid w:val="00331190"/>
    <w:rsid w:val="00331D23"/>
    <w:rsid w:val="00336E39"/>
    <w:rsid w:val="00341E0B"/>
    <w:rsid w:val="003431AF"/>
    <w:rsid w:val="0034376F"/>
    <w:rsid w:val="00352FEC"/>
    <w:rsid w:val="0035545F"/>
    <w:rsid w:val="00355688"/>
    <w:rsid w:val="003566D9"/>
    <w:rsid w:val="003568DE"/>
    <w:rsid w:val="00356FD9"/>
    <w:rsid w:val="00363677"/>
    <w:rsid w:val="00363E12"/>
    <w:rsid w:val="00370843"/>
    <w:rsid w:val="00370FFA"/>
    <w:rsid w:val="00374EE8"/>
    <w:rsid w:val="0038012E"/>
    <w:rsid w:val="00381AF3"/>
    <w:rsid w:val="003901FE"/>
    <w:rsid w:val="00395B17"/>
    <w:rsid w:val="00395C13"/>
    <w:rsid w:val="003963B5"/>
    <w:rsid w:val="003A0EF1"/>
    <w:rsid w:val="003A6C6F"/>
    <w:rsid w:val="003B4D59"/>
    <w:rsid w:val="003C0C4B"/>
    <w:rsid w:val="003C1BCA"/>
    <w:rsid w:val="003C5DFB"/>
    <w:rsid w:val="003E1B34"/>
    <w:rsid w:val="003E1E96"/>
    <w:rsid w:val="003E4CBA"/>
    <w:rsid w:val="003E7796"/>
    <w:rsid w:val="003F11EF"/>
    <w:rsid w:val="003F242A"/>
    <w:rsid w:val="003F3306"/>
    <w:rsid w:val="003F4B14"/>
    <w:rsid w:val="003F7085"/>
    <w:rsid w:val="003F7A73"/>
    <w:rsid w:val="004007F7"/>
    <w:rsid w:val="00400F32"/>
    <w:rsid w:val="0040238F"/>
    <w:rsid w:val="00404E46"/>
    <w:rsid w:val="004061ED"/>
    <w:rsid w:val="00412262"/>
    <w:rsid w:val="00416414"/>
    <w:rsid w:val="0041708A"/>
    <w:rsid w:val="00426204"/>
    <w:rsid w:val="004321F1"/>
    <w:rsid w:val="004328A7"/>
    <w:rsid w:val="00432AA1"/>
    <w:rsid w:val="0043436C"/>
    <w:rsid w:val="004343CF"/>
    <w:rsid w:val="004402E6"/>
    <w:rsid w:val="00440306"/>
    <w:rsid w:val="0044345B"/>
    <w:rsid w:val="0044362B"/>
    <w:rsid w:val="0044401B"/>
    <w:rsid w:val="00444C24"/>
    <w:rsid w:val="004461B0"/>
    <w:rsid w:val="00450C14"/>
    <w:rsid w:val="004524D9"/>
    <w:rsid w:val="00462314"/>
    <w:rsid w:val="00470E8E"/>
    <w:rsid w:val="00471278"/>
    <w:rsid w:val="00472684"/>
    <w:rsid w:val="004769CE"/>
    <w:rsid w:val="0048003F"/>
    <w:rsid w:val="00482F66"/>
    <w:rsid w:val="00493314"/>
    <w:rsid w:val="0049730F"/>
    <w:rsid w:val="0049762B"/>
    <w:rsid w:val="004A0D81"/>
    <w:rsid w:val="004A4820"/>
    <w:rsid w:val="004A487E"/>
    <w:rsid w:val="004A4B68"/>
    <w:rsid w:val="004A5602"/>
    <w:rsid w:val="004A56C3"/>
    <w:rsid w:val="004A5808"/>
    <w:rsid w:val="004B0F2E"/>
    <w:rsid w:val="004B230C"/>
    <w:rsid w:val="004B28CE"/>
    <w:rsid w:val="004B3222"/>
    <w:rsid w:val="004B4B5D"/>
    <w:rsid w:val="004B4B73"/>
    <w:rsid w:val="004D0515"/>
    <w:rsid w:val="004D2584"/>
    <w:rsid w:val="004D6563"/>
    <w:rsid w:val="004D7BE3"/>
    <w:rsid w:val="004E0310"/>
    <w:rsid w:val="004E43C3"/>
    <w:rsid w:val="004E6B43"/>
    <w:rsid w:val="004E6D23"/>
    <w:rsid w:val="00501B4F"/>
    <w:rsid w:val="00504014"/>
    <w:rsid w:val="00513EAA"/>
    <w:rsid w:val="00515FF8"/>
    <w:rsid w:val="005225C4"/>
    <w:rsid w:val="00522D7D"/>
    <w:rsid w:val="00525ADD"/>
    <w:rsid w:val="00526BF1"/>
    <w:rsid w:val="00526DBE"/>
    <w:rsid w:val="00526E28"/>
    <w:rsid w:val="00527185"/>
    <w:rsid w:val="00531C00"/>
    <w:rsid w:val="00531F4C"/>
    <w:rsid w:val="00532204"/>
    <w:rsid w:val="00532DAB"/>
    <w:rsid w:val="00534411"/>
    <w:rsid w:val="005369D4"/>
    <w:rsid w:val="005410D1"/>
    <w:rsid w:val="00541E6C"/>
    <w:rsid w:val="00542A6A"/>
    <w:rsid w:val="00545336"/>
    <w:rsid w:val="00545E74"/>
    <w:rsid w:val="00546608"/>
    <w:rsid w:val="00552580"/>
    <w:rsid w:val="0055397D"/>
    <w:rsid w:val="00554680"/>
    <w:rsid w:val="00556582"/>
    <w:rsid w:val="00557314"/>
    <w:rsid w:val="00560481"/>
    <w:rsid w:val="00566F45"/>
    <w:rsid w:val="00573687"/>
    <w:rsid w:val="00585D6D"/>
    <w:rsid w:val="005900D6"/>
    <w:rsid w:val="0059166A"/>
    <w:rsid w:val="005A0284"/>
    <w:rsid w:val="005A1798"/>
    <w:rsid w:val="005A2EBB"/>
    <w:rsid w:val="005A5118"/>
    <w:rsid w:val="005B3CD7"/>
    <w:rsid w:val="005B419C"/>
    <w:rsid w:val="005B4DE7"/>
    <w:rsid w:val="005C2736"/>
    <w:rsid w:val="005C3A5C"/>
    <w:rsid w:val="005C659A"/>
    <w:rsid w:val="005C7586"/>
    <w:rsid w:val="005D2E5A"/>
    <w:rsid w:val="005D5026"/>
    <w:rsid w:val="005E0267"/>
    <w:rsid w:val="005E049E"/>
    <w:rsid w:val="005E5618"/>
    <w:rsid w:val="005F029F"/>
    <w:rsid w:val="005F0E60"/>
    <w:rsid w:val="005F1033"/>
    <w:rsid w:val="005F1D35"/>
    <w:rsid w:val="005F24F0"/>
    <w:rsid w:val="005F4CE5"/>
    <w:rsid w:val="005F7713"/>
    <w:rsid w:val="005F7919"/>
    <w:rsid w:val="00602F1A"/>
    <w:rsid w:val="006031DB"/>
    <w:rsid w:val="00604C9D"/>
    <w:rsid w:val="00605151"/>
    <w:rsid w:val="006077C8"/>
    <w:rsid w:val="006079C4"/>
    <w:rsid w:val="00611170"/>
    <w:rsid w:val="006140E9"/>
    <w:rsid w:val="00614F2F"/>
    <w:rsid w:val="00615EF1"/>
    <w:rsid w:val="006229EF"/>
    <w:rsid w:val="00623D91"/>
    <w:rsid w:val="00624539"/>
    <w:rsid w:val="00625A5D"/>
    <w:rsid w:val="006264E7"/>
    <w:rsid w:val="0062761B"/>
    <w:rsid w:val="0063329A"/>
    <w:rsid w:val="00635C06"/>
    <w:rsid w:val="0063625A"/>
    <w:rsid w:val="00642C27"/>
    <w:rsid w:val="00642F0C"/>
    <w:rsid w:val="0064590F"/>
    <w:rsid w:val="00645CE3"/>
    <w:rsid w:val="006510A1"/>
    <w:rsid w:val="00662EEF"/>
    <w:rsid w:val="00666286"/>
    <w:rsid w:val="00667A20"/>
    <w:rsid w:val="006710B7"/>
    <w:rsid w:val="00677416"/>
    <w:rsid w:val="00677A90"/>
    <w:rsid w:val="00682760"/>
    <w:rsid w:val="006879F5"/>
    <w:rsid w:val="0069507A"/>
    <w:rsid w:val="00695441"/>
    <w:rsid w:val="00695F57"/>
    <w:rsid w:val="006A27C7"/>
    <w:rsid w:val="006A359C"/>
    <w:rsid w:val="006A4611"/>
    <w:rsid w:val="006A76C9"/>
    <w:rsid w:val="006A7A3D"/>
    <w:rsid w:val="006A7D09"/>
    <w:rsid w:val="006A7D31"/>
    <w:rsid w:val="006A7E11"/>
    <w:rsid w:val="006B2FEE"/>
    <w:rsid w:val="006B5393"/>
    <w:rsid w:val="006B65DD"/>
    <w:rsid w:val="006C01C8"/>
    <w:rsid w:val="006C4A44"/>
    <w:rsid w:val="006C511B"/>
    <w:rsid w:val="006C573B"/>
    <w:rsid w:val="006C63DC"/>
    <w:rsid w:val="006C7CC2"/>
    <w:rsid w:val="006C7D6A"/>
    <w:rsid w:val="006D1863"/>
    <w:rsid w:val="006D1DDE"/>
    <w:rsid w:val="006D1E29"/>
    <w:rsid w:val="006D26D5"/>
    <w:rsid w:val="006D697F"/>
    <w:rsid w:val="006E1E53"/>
    <w:rsid w:val="006E292E"/>
    <w:rsid w:val="006E2EBB"/>
    <w:rsid w:val="006E46BE"/>
    <w:rsid w:val="006F12C6"/>
    <w:rsid w:val="006F6B4B"/>
    <w:rsid w:val="006F7056"/>
    <w:rsid w:val="00702287"/>
    <w:rsid w:val="00703005"/>
    <w:rsid w:val="0070354D"/>
    <w:rsid w:val="00712280"/>
    <w:rsid w:val="00714E95"/>
    <w:rsid w:val="00716BC3"/>
    <w:rsid w:val="00722D0A"/>
    <w:rsid w:val="00725FB9"/>
    <w:rsid w:val="00726A19"/>
    <w:rsid w:val="007418E8"/>
    <w:rsid w:val="0074255E"/>
    <w:rsid w:val="007515E4"/>
    <w:rsid w:val="00754AD9"/>
    <w:rsid w:val="00757163"/>
    <w:rsid w:val="00760183"/>
    <w:rsid w:val="007610A1"/>
    <w:rsid w:val="0076331E"/>
    <w:rsid w:val="00773183"/>
    <w:rsid w:val="00773A89"/>
    <w:rsid w:val="0077777A"/>
    <w:rsid w:val="007902C6"/>
    <w:rsid w:val="007914EC"/>
    <w:rsid w:val="00792CFB"/>
    <w:rsid w:val="00793393"/>
    <w:rsid w:val="00795CC5"/>
    <w:rsid w:val="007A1C80"/>
    <w:rsid w:val="007A5BC1"/>
    <w:rsid w:val="007B0406"/>
    <w:rsid w:val="007B197B"/>
    <w:rsid w:val="007B4BA3"/>
    <w:rsid w:val="007B586E"/>
    <w:rsid w:val="007B6BF9"/>
    <w:rsid w:val="007B6D5F"/>
    <w:rsid w:val="007C1179"/>
    <w:rsid w:val="007C57CA"/>
    <w:rsid w:val="007C65F2"/>
    <w:rsid w:val="007C69E8"/>
    <w:rsid w:val="007C6F6A"/>
    <w:rsid w:val="007D2389"/>
    <w:rsid w:val="007D3571"/>
    <w:rsid w:val="007D4132"/>
    <w:rsid w:val="007D4CB7"/>
    <w:rsid w:val="007D5362"/>
    <w:rsid w:val="007D5E33"/>
    <w:rsid w:val="007D6775"/>
    <w:rsid w:val="007D7B0B"/>
    <w:rsid w:val="007E2D30"/>
    <w:rsid w:val="007E4FE1"/>
    <w:rsid w:val="007E7E72"/>
    <w:rsid w:val="008019C1"/>
    <w:rsid w:val="0080244A"/>
    <w:rsid w:val="00802B80"/>
    <w:rsid w:val="0080332F"/>
    <w:rsid w:val="008056D3"/>
    <w:rsid w:val="008149B3"/>
    <w:rsid w:val="008229D1"/>
    <w:rsid w:val="00827199"/>
    <w:rsid w:val="00827EE8"/>
    <w:rsid w:val="008311ED"/>
    <w:rsid w:val="00831AC2"/>
    <w:rsid w:val="008336F0"/>
    <w:rsid w:val="00836BAE"/>
    <w:rsid w:val="00837DBB"/>
    <w:rsid w:val="00843E3C"/>
    <w:rsid w:val="008442F4"/>
    <w:rsid w:val="00851EF0"/>
    <w:rsid w:val="00855A77"/>
    <w:rsid w:val="00856293"/>
    <w:rsid w:val="00856C15"/>
    <w:rsid w:val="00861AC8"/>
    <w:rsid w:val="0086394D"/>
    <w:rsid w:val="00863C8F"/>
    <w:rsid w:val="0086416E"/>
    <w:rsid w:val="008659B0"/>
    <w:rsid w:val="0086667E"/>
    <w:rsid w:val="00871731"/>
    <w:rsid w:val="00872D0D"/>
    <w:rsid w:val="00872FAD"/>
    <w:rsid w:val="00873563"/>
    <w:rsid w:val="00874ED7"/>
    <w:rsid w:val="00876FD4"/>
    <w:rsid w:val="00881757"/>
    <w:rsid w:val="00881D21"/>
    <w:rsid w:val="00882C5D"/>
    <w:rsid w:val="00882FC7"/>
    <w:rsid w:val="00885CDF"/>
    <w:rsid w:val="00887B6B"/>
    <w:rsid w:val="00890CEE"/>
    <w:rsid w:val="0089128F"/>
    <w:rsid w:val="00891E53"/>
    <w:rsid w:val="00894689"/>
    <w:rsid w:val="00895860"/>
    <w:rsid w:val="008B0D11"/>
    <w:rsid w:val="008B732E"/>
    <w:rsid w:val="008C230F"/>
    <w:rsid w:val="008C3B9D"/>
    <w:rsid w:val="008D284B"/>
    <w:rsid w:val="008D42F7"/>
    <w:rsid w:val="008D6D56"/>
    <w:rsid w:val="008E3647"/>
    <w:rsid w:val="008E453A"/>
    <w:rsid w:val="008E4A0D"/>
    <w:rsid w:val="008E7B33"/>
    <w:rsid w:val="008F2E70"/>
    <w:rsid w:val="008F505F"/>
    <w:rsid w:val="008F6D72"/>
    <w:rsid w:val="008F70C8"/>
    <w:rsid w:val="00901984"/>
    <w:rsid w:val="009021D7"/>
    <w:rsid w:val="00905661"/>
    <w:rsid w:val="00910239"/>
    <w:rsid w:val="00922258"/>
    <w:rsid w:val="00924444"/>
    <w:rsid w:val="0092538E"/>
    <w:rsid w:val="00932172"/>
    <w:rsid w:val="00935173"/>
    <w:rsid w:val="0093723D"/>
    <w:rsid w:val="00943A58"/>
    <w:rsid w:val="00946AC4"/>
    <w:rsid w:val="00952B93"/>
    <w:rsid w:val="00953AC0"/>
    <w:rsid w:val="00954879"/>
    <w:rsid w:val="009554C0"/>
    <w:rsid w:val="00956071"/>
    <w:rsid w:val="0096179B"/>
    <w:rsid w:val="00963006"/>
    <w:rsid w:val="00963058"/>
    <w:rsid w:val="009673F9"/>
    <w:rsid w:val="00971409"/>
    <w:rsid w:val="0097314A"/>
    <w:rsid w:val="00974EA9"/>
    <w:rsid w:val="0098359F"/>
    <w:rsid w:val="00985482"/>
    <w:rsid w:val="009907AA"/>
    <w:rsid w:val="0099287C"/>
    <w:rsid w:val="009936C0"/>
    <w:rsid w:val="00995247"/>
    <w:rsid w:val="009A2C3E"/>
    <w:rsid w:val="009A56EB"/>
    <w:rsid w:val="009A5D3A"/>
    <w:rsid w:val="009B0B41"/>
    <w:rsid w:val="009B4599"/>
    <w:rsid w:val="009B51A0"/>
    <w:rsid w:val="009B5ECA"/>
    <w:rsid w:val="009C1B9E"/>
    <w:rsid w:val="009C38A7"/>
    <w:rsid w:val="009C7852"/>
    <w:rsid w:val="009D1AF8"/>
    <w:rsid w:val="009D58C2"/>
    <w:rsid w:val="009E29E7"/>
    <w:rsid w:val="009E32BE"/>
    <w:rsid w:val="009E5449"/>
    <w:rsid w:val="009E5C6A"/>
    <w:rsid w:val="009F5D2F"/>
    <w:rsid w:val="00A04AE3"/>
    <w:rsid w:val="00A05902"/>
    <w:rsid w:val="00A1101D"/>
    <w:rsid w:val="00A1567C"/>
    <w:rsid w:val="00A15A92"/>
    <w:rsid w:val="00A16001"/>
    <w:rsid w:val="00A16C1A"/>
    <w:rsid w:val="00A16D90"/>
    <w:rsid w:val="00A17A9B"/>
    <w:rsid w:val="00A2321C"/>
    <w:rsid w:val="00A26B50"/>
    <w:rsid w:val="00A30887"/>
    <w:rsid w:val="00A31ABB"/>
    <w:rsid w:val="00A3495F"/>
    <w:rsid w:val="00A35A4F"/>
    <w:rsid w:val="00A40254"/>
    <w:rsid w:val="00A44382"/>
    <w:rsid w:val="00A51C82"/>
    <w:rsid w:val="00A52DCF"/>
    <w:rsid w:val="00A57567"/>
    <w:rsid w:val="00A575C5"/>
    <w:rsid w:val="00A62315"/>
    <w:rsid w:val="00A62733"/>
    <w:rsid w:val="00A632D1"/>
    <w:rsid w:val="00A71A20"/>
    <w:rsid w:val="00A730AE"/>
    <w:rsid w:val="00A734AE"/>
    <w:rsid w:val="00A87C19"/>
    <w:rsid w:val="00A93F2A"/>
    <w:rsid w:val="00A96050"/>
    <w:rsid w:val="00A96AC1"/>
    <w:rsid w:val="00A97729"/>
    <w:rsid w:val="00A97A24"/>
    <w:rsid w:val="00A97B0D"/>
    <w:rsid w:val="00AA045D"/>
    <w:rsid w:val="00AA41E7"/>
    <w:rsid w:val="00AB09E8"/>
    <w:rsid w:val="00AB2277"/>
    <w:rsid w:val="00AB538E"/>
    <w:rsid w:val="00AC2A86"/>
    <w:rsid w:val="00AD2635"/>
    <w:rsid w:val="00AE5818"/>
    <w:rsid w:val="00AF0F93"/>
    <w:rsid w:val="00AF5DC8"/>
    <w:rsid w:val="00B002DB"/>
    <w:rsid w:val="00B00F0A"/>
    <w:rsid w:val="00B03241"/>
    <w:rsid w:val="00B06752"/>
    <w:rsid w:val="00B07831"/>
    <w:rsid w:val="00B11043"/>
    <w:rsid w:val="00B117F8"/>
    <w:rsid w:val="00B12EA5"/>
    <w:rsid w:val="00B12FC4"/>
    <w:rsid w:val="00B13BB7"/>
    <w:rsid w:val="00B17309"/>
    <w:rsid w:val="00B233D2"/>
    <w:rsid w:val="00B27035"/>
    <w:rsid w:val="00B34D8F"/>
    <w:rsid w:val="00B34EDA"/>
    <w:rsid w:val="00B35A08"/>
    <w:rsid w:val="00B37F58"/>
    <w:rsid w:val="00B434B7"/>
    <w:rsid w:val="00B441A4"/>
    <w:rsid w:val="00B45BA0"/>
    <w:rsid w:val="00B474AF"/>
    <w:rsid w:val="00B50542"/>
    <w:rsid w:val="00B53E29"/>
    <w:rsid w:val="00B56437"/>
    <w:rsid w:val="00B56C91"/>
    <w:rsid w:val="00B622B3"/>
    <w:rsid w:val="00B626C8"/>
    <w:rsid w:val="00B66893"/>
    <w:rsid w:val="00B67D55"/>
    <w:rsid w:val="00B707E8"/>
    <w:rsid w:val="00B715E5"/>
    <w:rsid w:val="00B75601"/>
    <w:rsid w:val="00B80651"/>
    <w:rsid w:val="00B8321A"/>
    <w:rsid w:val="00B86401"/>
    <w:rsid w:val="00B8674E"/>
    <w:rsid w:val="00B86C05"/>
    <w:rsid w:val="00B9071F"/>
    <w:rsid w:val="00B90FFD"/>
    <w:rsid w:val="00B93D64"/>
    <w:rsid w:val="00B96AB6"/>
    <w:rsid w:val="00B97AAE"/>
    <w:rsid w:val="00B97C2B"/>
    <w:rsid w:val="00BA1AAE"/>
    <w:rsid w:val="00BA302C"/>
    <w:rsid w:val="00BA64C5"/>
    <w:rsid w:val="00BB310C"/>
    <w:rsid w:val="00BC0477"/>
    <w:rsid w:val="00BC0CB2"/>
    <w:rsid w:val="00BC39ED"/>
    <w:rsid w:val="00BD2BD9"/>
    <w:rsid w:val="00BD33E4"/>
    <w:rsid w:val="00BE04BF"/>
    <w:rsid w:val="00BE2C10"/>
    <w:rsid w:val="00BF0027"/>
    <w:rsid w:val="00BF00C3"/>
    <w:rsid w:val="00BF02FF"/>
    <w:rsid w:val="00BF3861"/>
    <w:rsid w:val="00C022EE"/>
    <w:rsid w:val="00C02ECB"/>
    <w:rsid w:val="00C04FEB"/>
    <w:rsid w:val="00C12147"/>
    <w:rsid w:val="00C14CC4"/>
    <w:rsid w:val="00C15180"/>
    <w:rsid w:val="00C1520C"/>
    <w:rsid w:val="00C2015B"/>
    <w:rsid w:val="00C209DC"/>
    <w:rsid w:val="00C32E78"/>
    <w:rsid w:val="00C368A4"/>
    <w:rsid w:val="00C36D07"/>
    <w:rsid w:val="00C4186A"/>
    <w:rsid w:val="00C43880"/>
    <w:rsid w:val="00C445F3"/>
    <w:rsid w:val="00C453D5"/>
    <w:rsid w:val="00C527BB"/>
    <w:rsid w:val="00C61039"/>
    <w:rsid w:val="00C62058"/>
    <w:rsid w:val="00C63BF3"/>
    <w:rsid w:val="00C649B8"/>
    <w:rsid w:val="00C6713A"/>
    <w:rsid w:val="00C7045F"/>
    <w:rsid w:val="00C711AA"/>
    <w:rsid w:val="00C7304A"/>
    <w:rsid w:val="00C76048"/>
    <w:rsid w:val="00C8116A"/>
    <w:rsid w:val="00C82927"/>
    <w:rsid w:val="00C84A86"/>
    <w:rsid w:val="00C874AE"/>
    <w:rsid w:val="00C936D2"/>
    <w:rsid w:val="00CA0D1A"/>
    <w:rsid w:val="00CA243D"/>
    <w:rsid w:val="00CA2CC9"/>
    <w:rsid w:val="00CA2F64"/>
    <w:rsid w:val="00CA36EF"/>
    <w:rsid w:val="00CB0437"/>
    <w:rsid w:val="00CB3A32"/>
    <w:rsid w:val="00CB40E5"/>
    <w:rsid w:val="00CB5F22"/>
    <w:rsid w:val="00CB6939"/>
    <w:rsid w:val="00CC21A1"/>
    <w:rsid w:val="00CC2B06"/>
    <w:rsid w:val="00CC480C"/>
    <w:rsid w:val="00CD0A84"/>
    <w:rsid w:val="00CD0E1E"/>
    <w:rsid w:val="00CD1858"/>
    <w:rsid w:val="00CD7838"/>
    <w:rsid w:val="00CE09A7"/>
    <w:rsid w:val="00CE1547"/>
    <w:rsid w:val="00CE186C"/>
    <w:rsid w:val="00CE1F08"/>
    <w:rsid w:val="00CE2993"/>
    <w:rsid w:val="00CE4883"/>
    <w:rsid w:val="00CE5096"/>
    <w:rsid w:val="00CE72BF"/>
    <w:rsid w:val="00CF5C8F"/>
    <w:rsid w:val="00CF5CDF"/>
    <w:rsid w:val="00CF61F9"/>
    <w:rsid w:val="00CF7273"/>
    <w:rsid w:val="00CF7547"/>
    <w:rsid w:val="00CF75BB"/>
    <w:rsid w:val="00D00214"/>
    <w:rsid w:val="00D01CC8"/>
    <w:rsid w:val="00D04183"/>
    <w:rsid w:val="00D06530"/>
    <w:rsid w:val="00D0773A"/>
    <w:rsid w:val="00D1114B"/>
    <w:rsid w:val="00D135B3"/>
    <w:rsid w:val="00D16767"/>
    <w:rsid w:val="00D205D3"/>
    <w:rsid w:val="00D279F6"/>
    <w:rsid w:val="00D30AC0"/>
    <w:rsid w:val="00D422F3"/>
    <w:rsid w:val="00D42E14"/>
    <w:rsid w:val="00D42E3B"/>
    <w:rsid w:val="00D42FF6"/>
    <w:rsid w:val="00D445D4"/>
    <w:rsid w:val="00D44CDA"/>
    <w:rsid w:val="00D46E5D"/>
    <w:rsid w:val="00D55569"/>
    <w:rsid w:val="00D5670D"/>
    <w:rsid w:val="00D57BC5"/>
    <w:rsid w:val="00D61338"/>
    <w:rsid w:val="00D67849"/>
    <w:rsid w:val="00D70B8B"/>
    <w:rsid w:val="00D75B20"/>
    <w:rsid w:val="00D8007F"/>
    <w:rsid w:val="00D82A04"/>
    <w:rsid w:val="00D833E1"/>
    <w:rsid w:val="00D866BA"/>
    <w:rsid w:val="00D910D2"/>
    <w:rsid w:val="00D9746E"/>
    <w:rsid w:val="00DA0089"/>
    <w:rsid w:val="00DA08E5"/>
    <w:rsid w:val="00DA48A5"/>
    <w:rsid w:val="00DB1DCA"/>
    <w:rsid w:val="00DB2817"/>
    <w:rsid w:val="00DB2E79"/>
    <w:rsid w:val="00DC081E"/>
    <w:rsid w:val="00DC2B7D"/>
    <w:rsid w:val="00DC3DB0"/>
    <w:rsid w:val="00DC4990"/>
    <w:rsid w:val="00DC55FE"/>
    <w:rsid w:val="00DC5D5C"/>
    <w:rsid w:val="00DE14FA"/>
    <w:rsid w:val="00DE2415"/>
    <w:rsid w:val="00DE4AB8"/>
    <w:rsid w:val="00DE7C78"/>
    <w:rsid w:val="00DF0581"/>
    <w:rsid w:val="00DF4DDB"/>
    <w:rsid w:val="00DF4ED9"/>
    <w:rsid w:val="00DF5827"/>
    <w:rsid w:val="00E04FD5"/>
    <w:rsid w:val="00E05F9E"/>
    <w:rsid w:val="00E15C34"/>
    <w:rsid w:val="00E165BF"/>
    <w:rsid w:val="00E1783F"/>
    <w:rsid w:val="00E2077D"/>
    <w:rsid w:val="00E31C80"/>
    <w:rsid w:val="00E32B59"/>
    <w:rsid w:val="00E347B8"/>
    <w:rsid w:val="00E34A38"/>
    <w:rsid w:val="00E35030"/>
    <w:rsid w:val="00E35E2D"/>
    <w:rsid w:val="00E40856"/>
    <w:rsid w:val="00E41CAC"/>
    <w:rsid w:val="00E42462"/>
    <w:rsid w:val="00E4354B"/>
    <w:rsid w:val="00E57D2B"/>
    <w:rsid w:val="00E62610"/>
    <w:rsid w:val="00E635B1"/>
    <w:rsid w:val="00E63973"/>
    <w:rsid w:val="00E63E72"/>
    <w:rsid w:val="00E716F3"/>
    <w:rsid w:val="00E7390A"/>
    <w:rsid w:val="00E777FA"/>
    <w:rsid w:val="00E86184"/>
    <w:rsid w:val="00E91A28"/>
    <w:rsid w:val="00E937B3"/>
    <w:rsid w:val="00E95B86"/>
    <w:rsid w:val="00E95C21"/>
    <w:rsid w:val="00EA15D7"/>
    <w:rsid w:val="00EA21B6"/>
    <w:rsid w:val="00EA3717"/>
    <w:rsid w:val="00EB0878"/>
    <w:rsid w:val="00EC1AB6"/>
    <w:rsid w:val="00EC23BC"/>
    <w:rsid w:val="00ED6F05"/>
    <w:rsid w:val="00ED73EA"/>
    <w:rsid w:val="00EE22A7"/>
    <w:rsid w:val="00EE3D14"/>
    <w:rsid w:val="00EE5BDB"/>
    <w:rsid w:val="00EE6379"/>
    <w:rsid w:val="00EF02B2"/>
    <w:rsid w:val="00EF0832"/>
    <w:rsid w:val="00EF2856"/>
    <w:rsid w:val="00F0664C"/>
    <w:rsid w:val="00F06A70"/>
    <w:rsid w:val="00F13686"/>
    <w:rsid w:val="00F21485"/>
    <w:rsid w:val="00F22446"/>
    <w:rsid w:val="00F26792"/>
    <w:rsid w:val="00F26F55"/>
    <w:rsid w:val="00F272F0"/>
    <w:rsid w:val="00F33818"/>
    <w:rsid w:val="00F349D1"/>
    <w:rsid w:val="00F35B99"/>
    <w:rsid w:val="00F43103"/>
    <w:rsid w:val="00F45ABE"/>
    <w:rsid w:val="00F503AD"/>
    <w:rsid w:val="00F52E09"/>
    <w:rsid w:val="00F560A3"/>
    <w:rsid w:val="00F56FBF"/>
    <w:rsid w:val="00F574D7"/>
    <w:rsid w:val="00F64AF6"/>
    <w:rsid w:val="00F66686"/>
    <w:rsid w:val="00F670A0"/>
    <w:rsid w:val="00F67504"/>
    <w:rsid w:val="00F73952"/>
    <w:rsid w:val="00F75250"/>
    <w:rsid w:val="00F75E83"/>
    <w:rsid w:val="00F81259"/>
    <w:rsid w:val="00F816BF"/>
    <w:rsid w:val="00F82BFC"/>
    <w:rsid w:val="00F82FEC"/>
    <w:rsid w:val="00F83126"/>
    <w:rsid w:val="00F85798"/>
    <w:rsid w:val="00F86B7A"/>
    <w:rsid w:val="00F90ADD"/>
    <w:rsid w:val="00F9116C"/>
    <w:rsid w:val="00F945CC"/>
    <w:rsid w:val="00F94619"/>
    <w:rsid w:val="00F94B27"/>
    <w:rsid w:val="00F97FAA"/>
    <w:rsid w:val="00FA1CC2"/>
    <w:rsid w:val="00FA2D87"/>
    <w:rsid w:val="00FB167F"/>
    <w:rsid w:val="00FB1854"/>
    <w:rsid w:val="00FB1ABE"/>
    <w:rsid w:val="00FB4AB0"/>
    <w:rsid w:val="00FB65C6"/>
    <w:rsid w:val="00FC0057"/>
    <w:rsid w:val="00FC1212"/>
    <w:rsid w:val="00FC2E7B"/>
    <w:rsid w:val="00FC37B0"/>
    <w:rsid w:val="00FC58C7"/>
    <w:rsid w:val="00FC58DE"/>
    <w:rsid w:val="00FC7DFA"/>
    <w:rsid w:val="00FD0366"/>
    <w:rsid w:val="00FD17AB"/>
    <w:rsid w:val="00FD65E9"/>
    <w:rsid w:val="00FE0CE9"/>
    <w:rsid w:val="00FE1BFD"/>
    <w:rsid w:val="00FE2A5E"/>
    <w:rsid w:val="00FE3748"/>
    <w:rsid w:val="00FE4997"/>
    <w:rsid w:val="00FF621E"/>
    <w:rsid w:val="00FF643D"/>
    <w:rsid w:val="00FF6E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Normal">
    <w:name w:val="Normal"/>
    <w:qFormat/>
    <w:rsid w:val="002602BC"/>
    <w:rPr>
      <w:rFonts w:eastAsia="Times New Roman"/>
      <w:sz w:val="24"/>
      <w:szCs w:val="24"/>
    </w:rPr>
  </w:style>
  <w:style w:type="paragraph" w:styleId="Heading1">
    <w:name w:val="heading 1"/>
    <w:next w:val="Normal"/>
    <w:qFormat/>
    <w:rsid w:val="0040238F"/>
    <w:pPr>
      <w:overflowPunct w:val="0"/>
      <w:adjustRightInd w:val="0"/>
      <w:outlineLvl w:val="0"/>
    </w:pPr>
    <w:rPr>
      <w:rFonts w:ascii="TimesNewRoman" w:hAnsi="TimesNewRoman"/>
      <w:noProof/>
      <w:lang w:eastAsia="ja-JP" w:bidi="ar-SA"/>
    </w:rPr>
  </w:style>
  <w:style w:type="paragraph" w:styleId="Heading2">
    <w:name w:val="heading 2"/>
    <w:next w:val="Normal"/>
    <w:qFormat/>
    <w:rsid w:val="0040238F"/>
    <w:pPr>
      <w:overflowPunct w:val="0"/>
      <w:adjustRightInd w:val="0"/>
      <w:outlineLvl w:val="1"/>
    </w:pPr>
    <w:rPr>
      <w:rFonts w:ascii="TimesNewRoman" w:hAnsi="TimesNewRoman"/>
      <w:noProof/>
      <w:lang w:eastAsia="ja-JP" w:bidi="ar-SA"/>
    </w:rPr>
  </w:style>
  <w:style w:type="paragraph" w:styleId="Heading3">
    <w:name w:val="heading 3"/>
    <w:next w:val="Normal"/>
    <w:qFormat/>
    <w:rsid w:val="0040238F"/>
    <w:pPr>
      <w:overflowPunct w:val="0"/>
      <w:adjustRightInd w:val="0"/>
      <w:outlineLvl w:val="2"/>
    </w:pPr>
    <w:rPr>
      <w:rFonts w:ascii="TimesNewRoman" w:hAnsi="TimesNewRoman"/>
      <w:noProof/>
      <w:lang w:eastAsia="ja-JP" w:bidi="ar-SA"/>
    </w:rPr>
  </w:style>
  <w:style w:type="paragraph" w:styleId="Heading4">
    <w:name w:val="heading 4"/>
    <w:next w:val="Normal"/>
    <w:qFormat/>
    <w:rsid w:val="0040238F"/>
    <w:pPr>
      <w:overflowPunct w:val="0"/>
      <w:adjustRightInd w:val="0"/>
      <w:outlineLvl w:val="3"/>
    </w:pPr>
    <w:rPr>
      <w:rFonts w:ascii="TimesNewRoman" w:hAnsi="TimesNewRoman"/>
      <w:noProof/>
      <w:lang w:eastAsia="ja-JP" w:bidi="ar-SA"/>
    </w:rPr>
  </w:style>
  <w:style w:type="paragraph" w:styleId="Heading5">
    <w:name w:val="heading 5"/>
    <w:next w:val="Normal"/>
    <w:qFormat/>
    <w:rsid w:val="0040238F"/>
    <w:pPr>
      <w:overflowPunct w:val="0"/>
      <w:adjustRightInd w:val="0"/>
      <w:outlineLvl w:val="4"/>
    </w:pPr>
    <w:rPr>
      <w:rFonts w:ascii="TimesNewRoman" w:hAnsi="TimesNewRoman"/>
      <w:noProof/>
      <w:lang w:eastAsia="ja-JP" w:bidi="ar-SA"/>
    </w:rPr>
  </w:style>
  <w:style w:type="paragraph" w:styleId="Heading6">
    <w:name w:val="heading 6"/>
    <w:next w:val="Normal"/>
    <w:qFormat/>
    <w:rsid w:val="0040238F"/>
    <w:pPr>
      <w:overflowPunct w:val="0"/>
      <w:adjustRightInd w:val="0"/>
      <w:outlineLvl w:val="5"/>
    </w:pPr>
    <w:rPr>
      <w:rFonts w:ascii="TimesNewRoman" w:hAnsi="TimesNewRoman"/>
      <w:noProof/>
      <w:lang w:eastAsia="ja-JP" w:bidi="ar-SA"/>
    </w:rPr>
  </w:style>
  <w:style w:type="paragraph" w:styleId="Heading7">
    <w:name w:val="heading 7"/>
    <w:next w:val="Normal"/>
    <w:qFormat/>
    <w:rsid w:val="0040238F"/>
    <w:pPr>
      <w:overflowPunct w:val="0"/>
      <w:adjustRightInd w:val="0"/>
      <w:outlineLvl w:val="6"/>
    </w:pPr>
    <w:rPr>
      <w:rFonts w:ascii="TimesNewRoman" w:eastAsia="Times New Roman" w:hAnsi="TimesNewRoman"/>
      <w:noProof/>
      <w:lang w:eastAsia="ja-JP" w:bidi="ar-SA"/>
    </w:rPr>
  </w:style>
  <w:style w:type="paragraph" w:styleId="Heading8">
    <w:name w:val="heading 8"/>
    <w:next w:val="Normal"/>
    <w:qFormat/>
    <w:rsid w:val="0040238F"/>
    <w:pPr>
      <w:overflowPunct w:val="0"/>
      <w:adjustRightInd w:val="0"/>
      <w:outlineLvl w:val="7"/>
    </w:pPr>
    <w:rPr>
      <w:rFonts w:ascii="TimesNewRoman" w:eastAsia="Times New Roman" w:hAnsi="TimesNewRoman"/>
      <w:noProof/>
      <w:lang w:eastAsia="ja-JP" w:bidi="ar-SA"/>
    </w:rPr>
  </w:style>
  <w:style w:type="paragraph" w:styleId="Heading9">
    <w:name w:val="heading 9"/>
    <w:next w:val="Normal"/>
    <w:qFormat/>
    <w:rsid w:val="0040238F"/>
    <w:pPr>
      <w:overflowPunct w:val="0"/>
      <w:adjustRightInd w:val="0"/>
      <w:outlineLvl w:val="8"/>
    </w:pPr>
    <w:rPr>
      <w:rFonts w:ascii="TimesNewRoman" w:eastAsia="Times New Roman" w:hAnsi="TimesNewRoman"/>
      <w:noProof/>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rsid w:val="0040238F"/>
    <w:pPr>
      <w:spacing w:before="240"/>
      <w:jc w:val="both"/>
    </w:pPr>
    <w:rPr>
      <w:color w:val="000000"/>
    </w:rPr>
  </w:style>
  <w:style w:type="paragraph" w:customStyle="1" w:styleId="BNFSyntaxItem">
    <w:name w:val="BNF_SyntaxItem"/>
    <w:basedOn w:val="Normal"/>
    <w:rsid w:val="0040238F"/>
    <w:pPr>
      <w:tabs>
        <w:tab w:val="left" w:pos="920"/>
        <w:tab w:val="left" w:pos="1220"/>
      </w:tabs>
      <w:spacing w:before="60"/>
      <w:ind w:left="800" w:hanging="800"/>
    </w:pPr>
    <w:rPr>
      <w:color w:val="000000"/>
    </w:rPr>
  </w:style>
  <w:style w:type="paragraph" w:customStyle="1" w:styleId="Body">
    <w:name w:val="Body"/>
    <w:basedOn w:val="Normal"/>
    <w:link w:val="BodyChar"/>
    <w:autoRedefine/>
    <w:rsid w:val="00AE5818"/>
    <w:pPr>
      <w:overflowPunct w:val="0"/>
      <w:adjustRightInd w:val="0"/>
      <w:spacing w:before="200"/>
      <w:jc w:val="both"/>
    </w:pPr>
    <w:rPr>
      <w:rFonts w:eastAsia="MS Mincho"/>
      <w:sz w:val="20"/>
      <w:szCs w:val="20"/>
    </w:rPr>
  </w:style>
  <w:style w:type="paragraph" w:customStyle="1" w:styleId="BodyIndented1">
    <w:name w:val="Body.Indented.1"/>
    <w:basedOn w:val="Normal"/>
    <w:rsid w:val="0040238F"/>
    <w:pPr>
      <w:tabs>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s>
      <w:spacing w:before="100"/>
      <w:ind w:left="400"/>
      <w:jc w:val="both"/>
    </w:pPr>
    <w:rPr>
      <w:color w:val="000000"/>
    </w:rPr>
  </w:style>
  <w:style w:type="paragraph" w:customStyle="1" w:styleId="CellBody">
    <w:name w:val="CellBody"/>
    <w:basedOn w:val="Normal"/>
    <w:rsid w:val="0040238F"/>
    <w:rPr>
      <w:color w:val="000000"/>
      <w:sz w:val="18"/>
    </w:rPr>
  </w:style>
  <w:style w:type="paragraph" w:customStyle="1" w:styleId="CellBodyX">
    <w:name w:val="CellBody.X"/>
    <w:basedOn w:val="Normal"/>
    <w:rsid w:val="0040238F"/>
    <w:pPr>
      <w:spacing w:before="120"/>
      <w:jc w:val="both"/>
    </w:pPr>
    <w:rPr>
      <w:color w:val="000000"/>
      <w:sz w:val="18"/>
    </w:rPr>
  </w:style>
  <w:style w:type="paragraph" w:customStyle="1" w:styleId="CellHeading">
    <w:name w:val="CellHeading"/>
    <w:basedOn w:val="Normal"/>
    <w:rsid w:val="0040238F"/>
    <w:pPr>
      <w:jc w:val="center"/>
    </w:pPr>
    <w:rPr>
      <w:b/>
      <w:color w:val="000000"/>
      <w:sz w:val="18"/>
    </w:rPr>
  </w:style>
  <w:style w:type="paragraph" w:customStyle="1" w:styleId="CommitteeList">
    <w:name w:val="CommitteeList"/>
    <w:basedOn w:val="Normal"/>
    <w:rsid w:val="0040238F"/>
    <w:pPr>
      <w:tabs>
        <w:tab w:val="left" w:pos="3640"/>
        <w:tab w:val="left" w:pos="6660"/>
      </w:tabs>
    </w:pPr>
    <w:rPr>
      <w:color w:val="000000"/>
      <w:sz w:val="18"/>
    </w:rPr>
  </w:style>
  <w:style w:type="paragraph" w:customStyle="1" w:styleId="DashedList">
    <w:name w:val="DashedList"/>
    <w:basedOn w:val="Body"/>
    <w:rsid w:val="00712280"/>
    <w:pPr>
      <w:numPr>
        <w:numId w:val="40"/>
      </w:numPr>
    </w:pPr>
  </w:style>
  <w:style w:type="paragraph" w:customStyle="1" w:styleId="DashedListindented">
    <w:name w:val="DashedList.indented"/>
    <w:basedOn w:val="Normal"/>
    <w:rsid w:val="0040238F"/>
    <w:pPr>
      <w:tabs>
        <w:tab w:val="left" w:pos="600"/>
      </w:tabs>
      <w:spacing w:before="120"/>
      <w:ind w:left="600" w:hanging="300"/>
    </w:pPr>
    <w:rPr>
      <w:color w:val="000000"/>
    </w:rPr>
  </w:style>
  <w:style w:type="paragraph" w:customStyle="1" w:styleId="ExampleCaption">
    <w:name w:val="ExampleCaption"/>
    <w:basedOn w:val="Normal"/>
    <w:rsid w:val="0040238F"/>
    <w:pPr>
      <w:spacing w:before="240" w:after="400"/>
      <w:jc w:val="center"/>
    </w:pPr>
    <w:rPr>
      <w:rFonts w:ascii="Arial" w:hAnsi="Arial"/>
      <w:i/>
      <w:color w:val="000000"/>
    </w:rPr>
  </w:style>
  <w:style w:type="paragraph" w:customStyle="1" w:styleId="ExampleCaption1">
    <w:name w:val="ExampleCaption.1"/>
    <w:basedOn w:val="Normal"/>
    <w:rsid w:val="0040238F"/>
    <w:pPr>
      <w:spacing w:before="240" w:after="400"/>
      <w:jc w:val="center"/>
    </w:pPr>
    <w:rPr>
      <w:rFonts w:ascii="Arial" w:hAnsi="Arial"/>
      <w:i/>
      <w:color w:val="000000"/>
    </w:rPr>
  </w:style>
  <w:style w:type="paragraph" w:customStyle="1" w:styleId="ExampleCode">
    <w:name w:val="ExampleCode"/>
    <w:basedOn w:val="Normal"/>
    <w:rsid w:val="0040238F"/>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 w:val="left" w:pos="4800"/>
        <w:tab w:val="left" w:pos="5120"/>
        <w:tab w:val="left" w:pos="5440"/>
        <w:tab w:val="left" w:pos="5760"/>
        <w:tab w:val="left" w:pos="6080"/>
        <w:tab w:val="left" w:pos="6400"/>
        <w:tab w:val="left" w:pos="6720"/>
        <w:tab w:val="left" w:pos="7040"/>
        <w:tab w:val="left" w:pos="7360"/>
        <w:tab w:val="left" w:pos="7680"/>
        <w:tab w:val="left" w:pos="8000"/>
        <w:tab w:val="left" w:pos="8320"/>
        <w:tab w:val="left" w:pos="8640"/>
        <w:tab w:val="left" w:pos="8960"/>
        <w:tab w:val="left" w:pos="9280"/>
      </w:tabs>
    </w:pPr>
    <w:rPr>
      <w:rFonts w:ascii="CourierNew" w:hAnsi="CourierNew"/>
      <w:color w:val="000000"/>
      <w:sz w:val="18"/>
    </w:rPr>
  </w:style>
  <w:style w:type="paragraph" w:customStyle="1" w:styleId="ExampleCodeIndented">
    <w:name w:val="ExampleCode.Indented"/>
    <w:basedOn w:val="Normal"/>
    <w:autoRedefine/>
    <w:rsid w:val="006D697F"/>
    <w:pPr>
      <w:tabs>
        <w:tab w:val="left" w:pos="720"/>
        <w:tab w:val="left" w:pos="1040"/>
        <w:tab w:val="left" w:pos="1360"/>
        <w:tab w:val="left" w:pos="1680"/>
        <w:tab w:val="left" w:pos="2000"/>
        <w:tab w:val="left" w:pos="2320"/>
        <w:tab w:val="left" w:pos="2640"/>
        <w:tab w:val="left" w:pos="2960"/>
        <w:tab w:val="left" w:pos="3280"/>
        <w:tab w:val="left" w:pos="3600"/>
        <w:tab w:val="left" w:pos="3920"/>
        <w:tab w:val="left" w:pos="4240"/>
        <w:tab w:val="left" w:pos="4560"/>
        <w:tab w:val="left" w:pos="4880"/>
        <w:tab w:val="left" w:pos="5200"/>
        <w:tab w:val="left" w:pos="5520"/>
        <w:tab w:val="left" w:pos="5840"/>
        <w:tab w:val="left" w:pos="6160"/>
        <w:tab w:val="left" w:pos="6480"/>
        <w:tab w:val="left" w:pos="6800"/>
        <w:tab w:val="left" w:pos="7120"/>
        <w:tab w:val="left" w:pos="7440"/>
        <w:tab w:val="left" w:pos="7760"/>
        <w:tab w:val="left" w:pos="8080"/>
        <w:tab w:val="left" w:pos="8400"/>
        <w:tab w:val="left" w:pos="8720"/>
        <w:tab w:val="left" w:pos="9040"/>
        <w:tab w:val="left" w:pos="9360"/>
      </w:tabs>
      <w:ind w:left="403"/>
    </w:pPr>
    <w:rPr>
      <w:rFonts w:ascii="Courier New" w:eastAsia="Courier New" w:hAnsi="Courier New" w:cs="Courier New"/>
      <w:color w:val="000000"/>
      <w:sz w:val="18"/>
      <w:szCs w:val="18"/>
    </w:rPr>
  </w:style>
  <w:style w:type="paragraph" w:customStyle="1" w:styleId="FigureCaption">
    <w:name w:val="FigureCaption"/>
    <w:basedOn w:val="Normal"/>
    <w:rsid w:val="0040238F"/>
    <w:pPr>
      <w:spacing w:before="240" w:after="240"/>
      <w:jc w:val="center"/>
    </w:pPr>
    <w:rPr>
      <w:rFonts w:ascii="Arial" w:hAnsi="Arial"/>
      <w:b/>
      <w:color w:val="000000"/>
    </w:rPr>
  </w:style>
  <w:style w:type="paragraph" w:customStyle="1" w:styleId="FigureCaption1">
    <w:name w:val="FigureCaption.1"/>
    <w:basedOn w:val="Normal"/>
    <w:rsid w:val="0040238F"/>
    <w:pPr>
      <w:spacing w:before="240" w:after="240"/>
      <w:jc w:val="center"/>
    </w:pPr>
    <w:rPr>
      <w:rFonts w:ascii="Arial" w:hAnsi="Arial"/>
      <w:b/>
      <w:color w:val="000000"/>
    </w:rPr>
  </w:style>
  <w:style w:type="paragraph" w:customStyle="1" w:styleId="Footnote">
    <w:name w:val="Footnote"/>
    <w:basedOn w:val="Normal"/>
    <w:rsid w:val="0040238F"/>
    <w:pPr>
      <w:spacing w:after="40"/>
      <w:ind w:left="160" w:hanging="160"/>
    </w:pPr>
    <w:rPr>
      <w:color w:val="000000"/>
      <w:sz w:val="16"/>
    </w:rPr>
  </w:style>
  <w:style w:type="paragraph" w:customStyle="1" w:styleId="H2">
    <w:name w:val="H2"/>
    <w:aliases w:val="1.1"/>
    <w:basedOn w:val="Normal"/>
    <w:autoRedefine/>
    <w:rsid w:val="006229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360" w:after="240"/>
    </w:pPr>
    <w:rPr>
      <w:rFonts w:ascii="Arial" w:hAnsi="Arial"/>
      <w:b/>
      <w:color w:val="000000"/>
    </w:rPr>
  </w:style>
  <w:style w:type="paragraph" w:customStyle="1" w:styleId="H3">
    <w:name w:val="H3"/>
    <w:aliases w:val="1.1.1"/>
    <w:basedOn w:val="Normal"/>
    <w:autoRedefine/>
    <w:rsid w:val="006229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60"/>
    </w:pPr>
    <w:rPr>
      <w:rFonts w:ascii="Arial" w:hAnsi="Arial"/>
      <w:b/>
      <w:color w:val="000000"/>
      <w:sz w:val="22"/>
    </w:rPr>
  </w:style>
  <w:style w:type="paragraph" w:customStyle="1" w:styleId="H4">
    <w:name w:val="H4"/>
    <w:aliases w:val="1.1.1.1"/>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after="160"/>
    </w:pPr>
    <w:rPr>
      <w:rFonts w:ascii="Arial" w:hAnsi="Arial"/>
      <w:b/>
      <w:color w:val="000000"/>
    </w:rPr>
  </w:style>
  <w:style w:type="paragraph" w:customStyle="1" w:styleId="H5">
    <w:name w:val="H5"/>
    <w:aliases w:val="1.1.1.1.1"/>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after="160"/>
    </w:pPr>
    <w:rPr>
      <w:rFonts w:ascii="Arial" w:hAnsi="Arial"/>
      <w:b/>
      <w:color w:val="000000"/>
    </w:rPr>
  </w:style>
  <w:style w:type="paragraph" w:customStyle="1" w:styleId="Note">
    <w:name w:val="Note"/>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jc w:val="both"/>
    </w:pPr>
    <w:rPr>
      <w:color w:val="000000"/>
      <w:sz w:val="18"/>
    </w:rPr>
  </w:style>
  <w:style w:type="paragraph" w:customStyle="1" w:styleId="NumberedList1">
    <w:name w:val="NumberedList1"/>
    <w:basedOn w:val="Normal"/>
    <w:rsid w:val="0040238F"/>
    <w:pPr>
      <w:tabs>
        <w:tab w:val="left" w:pos="320"/>
      </w:tabs>
      <w:spacing w:before="160" w:after="160"/>
      <w:ind w:left="320" w:hanging="320"/>
      <w:jc w:val="both"/>
    </w:pPr>
    <w:rPr>
      <w:color w:val="000000"/>
    </w:rPr>
  </w:style>
  <w:style w:type="paragraph" w:customStyle="1" w:styleId="NumberedList2">
    <w:name w:val="NumberedList2"/>
    <w:basedOn w:val="Normal"/>
    <w:rsid w:val="0040238F"/>
    <w:pPr>
      <w:tabs>
        <w:tab w:val="left" w:pos="320"/>
      </w:tabs>
      <w:spacing w:before="160" w:after="160"/>
      <w:ind w:left="320" w:hanging="320"/>
      <w:jc w:val="both"/>
    </w:pPr>
    <w:rPr>
      <w:color w:val="000000"/>
    </w:rPr>
  </w:style>
  <w:style w:type="paragraph" w:customStyle="1" w:styleId="NumberedLista">
    <w:name w:val="NumberedLista"/>
    <w:basedOn w:val="Normal"/>
    <w:rsid w:val="0040238F"/>
    <w:pPr>
      <w:tabs>
        <w:tab w:val="left" w:pos="640"/>
      </w:tabs>
      <w:spacing w:before="160" w:after="160"/>
      <w:ind w:left="640" w:hanging="440"/>
      <w:jc w:val="both"/>
    </w:pPr>
    <w:rPr>
      <w:color w:val="000000"/>
    </w:rPr>
  </w:style>
  <w:style w:type="paragraph" w:customStyle="1" w:styleId="NumberedListb">
    <w:name w:val="NumberedListb"/>
    <w:basedOn w:val="Normal"/>
    <w:rsid w:val="0040238F"/>
    <w:pPr>
      <w:tabs>
        <w:tab w:val="left" w:pos="640"/>
      </w:tabs>
      <w:spacing w:before="160" w:after="160"/>
      <w:ind w:left="640" w:hanging="440"/>
      <w:jc w:val="both"/>
    </w:pPr>
    <w:rPr>
      <w:color w:val="000000"/>
    </w:rPr>
  </w:style>
  <w:style w:type="paragraph" w:customStyle="1" w:styleId="NumberedListi">
    <w:name w:val="NumberedListi"/>
    <w:basedOn w:val="Normal"/>
    <w:rsid w:val="0040238F"/>
    <w:pPr>
      <w:tabs>
        <w:tab w:val="left" w:pos="1152"/>
      </w:tabs>
      <w:spacing w:before="160" w:after="160"/>
      <w:ind w:left="1152" w:hanging="288"/>
      <w:jc w:val="both"/>
    </w:pPr>
    <w:rPr>
      <w:color w:val="000000"/>
    </w:rPr>
  </w:style>
  <w:style w:type="paragraph" w:customStyle="1" w:styleId="NumberedListii">
    <w:name w:val="NumberedListii"/>
    <w:basedOn w:val="Normal"/>
    <w:rsid w:val="0040238F"/>
    <w:pPr>
      <w:tabs>
        <w:tab w:val="left" w:pos="1152"/>
      </w:tabs>
      <w:spacing w:before="160" w:after="160"/>
      <w:ind w:left="1152" w:hanging="288"/>
      <w:jc w:val="both"/>
    </w:pPr>
    <w:rPr>
      <w:color w:val="000000"/>
    </w:rPr>
  </w:style>
  <w:style w:type="paragraph" w:customStyle="1" w:styleId="NumberedNote1">
    <w:name w:val="NumberedNote1"/>
    <w:basedOn w:val="Normal"/>
    <w:rsid w:val="0040238F"/>
    <w:pPr>
      <w:tabs>
        <w:tab w:val="left" w:pos="864"/>
      </w:tabs>
      <w:spacing w:before="160" w:after="160"/>
      <w:ind w:left="864" w:hanging="288"/>
      <w:jc w:val="both"/>
    </w:pPr>
    <w:rPr>
      <w:color w:val="000000"/>
      <w:sz w:val="18"/>
    </w:rPr>
  </w:style>
  <w:style w:type="paragraph" w:customStyle="1" w:styleId="NumberedNote2">
    <w:name w:val="NumberedNote2"/>
    <w:basedOn w:val="Normal"/>
    <w:rsid w:val="0040238F"/>
    <w:pPr>
      <w:tabs>
        <w:tab w:val="left" w:pos="864"/>
      </w:tabs>
      <w:spacing w:before="160" w:after="160"/>
      <w:ind w:left="864" w:hanging="288"/>
      <w:jc w:val="both"/>
    </w:pPr>
    <w:rPr>
      <w:color w:val="000000"/>
      <w:sz w:val="18"/>
    </w:rPr>
  </w:style>
  <w:style w:type="paragraph" w:customStyle="1" w:styleId="PageFooterleft">
    <w:name w:val="PageFooter.left"/>
    <w:basedOn w:val="Normal"/>
    <w:rsid w:val="0040238F"/>
    <w:pPr>
      <w:tabs>
        <w:tab w:val="center" w:pos="4860"/>
        <w:tab w:val="right" w:pos="9360"/>
      </w:tabs>
    </w:pPr>
    <w:rPr>
      <w:color w:val="000000"/>
    </w:rPr>
  </w:style>
  <w:style w:type="paragraph" w:customStyle="1" w:styleId="PageFooterright">
    <w:name w:val="PageFooter.right"/>
    <w:basedOn w:val="Normal"/>
    <w:rsid w:val="0040238F"/>
    <w:pPr>
      <w:tabs>
        <w:tab w:val="center" w:pos="4860"/>
        <w:tab w:val="right" w:pos="9360"/>
      </w:tabs>
    </w:pPr>
    <w:rPr>
      <w:color w:val="000000"/>
    </w:rPr>
  </w:style>
  <w:style w:type="paragraph" w:customStyle="1" w:styleId="PageHeaderleft">
    <w:name w:val="PageHeader.left"/>
    <w:basedOn w:val="Normal"/>
    <w:rsid w:val="0040238F"/>
    <w:pPr>
      <w:tabs>
        <w:tab w:val="right" w:pos="9360"/>
      </w:tabs>
      <w:jc w:val="both"/>
    </w:pPr>
    <w:rPr>
      <w:color w:val="000000"/>
    </w:rPr>
  </w:style>
  <w:style w:type="paragraph" w:customStyle="1" w:styleId="PageHeaderright">
    <w:name w:val="PageHeader.right"/>
    <w:basedOn w:val="Normal"/>
    <w:rsid w:val="0040238F"/>
    <w:pPr>
      <w:tabs>
        <w:tab w:val="right" w:pos="9360"/>
      </w:tabs>
      <w:jc w:val="both"/>
    </w:pPr>
    <w:rPr>
      <w:color w:val="000000"/>
    </w:rPr>
  </w:style>
  <w:style w:type="paragraph" w:customStyle="1" w:styleId="SectionHeading">
    <w:name w:val="SectionHeading"/>
    <w:basedOn w:val="Normal"/>
    <w:rsid w:val="0040238F"/>
    <w:pPr>
      <w:spacing w:after="240"/>
    </w:pPr>
    <w:rPr>
      <w:rFonts w:ascii="Arial" w:hAnsi="Arial"/>
      <w:b/>
      <w:color w:val="000000"/>
      <w:sz w:val="28"/>
    </w:rPr>
  </w:style>
  <w:style w:type="paragraph" w:customStyle="1" w:styleId="SectionTitle">
    <w:name w:val="SectionTitle"/>
    <w:basedOn w:val="Normal"/>
    <w:rsid w:val="0040238F"/>
    <w:pPr>
      <w:spacing w:before="240" w:after="360"/>
    </w:pPr>
    <w:rPr>
      <w:rFonts w:ascii="Arial" w:hAnsi="Arial"/>
      <w:b/>
      <w:color w:val="000000"/>
      <w:sz w:val="28"/>
    </w:rPr>
  </w:style>
  <w:style w:type="paragraph" w:customStyle="1" w:styleId="SyntaxBoxCaption">
    <w:name w:val="SyntaxBoxCaption"/>
    <w:basedOn w:val="Normal"/>
    <w:rsid w:val="0040238F"/>
    <w:pPr>
      <w:spacing w:before="240" w:after="240"/>
      <w:jc w:val="center"/>
    </w:pPr>
    <w:rPr>
      <w:rFonts w:ascii="Arial" w:hAnsi="Arial"/>
      <w:i/>
      <w:color w:val="000000"/>
    </w:rPr>
  </w:style>
  <w:style w:type="paragraph" w:customStyle="1" w:styleId="SyntaxBoxCaption1">
    <w:name w:val="SyntaxBoxCaption.1"/>
    <w:basedOn w:val="Normal"/>
    <w:rsid w:val="0040238F"/>
    <w:pPr>
      <w:spacing w:before="240" w:after="200"/>
      <w:jc w:val="center"/>
    </w:pPr>
    <w:rPr>
      <w:rFonts w:ascii="Arial" w:hAnsi="Arial"/>
      <w:i/>
      <w:color w:val="000000"/>
    </w:rPr>
  </w:style>
  <w:style w:type="paragraph" w:customStyle="1" w:styleId="TableText">
    <w:name w:val="TableText"/>
    <w:basedOn w:val="Normal"/>
    <w:rsid w:val="0040238F"/>
    <w:rPr>
      <w:color w:val="000000"/>
      <w:sz w:val="18"/>
    </w:rPr>
  </w:style>
  <w:style w:type="paragraph" w:customStyle="1" w:styleId="TableTitle">
    <w:name w:val="TableTitle"/>
    <w:basedOn w:val="Normal"/>
    <w:rsid w:val="0040238F"/>
    <w:pPr>
      <w:spacing w:after="400"/>
      <w:jc w:val="center"/>
    </w:pPr>
    <w:rPr>
      <w:rFonts w:ascii="Arial" w:hAnsi="Arial"/>
      <w:b/>
      <w:color w:val="000000"/>
    </w:rPr>
  </w:style>
  <w:style w:type="paragraph" w:customStyle="1" w:styleId="TableTitle1">
    <w:name w:val="TableTitle.1"/>
    <w:basedOn w:val="Normal"/>
    <w:rsid w:val="0040238F"/>
    <w:pPr>
      <w:spacing w:after="400"/>
      <w:jc w:val="center"/>
    </w:pPr>
    <w:rPr>
      <w:rFonts w:ascii="Arial" w:hAnsi="Arial"/>
      <w:b/>
      <w:color w:val="000000"/>
    </w:rPr>
  </w:style>
  <w:style w:type="paragraph" w:customStyle="1" w:styleId="xAnnexFigureTitle">
    <w:name w:val="x.Annex.FigureTitle"/>
    <w:basedOn w:val="Normal"/>
    <w:rsid w:val="0040238F"/>
    <w:pPr>
      <w:spacing w:before="240"/>
      <w:jc w:val="center"/>
    </w:pPr>
    <w:rPr>
      <w:rFonts w:ascii="Arial" w:hAnsi="Arial"/>
      <w:b/>
      <w:color w:val="000000"/>
    </w:rPr>
  </w:style>
  <w:style w:type="paragraph" w:customStyle="1" w:styleId="xAnnexFigureTitle1">
    <w:name w:val="x.Annex.FigureTitle.1"/>
    <w:basedOn w:val="Normal"/>
    <w:rsid w:val="0040238F"/>
    <w:pPr>
      <w:spacing w:before="240"/>
      <w:jc w:val="center"/>
    </w:pPr>
    <w:rPr>
      <w:rFonts w:ascii="Arial" w:hAnsi="Arial"/>
      <w:b/>
      <w:color w:val="000000"/>
    </w:rPr>
  </w:style>
  <w:style w:type="paragraph" w:customStyle="1" w:styleId="xAnnexH1">
    <w:name w:val="x.Annex.H1"/>
    <w:aliases w:val="A.1"/>
    <w:basedOn w:val="Normal"/>
    <w:rsid w:val="0040238F"/>
    <w:pPr>
      <w:spacing w:before="200"/>
    </w:pPr>
    <w:rPr>
      <w:rFonts w:ascii="Arial" w:hAnsi="Arial"/>
      <w:b/>
      <w:color w:val="000000"/>
      <w:sz w:val="22"/>
    </w:rPr>
  </w:style>
  <w:style w:type="paragraph" w:customStyle="1" w:styleId="xAnnexH2">
    <w:name w:val="x.Annex.H2"/>
    <w:aliases w:val="A.1.1"/>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both"/>
    </w:pPr>
    <w:rPr>
      <w:rFonts w:ascii="Arial" w:hAnsi="Arial"/>
      <w:b/>
      <w:color w:val="000000"/>
      <w:sz w:val="22"/>
    </w:rPr>
  </w:style>
  <w:style w:type="paragraph" w:customStyle="1" w:styleId="xAnnexH3">
    <w:name w:val="x.Annex.H3"/>
    <w:aliases w:val="A.1.1.1"/>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jc w:val="both"/>
    </w:pPr>
    <w:rPr>
      <w:rFonts w:ascii="Arial" w:hAnsi="Arial"/>
      <w:b/>
      <w:color w:val="000000"/>
    </w:rPr>
  </w:style>
  <w:style w:type="paragraph" w:customStyle="1" w:styleId="xAnnexH4">
    <w:name w:val="x.Annex.H4"/>
    <w:aliases w:val="A.1.1.1.1"/>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pPr>
    <w:rPr>
      <w:rFonts w:ascii="Arial" w:hAnsi="Arial"/>
      <w:b/>
      <w:color w:val="000000"/>
    </w:rPr>
  </w:style>
  <w:style w:type="paragraph" w:customStyle="1" w:styleId="xAnnexH5">
    <w:name w:val="x.Annex.H5"/>
    <w:aliases w:val="A.1.1.1.1.1"/>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pPr>
    <w:rPr>
      <w:rFonts w:ascii="Arial" w:hAnsi="Arial"/>
      <w:b/>
      <w:color w:val="000000"/>
    </w:rPr>
  </w:style>
  <w:style w:type="paragraph" w:customStyle="1" w:styleId="xAnnexHeading">
    <w:name w:val="x.Annex.Heading"/>
    <w:basedOn w:val="Normal"/>
    <w:rsid w:val="0040238F"/>
    <w:pPr>
      <w:spacing w:after="160" w:line="300" w:lineRule="atLeast"/>
    </w:pPr>
    <w:rPr>
      <w:rFonts w:ascii="Arial" w:hAnsi="Arial"/>
      <w:b/>
      <w:color w:val="000000"/>
      <w:sz w:val="28"/>
    </w:rPr>
  </w:style>
  <w:style w:type="paragraph" w:customStyle="1" w:styleId="xAnnexnormative">
    <w:name w:val="x.Annex.normative"/>
    <w:basedOn w:val="Normal"/>
    <w:rsid w:val="0040238F"/>
    <w:pPr>
      <w:spacing w:before="120"/>
      <w:jc w:val="both"/>
    </w:pPr>
    <w:rPr>
      <w:color w:val="000000"/>
    </w:rPr>
  </w:style>
  <w:style w:type="paragraph" w:customStyle="1" w:styleId="xAnnexTableTitle">
    <w:name w:val="x.Annex.TableTitle"/>
    <w:basedOn w:val="Normal"/>
    <w:rsid w:val="0040238F"/>
    <w:pPr>
      <w:jc w:val="center"/>
    </w:pPr>
    <w:rPr>
      <w:rFonts w:ascii="Arial" w:hAnsi="Arial"/>
      <w:b/>
      <w:color w:val="000000"/>
    </w:rPr>
  </w:style>
  <w:style w:type="paragraph" w:customStyle="1" w:styleId="xAnnexTableTitle1">
    <w:name w:val="x.Annex.TableTitle.1"/>
    <w:basedOn w:val="Normal"/>
    <w:rsid w:val="0040238F"/>
    <w:pPr>
      <w:jc w:val="center"/>
    </w:pPr>
    <w:rPr>
      <w:rFonts w:ascii="Arial" w:hAnsi="Arial"/>
      <w:b/>
      <w:color w:val="000000"/>
    </w:rPr>
  </w:style>
  <w:style w:type="paragraph" w:customStyle="1" w:styleId="xAnnexTitle">
    <w:name w:val="x.Annex.Title"/>
    <w:basedOn w:val="Normal"/>
    <w:rsid w:val="0040238F"/>
    <w:pPr>
      <w:spacing w:after="240"/>
    </w:pPr>
    <w:rPr>
      <w:rFonts w:ascii="Arial" w:hAnsi="Arial"/>
      <w:b/>
      <w:color w:val="000000"/>
      <w:sz w:val="28"/>
    </w:rPr>
  </w:style>
  <w:style w:type="paragraph" w:customStyle="1" w:styleId="xBNFH2">
    <w:name w:val="x.BNF.H2"/>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pPr>
    <w:rPr>
      <w:color w:val="000000"/>
    </w:rPr>
  </w:style>
  <w:style w:type="paragraph" w:customStyle="1" w:styleId="xBNFH3">
    <w:name w:val="x.BNF.H3"/>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pPr>
    <w:rPr>
      <w:color w:val="000000"/>
    </w:rPr>
  </w:style>
  <w:style w:type="paragraph" w:customStyle="1" w:styleId="xBNFH4">
    <w:name w:val="x.BNF.H4"/>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pPr>
    <w:rPr>
      <w:color w:val="000000"/>
    </w:rPr>
  </w:style>
  <w:style w:type="paragraph" w:customStyle="1" w:styleId="xBNFH5">
    <w:name w:val="x.BNF.H5"/>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pPr>
    <w:rPr>
      <w:color w:val="000000"/>
    </w:rPr>
  </w:style>
  <w:style w:type="character" w:customStyle="1" w:styleId="1DELETE">
    <w:name w:val="1.DELETE"/>
    <w:basedOn w:val="DefaultParagraphFont"/>
    <w:rsid w:val="0040238F"/>
    <w:rPr>
      <w:strike/>
      <w:color w:val="FF0000"/>
    </w:rPr>
  </w:style>
  <w:style w:type="character" w:customStyle="1" w:styleId="2DRAFT">
    <w:name w:val="2.DRAFT"/>
    <w:basedOn w:val="DefaultParagraphFont"/>
    <w:rsid w:val="0040238F"/>
    <w:rPr>
      <w:color w:val="0000FF"/>
    </w:rPr>
  </w:style>
  <w:style w:type="character" w:customStyle="1" w:styleId="3FIX">
    <w:name w:val="3.FIX"/>
    <w:basedOn w:val="DefaultParagraphFont"/>
    <w:rsid w:val="0040238F"/>
    <w:rPr>
      <w:color w:val="FF0000"/>
    </w:rPr>
  </w:style>
  <w:style w:type="character" w:customStyle="1" w:styleId="BNFitalic">
    <w:name w:val="BNFitalic"/>
    <w:basedOn w:val="DefaultParagraphFont"/>
    <w:rsid w:val="0040238F"/>
    <w:rPr>
      <w:i/>
      <w:iCs w:val="0"/>
      <w:color w:val="000000"/>
    </w:rPr>
  </w:style>
  <w:style w:type="character" w:customStyle="1" w:styleId="BNFkeyword">
    <w:name w:val="BNFkeyword"/>
    <w:basedOn w:val="DefaultParagraphFont"/>
    <w:rsid w:val="0040238F"/>
    <w:rPr>
      <w:b/>
      <w:bCs w:val="0"/>
      <w:color w:val="FF0000"/>
    </w:rPr>
  </w:style>
  <w:style w:type="character" w:customStyle="1" w:styleId="Code">
    <w:name w:val="Code"/>
    <w:basedOn w:val="DefaultParagraphFont"/>
    <w:rsid w:val="0040238F"/>
    <w:rPr>
      <w:rFonts w:ascii="CourierNew" w:hAnsi="CourierNew" w:hint="default"/>
      <w:color w:val="000000"/>
      <w:sz w:val="18"/>
    </w:rPr>
  </w:style>
  <w:style w:type="character" w:customStyle="1" w:styleId="Keyword">
    <w:name w:val="Keyword"/>
    <w:basedOn w:val="DefaultParagraphFont"/>
    <w:rsid w:val="0040238F"/>
    <w:rPr>
      <w:rFonts w:ascii="CourierNew" w:hAnsi="CourierNew" w:hint="default"/>
      <w:b/>
      <w:bCs w:val="0"/>
      <w:color w:val="000000"/>
      <w:sz w:val="18"/>
    </w:rPr>
  </w:style>
  <w:style w:type="character" w:customStyle="1" w:styleId="Superscript">
    <w:name w:val="Superscript"/>
    <w:basedOn w:val="DefaultParagraphFont"/>
    <w:rsid w:val="0040238F"/>
    <w:rPr>
      <w:vertAlign w:val="superscript"/>
    </w:rPr>
  </w:style>
  <w:style w:type="paragraph" w:styleId="DocumentMap">
    <w:name w:val="Document Map"/>
    <w:basedOn w:val="Normal"/>
    <w:semiHidden/>
    <w:rsid w:val="0040238F"/>
    <w:pPr>
      <w:shd w:val="clear" w:color="auto" w:fill="000080"/>
    </w:pPr>
    <w:rPr>
      <w:rFonts w:ascii="Tahoma" w:hAnsi="Tahoma" w:cs="Tahoma"/>
    </w:rPr>
  </w:style>
  <w:style w:type="character" w:styleId="CommentReference">
    <w:name w:val="annotation reference"/>
    <w:basedOn w:val="DefaultParagraphFont"/>
    <w:semiHidden/>
    <w:rsid w:val="0040238F"/>
    <w:rPr>
      <w:sz w:val="16"/>
      <w:szCs w:val="16"/>
    </w:rPr>
  </w:style>
  <w:style w:type="paragraph" w:styleId="CommentText">
    <w:name w:val="annotation text"/>
    <w:basedOn w:val="Normal"/>
    <w:semiHidden/>
    <w:rsid w:val="0040238F"/>
  </w:style>
  <w:style w:type="paragraph" w:styleId="CommentSubject">
    <w:name w:val="annotation subject"/>
    <w:basedOn w:val="CommentText"/>
    <w:next w:val="CommentText"/>
    <w:semiHidden/>
    <w:rsid w:val="0040238F"/>
    <w:rPr>
      <w:b/>
      <w:bCs/>
    </w:rPr>
  </w:style>
  <w:style w:type="paragraph" w:styleId="BalloonText">
    <w:name w:val="Balloon Text"/>
    <w:basedOn w:val="Normal"/>
    <w:semiHidden/>
    <w:rsid w:val="0040238F"/>
    <w:rPr>
      <w:rFonts w:ascii="Tahoma" w:hAnsi="Tahoma" w:cs="Tahoma"/>
      <w:sz w:val="16"/>
      <w:szCs w:val="16"/>
    </w:rPr>
  </w:style>
  <w:style w:type="paragraph" w:styleId="Footer">
    <w:name w:val="footer"/>
    <w:basedOn w:val="Normal"/>
    <w:rsid w:val="0040238F"/>
    <w:pPr>
      <w:tabs>
        <w:tab w:val="center" w:pos="4320"/>
        <w:tab w:val="right" w:pos="8640"/>
      </w:tabs>
    </w:pPr>
  </w:style>
  <w:style w:type="character" w:styleId="PageNumber">
    <w:name w:val="page number"/>
    <w:basedOn w:val="DefaultParagraphFont"/>
    <w:rsid w:val="0040238F"/>
  </w:style>
  <w:style w:type="character" w:customStyle="1" w:styleId="SectionTitleChar">
    <w:name w:val="SectionTitle Char"/>
    <w:basedOn w:val="DefaultParagraphFont"/>
    <w:rsid w:val="0040238F"/>
    <w:rPr>
      <w:rFonts w:ascii="Arial" w:hAnsi="Arial"/>
      <w:b/>
      <w:noProof/>
      <w:color w:val="000000"/>
      <w:sz w:val="28"/>
      <w:lang w:val="en-US" w:eastAsia="ja-JP" w:bidi="ar-SA"/>
    </w:rPr>
  </w:style>
  <w:style w:type="paragraph" w:styleId="Caption">
    <w:name w:val="caption"/>
    <w:basedOn w:val="Normal"/>
    <w:next w:val="Normal"/>
    <w:qFormat/>
    <w:rsid w:val="0040238F"/>
    <w:rPr>
      <w:b/>
      <w:bCs/>
    </w:rPr>
  </w:style>
  <w:style w:type="character" w:customStyle="1" w:styleId="BodyChar">
    <w:name w:val="Body Char"/>
    <w:basedOn w:val="DefaultParagraphFont"/>
    <w:link w:val="Body"/>
    <w:rsid w:val="00AE5818"/>
  </w:style>
  <w:style w:type="character" w:styleId="Hyperlink">
    <w:name w:val="Hyperlink"/>
    <w:basedOn w:val="DefaultParagraphFont"/>
    <w:rsid w:val="006140E9"/>
    <w:rPr>
      <w:color w:val="0000FF" w:themeColor="hyperlink"/>
      <w:u w:val="single"/>
    </w:rPr>
  </w:style>
  <w:style w:type="paragraph" w:styleId="Revision">
    <w:name w:val="Revision"/>
    <w:hidden/>
    <w:uiPriority w:val="99"/>
    <w:semiHidden/>
    <w:rsid w:val="001B0534"/>
    <w:rPr>
      <w:rFonts w:ascii="TimesNewRoman" w:eastAsia="Times New Roman" w:hAnsi="TimesNewRoman"/>
      <w:noProof/>
      <w:lang w:eastAsia="ja-JP" w:bidi="ar-SA"/>
    </w:rPr>
  </w:style>
  <w:style w:type="paragraph" w:customStyle="1" w:styleId="StyleBNFSyntaxItemComplexTimesNewRoman">
    <w:name w:val="Style BNF_SyntaxItem + (Complex) TimesNewRoman"/>
    <w:basedOn w:val="BNFSyntaxItem"/>
    <w:autoRedefine/>
    <w:rsid w:val="00AB2277"/>
    <w:rPr>
      <w:rFonts w:cs="TimesNewRoman"/>
      <w:sz w:val="20"/>
      <w:szCs w:val="20"/>
    </w:rPr>
  </w:style>
  <w:style w:type="paragraph" w:customStyle="1" w:styleId="StyleDashedListLatinTimesNewRomanComplexTimesNewRoman">
    <w:name w:val="Style DashedList + (Latin) TimesNewRoman (Complex) TimesNewRoman ..."/>
    <w:basedOn w:val="DashedList"/>
    <w:autoRedefine/>
    <w:rsid w:val="00712280"/>
    <w:rPr>
      <w:rFonts w:cs="TimesNewRoman"/>
    </w:rPr>
  </w:style>
  <w:style w:type="paragraph" w:customStyle="1" w:styleId="StyleBodyLatinTimesNewRomanComplexTimesNewRoman">
    <w:name w:val="Style Body + (Latin) TimesNewRoman (Complex) TimesNewRoman"/>
    <w:basedOn w:val="Body"/>
    <w:autoRedefine/>
    <w:rsid w:val="00932172"/>
    <w:rPr>
      <w:rFonts w:cs="TimesNewRoman"/>
    </w:rPr>
  </w:style>
  <w:style w:type="paragraph" w:customStyle="1" w:styleId="StyleBNFSyntaxItemComplexTimesNewRomanRedStrikethrough">
    <w:name w:val="Style BNF_SyntaxItem + (Complex) TimesNewRoman Red Strikethrough"/>
    <w:basedOn w:val="BNFSyntaxItem"/>
    <w:autoRedefine/>
    <w:rsid w:val="008336F0"/>
    <w:rPr>
      <w:rFonts w:cs="TimesNewRoman"/>
      <w:strike/>
      <w:color w:val="FF0000"/>
      <w:sz w:val="20"/>
    </w:rPr>
  </w:style>
  <w:style w:type="paragraph" w:customStyle="1" w:styleId="StyleDashedListRedStrikethrough">
    <w:name w:val="Style DashedList + Red Strikethrough"/>
    <w:basedOn w:val="DashedList"/>
    <w:rsid w:val="00A30887"/>
    <w:rPr>
      <w:strike/>
      <w:color w:val="FF0000"/>
    </w:rPr>
  </w:style>
  <w:style w:type="paragraph" w:styleId="NormalWeb">
    <w:name w:val="Normal (Web)"/>
    <w:basedOn w:val="Normal"/>
    <w:uiPriority w:val="99"/>
    <w:unhideWhenUsed/>
    <w:rsid w:val="00482F66"/>
    <w:pPr>
      <w:spacing w:before="100" w:beforeAutospacing="1" w:after="100" w:afterAutospacing="1"/>
    </w:pPr>
  </w:style>
  <w:style w:type="paragraph" w:styleId="ListParagraph">
    <w:name w:val="List Paragraph"/>
    <w:basedOn w:val="Normal"/>
    <w:uiPriority w:val="34"/>
    <w:qFormat/>
    <w:rsid w:val="00831AC2"/>
    <w:pPr>
      <w:ind w:left="720"/>
      <w:contextualSpacing/>
    </w:pPr>
  </w:style>
  <w:style w:type="character" w:customStyle="1" w:styleId="small">
    <w:name w:val="small"/>
    <w:basedOn w:val="DefaultParagraphFont"/>
    <w:rsid w:val="003E1E96"/>
  </w:style>
  <w:style w:type="paragraph" w:styleId="Header">
    <w:name w:val="header"/>
    <w:basedOn w:val="Normal"/>
    <w:link w:val="HeaderChar"/>
    <w:rsid w:val="00C527BB"/>
    <w:pPr>
      <w:tabs>
        <w:tab w:val="center" w:pos="4153"/>
        <w:tab w:val="right" w:pos="8306"/>
      </w:tabs>
    </w:pPr>
  </w:style>
  <w:style w:type="character" w:customStyle="1" w:styleId="HeaderChar">
    <w:name w:val="Header Char"/>
    <w:basedOn w:val="DefaultParagraphFont"/>
    <w:link w:val="Header"/>
    <w:rsid w:val="00C527BB"/>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Normal">
    <w:name w:val="Normal"/>
    <w:qFormat/>
    <w:rsid w:val="002602BC"/>
    <w:rPr>
      <w:rFonts w:eastAsia="Times New Roman"/>
      <w:sz w:val="24"/>
      <w:szCs w:val="24"/>
    </w:rPr>
  </w:style>
  <w:style w:type="paragraph" w:styleId="Heading1">
    <w:name w:val="heading 1"/>
    <w:next w:val="Normal"/>
    <w:qFormat/>
    <w:rsid w:val="0040238F"/>
    <w:pPr>
      <w:overflowPunct w:val="0"/>
      <w:adjustRightInd w:val="0"/>
      <w:outlineLvl w:val="0"/>
    </w:pPr>
    <w:rPr>
      <w:rFonts w:ascii="TimesNewRoman" w:hAnsi="TimesNewRoman"/>
      <w:noProof/>
      <w:lang w:eastAsia="ja-JP" w:bidi="ar-SA"/>
    </w:rPr>
  </w:style>
  <w:style w:type="paragraph" w:styleId="Heading2">
    <w:name w:val="heading 2"/>
    <w:next w:val="Normal"/>
    <w:qFormat/>
    <w:rsid w:val="0040238F"/>
    <w:pPr>
      <w:overflowPunct w:val="0"/>
      <w:adjustRightInd w:val="0"/>
      <w:outlineLvl w:val="1"/>
    </w:pPr>
    <w:rPr>
      <w:rFonts w:ascii="TimesNewRoman" w:hAnsi="TimesNewRoman"/>
      <w:noProof/>
      <w:lang w:eastAsia="ja-JP" w:bidi="ar-SA"/>
    </w:rPr>
  </w:style>
  <w:style w:type="paragraph" w:styleId="Heading3">
    <w:name w:val="heading 3"/>
    <w:next w:val="Normal"/>
    <w:qFormat/>
    <w:rsid w:val="0040238F"/>
    <w:pPr>
      <w:overflowPunct w:val="0"/>
      <w:adjustRightInd w:val="0"/>
      <w:outlineLvl w:val="2"/>
    </w:pPr>
    <w:rPr>
      <w:rFonts w:ascii="TimesNewRoman" w:hAnsi="TimesNewRoman"/>
      <w:noProof/>
      <w:lang w:eastAsia="ja-JP" w:bidi="ar-SA"/>
    </w:rPr>
  </w:style>
  <w:style w:type="paragraph" w:styleId="Heading4">
    <w:name w:val="heading 4"/>
    <w:next w:val="Normal"/>
    <w:qFormat/>
    <w:rsid w:val="0040238F"/>
    <w:pPr>
      <w:overflowPunct w:val="0"/>
      <w:adjustRightInd w:val="0"/>
      <w:outlineLvl w:val="3"/>
    </w:pPr>
    <w:rPr>
      <w:rFonts w:ascii="TimesNewRoman" w:hAnsi="TimesNewRoman"/>
      <w:noProof/>
      <w:lang w:eastAsia="ja-JP" w:bidi="ar-SA"/>
    </w:rPr>
  </w:style>
  <w:style w:type="paragraph" w:styleId="Heading5">
    <w:name w:val="heading 5"/>
    <w:next w:val="Normal"/>
    <w:qFormat/>
    <w:rsid w:val="0040238F"/>
    <w:pPr>
      <w:overflowPunct w:val="0"/>
      <w:adjustRightInd w:val="0"/>
      <w:outlineLvl w:val="4"/>
    </w:pPr>
    <w:rPr>
      <w:rFonts w:ascii="TimesNewRoman" w:hAnsi="TimesNewRoman"/>
      <w:noProof/>
      <w:lang w:eastAsia="ja-JP" w:bidi="ar-SA"/>
    </w:rPr>
  </w:style>
  <w:style w:type="paragraph" w:styleId="Heading6">
    <w:name w:val="heading 6"/>
    <w:next w:val="Normal"/>
    <w:qFormat/>
    <w:rsid w:val="0040238F"/>
    <w:pPr>
      <w:overflowPunct w:val="0"/>
      <w:adjustRightInd w:val="0"/>
      <w:outlineLvl w:val="5"/>
    </w:pPr>
    <w:rPr>
      <w:rFonts w:ascii="TimesNewRoman" w:hAnsi="TimesNewRoman"/>
      <w:noProof/>
      <w:lang w:eastAsia="ja-JP" w:bidi="ar-SA"/>
    </w:rPr>
  </w:style>
  <w:style w:type="paragraph" w:styleId="Heading7">
    <w:name w:val="heading 7"/>
    <w:next w:val="Normal"/>
    <w:qFormat/>
    <w:rsid w:val="0040238F"/>
    <w:pPr>
      <w:overflowPunct w:val="0"/>
      <w:adjustRightInd w:val="0"/>
      <w:outlineLvl w:val="6"/>
    </w:pPr>
    <w:rPr>
      <w:rFonts w:ascii="TimesNewRoman" w:eastAsia="Times New Roman" w:hAnsi="TimesNewRoman"/>
      <w:noProof/>
      <w:lang w:eastAsia="ja-JP" w:bidi="ar-SA"/>
    </w:rPr>
  </w:style>
  <w:style w:type="paragraph" w:styleId="Heading8">
    <w:name w:val="heading 8"/>
    <w:next w:val="Normal"/>
    <w:qFormat/>
    <w:rsid w:val="0040238F"/>
    <w:pPr>
      <w:overflowPunct w:val="0"/>
      <w:adjustRightInd w:val="0"/>
      <w:outlineLvl w:val="7"/>
    </w:pPr>
    <w:rPr>
      <w:rFonts w:ascii="TimesNewRoman" w:eastAsia="Times New Roman" w:hAnsi="TimesNewRoman"/>
      <w:noProof/>
      <w:lang w:eastAsia="ja-JP" w:bidi="ar-SA"/>
    </w:rPr>
  </w:style>
  <w:style w:type="paragraph" w:styleId="Heading9">
    <w:name w:val="heading 9"/>
    <w:next w:val="Normal"/>
    <w:qFormat/>
    <w:rsid w:val="0040238F"/>
    <w:pPr>
      <w:overflowPunct w:val="0"/>
      <w:adjustRightInd w:val="0"/>
      <w:outlineLvl w:val="8"/>
    </w:pPr>
    <w:rPr>
      <w:rFonts w:ascii="TimesNewRoman" w:eastAsia="Times New Roman" w:hAnsi="TimesNewRoman"/>
      <w:noProof/>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rsid w:val="0040238F"/>
    <w:pPr>
      <w:spacing w:before="240"/>
      <w:jc w:val="both"/>
    </w:pPr>
    <w:rPr>
      <w:color w:val="000000"/>
    </w:rPr>
  </w:style>
  <w:style w:type="paragraph" w:customStyle="1" w:styleId="BNFSyntaxItem">
    <w:name w:val="BNF_SyntaxItem"/>
    <w:basedOn w:val="Normal"/>
    <w:rsid w:val="0040238F"/>
    <w:pPr>
      <w:tabs>
        <w:tab w:val="left" w:pos="920"/>
        <w:tab w:val="left" w:pos="1220"/>
      </w:tabs>
      <w:spacing w:before="60"/>
      <w:ind w:left="800" w:hanging="800"/>
    </w:pPr>
    <w:rPr>
      <w:color w:val="000000"/>
    </w:rPr>
  </w:style>
  <w:style w:type="paragraph" w:customStyle="1" w:styleId="Body">
    <w:name w:val="Body"/>
    <w:basedOn w:val="Normal"/>
    <w:link w:val="BodyChar"/>
    <w:autoRedefine/>
    <w:rsid w:val="00AE5818"/>
    <w:pPr>
      <w:overflowPunct w:val="0"/>
      <w:adjustRightInd w:val="0"/>
      <w:spacing w:before="200"/>
      <w:jc w:val="both"/>
    </w:pPr>
    <w:rPr>
      <w:rFonts w:eastAsia="MS Mincho"/>
      <w:sz w:val="20"/>
      <w:szCs w:val="20"/>
    </w:rPr>
  </w:style>
  <w:style w:type="paragraph" w:customStyle="1" w:styleId="BodyIndented1">
    <w:name w:val="Body.Indented.1"/>
    <w:basedOn w:val="Normal"/>
    <w:rsid w:val="0040238F"/>
    <w:pPr>
      <w:tabs>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s>
      <w:spacing w:before="100"/>
      <w:ind w:left="400"/>
      <w:jc w:val="both"/>
    </w:pPr>
    <w:rPr>
      <w:color w:val="000000"/>
    </w:rPr>
  </w:style>
  <w:style w:type="paragraph" w:customStyle="1" w:styleId="CellBody">
    <w:name w:val="CellBody"/>
    <w:basedOn w:val="Normal"/>
    <w:rsid w:val="0040238F"/>
    <w:rPr>
      <w:color w:val="000000"/>
      <w:sz w:val="18"/>
    </w:rPr>
  </w:style>
  <w:style w:type="paragraph" w:customStyle="1" w:styleId="CellBodyX">
    <w:name w:val="CellBody.X"/>
    <w:basedOn w:val="Normal"/>
    <w:rsid w:val="0040238F"/>
    <w:pPr>
      <w:spacing w:before="120"/>
      <w:jc w:val="both"/>
    </w:pPr>
    <w:rPr>
      <w:color w:val="000000"/>
      <w:sz w:val="18"/>
    </w:rPr>
  </w:style>
  <w:style w:type="paragraph" w:customStyle="1" w:styleId="CellHeading">
    <w:name w:val="CellHeading"/>
    <w:basedOn w:val="Normal"/>
    <w:rsid w:val="0040238F"/>
    <w:pPr>
      <w:jc w:val="center"/>
    </w:pPr>
    <w:rPr>
      <w:b/>
      <w:color w:val="000000"/>
      <w:sz w:val="18"/>
    </w:rPr>
  </w:style>
  <w:style w:type="paragraph" w:customStyle="1" w:styleId="CommitteeList">
    <w:name w:val="CommitteeList"/>
    <w:basedOn w:val="Normal"/>
    <w:rsid w:val="0040238F"/>
    <w:pPr>
      <w:tabs>
        <w:tab w:val="left" w:pos="3640"/>
        <w:tab w:val="left" w:pos="6660"/>
      </w:tabs>
    </w:pPr>
    <w:rPr>
      <w:color w:val="000000"/>
      <w:sz w:val="18"/>
    </w:rPr>
  </w:style>
  <w:style w:type="paragraph" w:customStyle="1" w:styleId="DashedList">
    <w:name w:val="DashedList"/>
    <w:basedOn w:val="Body"/>
    <w:rsid w:val="00712280"/>
    <w:pPr>
      <w:numPr>
        <w:numId w:val="40"/>
      </w:numPr>
    </w:pPr>
  </w:style>
  <w:style w:type="paragraph" w:customStyle="1" w:styleId="DashedListindented">
    <w:name w:val="DashedList.indented"/>
    <w:basedOn w:val="Normal"/>
    <w:rsid w:val="0040238F"/>
    <w:pPr>
      <w:tabs>
        <w:tab w:val="left" w:pos="600"/>
      </w:tabs>
      <w:spacing w:before="120"/>
      <w:ind w:left="600" w:hanging="300"/>
    </w:pPr>
    <w:rPr>
      <w:color w:val="000000"/>
    </w:rPr>
  </w:style>
  <w:style w:type="paragraph" w:customStyle="1" w:styleId="ExampleCaption">
    <w:name w:val="ExampleCaption"/>
    <w:basedOn w:val="Normal"/>
    <w:rsid w:val="0040238F"/>
    <w:pPr>
      <w:spacing w:before="240" w:after="400"/>
      <w:jc w:val="center"/>
    </w:pPr>
    <w:rPr>
      <w:rFonts w:ascii="Arial" w:hAnsi="Arial"/>
      <w:i/>
      <w:color w:val="000000"/>
    </w:rPr>
  </w:style>
  <w:style w:type="paragraph" w:customStyle="1" w:styleId="ExampleCaption1">
    <w:name w:val="ExampleCaption.1"/>
    <w:basedOn w:val="Normal"/>
    <w:rsid w:val="0040238F"/>
    <w:pPr>
      <w:spacing w:before="240" w:after="400"/>
      <w:jc w:val="center"/>
    </w:pPr>
    <w:rPr>
      <w:rFonts w:ascii="Arial" w:hAnsi="Arial"/>
      <w:i/>
      <w:color w:val="000000"/>
    </w:rPr>
  </w:style>
  <w:style w:type="paragraph" w:customStyle="1" w:styleId="ExampleCode">
    <w:name w:val="ExampleCode"/>
    <w:basedOn w:val="Normal"/>
    <w:rsid w:val="0040238F"/>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 w:val="left" w:pos="4800"/>
        <w:tab w:val="left" w:pos="5120"/>
        <w:tab w:val="left" w:pos="5440"/>
        <w:tab w:val="left" w:pos="5760"/>
        <w:tab w:val="left" w:pos="6080"/>
        <w:tab w:val="left" w:pos="6400"/>
        <w:tab w:val="left" w:pos="6720"/>
        <w:tab w:val="left" w:pos="7040"/>
        <w:tab w:val="left" w:pos="7360"/>
        <w:tab w:val="left" w:pos="7680"/>
        <w:tab w:val="left" w:pos="8000"/>
        <w:tab w:val="left" w:pos="8320"/>
        <w:tab w:val="left" w:pos="8640"/>
        <w:tab w:val="left" w:pos="8960"/>
        <w:tab w:val="left" w:pos="9280"/>
      </w:tabs>
    </w:pPr>
    <w:rPr>
      <w:rFonts w:ascii="CourierNew" w:hAnsi="CourierNew"/>
      <w:color w:val="000000"/>
      <w:sz w:val="18"/>
    </w:rPr>
  </w:style>
  <w:style w:type="paragraph" w:customStyle="1" w:styleId="ExampleCodeIndented">
    <w:name w:val="ExampleCode.Indented"/>
    <w:basedOn w:val="Normal"/>
    <w:autoRedefine/>
    <w:rsid w:val="006D697F"/>
    <w:pPr>
      <w:tabs>
        <w:tab w:val="left" w:pos="720"/>
        <w:tab w:val="left" w:pos="1040"/>
        <w:tab w:val="left" w:pos="1360"/>
        <w:tab w:val="left" w:pos="1680"/>
        <w:tab w:val="left" w:pos="2000"/>
        <w:tab w:val="left" w:pos="2320"/>
        <w:tab w:val="left" w:pos="2640"/>
        <w:tab w:val="left" w:pos="2960"/>
        <w:tab w:val="left" w:pos="3280"/>
        <w:tab w:val="left" w:pos="3600"/>
        <w:tab w:val="left" w:pos="3920"/>
        <w:tab w:val="left" w:pos="4240"/>
        <w:tab w:val="left" w:pos="4560"/>
        <w:tab w:val="left" w:pos="4880"/>
        <w:tab w:val="left" w:pos="5200"/>
        <w:tab w:val="left" w:pos="5520"/>
        <w:tab w:val="left" w:pos="5840"/>
        <w:tab w:val="left" w:pos="6160"/>
        <w:tab w:val="left" w:pos="6480"/>
        <w:tab w:val="left" w:pos="6800"/>
        <w:tab w:val="left" w:pos="7120"/>
        <w:tab w:val="left" w:pos="7440"/>
        <w:tab w:val="left" w:pos="7760"/>
        <w:tab w:val="left" w:pos="8080"/>
        <w:tab w:val="left" w:pos="8400"/>
        <w:tab w:val="left" w:pos="8720"/>
        <w:tab w:val="left" w:pos="9040"/>
        <w:tab w:val="left" w:pos="9360"/>
      </w:tabs>
      <w:ind w:left="403"/>
    </w:pPr>
    <w:rPr>
      <w:rFonts w:ascii="Courier New" w:eastAsia="Courier New" w:hAnsi="Courier New" w:cs="Courier New"/>
      <w:color w:val="000000"/>
      <w:sz w:val="18"/>
      <w:szCs w:val="18"/>
    </w:rPr>
  </w:style>
  <w:style w:type="paragraph" w:customStyle="1" w:styleId="FigureCaption">
    <w:name w:val="FigureCaption"/>
    <w:basedOn w:val="Normal"/>
    <w:rsid w:val="0040238F"/>
    <w:pPr>
      <w:spacing w:before="240" w:after="240"/>
      <w:jc w:val="center"/>
    </w:pPr>
    <w:rPr>
      <w:rFonts w:ascii="Arial" w:hAnsi="Arial"/>
      <w:b/>
      <w:color w:val="000000"/>
    </w:rPr>
  </w:style>
  <w:style w:type="paragraph" w:customStyle="1" w:styleId="FigureCaption1">
    <w:name w:val="FigureCaption.1"/>
    <w:basedOn w:val="Normal"/>
    <w:rsid w:val="0040238F"/>
    <w:pPr>
      <w:spacing w:before="240" w:after="240"/>
      <w:jc w:val="center"/>
    </w:pPr>
    <w:rPr>
      <w:rFonts w:ascii="Arial" w:hAnsi="Arial"/>
      <w:b/>
      <w:color w:val="000000"/>
    </w:rPr>
  </w:style>
  <w:style w:type="paragraph" w:customStyle="1" w:styleId="Footnote">
    <w:name w:val="Footnote"/>
    <w:basedOn w:val="Normal"/>
    <w:rsid w:val="0040238F"/>
    <w:pPr>
      <w:spacing w:after="40"/>
      <w:ind w:left="160" w:hanging="160"/>
    </w:pPr>
    <w:rPr>
      <w:color w:val="000000"/>
      <w:sz w:val="16"/>
    </w:rPr>
  </w:style>
  <w:style w:type="paragraph" w:customStyle="1" w:styleId="H2">
    <w:name w:val="H2"/>
    <w:aliases w:val="1.1"/>
    <w:basedOn w:val="Normal"/>
    <w:autoRedefine/>
    <w:rsid w:val="006229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360" w:after="240"/>
    </w:pPr>
    <w:rPr>
      <w:rFonts w:ascii="Arial" w:hAnsi="Arial"/>
      <w:b/>
      <w:color w:val="000000"/>
    </w:rPr>
  </w:style>
  <w:style w:type="paragraph" w:customStyle="1" w:styleId="H3">
    <w:name w:val="H3"/>
    <w:aliases w:val="1.1.1"/>
    <w:basedOn w:val="Normal"/>
    <w:autoRedefine/>
    <w:rsid w:val="006229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60"/>
    </w:pPr>
    <w:rPr>
      <w:rFonts w:ascii="Arial" w:hAnsi="Arial"/>
      <w:b/>
      <w:color w:val="000000"/>
      <w:sz w:val="22"/>
    </w:rPr>
  </w:style>
  <w:style w:type="paragraph" w:customStyle="1" w:styleId="H4">
    <w:name w:val="H4"/>
    <w:aliases w:val="1.1.1.1"/>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after="160"/>
    </w:pPr>
    <w:rPr>
      <w:rFonts w:ascii="Arial" w:hAnsi="Arial"/>
      <w:b/>
      <w:color w:val="000000"/>
    </w:rPr>
  </w:style>
  <w:style w:type="paragraph" w:customStyle="1" w:styleId="H5">
    <w:name w:val="H5"/>
    <w:aliases w:val="1.1.1.1.1"/>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after="160"/>
    </w:pPr>
    <w:rPr>
      <w:rFonts w:ascii="Arial" w:hAnsi="Arial"/>
      <w:b/>
      <w:color w:val="000000"/>
    </w:rPr>
  </w:style>
  <w:style w:type="paragraph" w:customStyle="1" w:styleId="Note">
    <w:name w:val="Note"/>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jc w:val="both"/>
    </w:pPr>
    <w:rPr>
      <w:color w:val="000000"/>
      <w:sz w:val="18"/>
    </w:rPr>
  </w:style>
  <w:style w:type="paragraph" w:customStyle="1" w:styleId="NumberedList1">
    <w:name w:val="NumberedList1"/>
    <w:basedOn w:val="Normal"/>
    <w:rsid w:val="0040238F"/>
    <w:pPr>
      <w:tabs>
        <w:tab w:val="left" w:pos="320"/>
      </w:tabs>
      <w:spacing w:before="160" w:after="160"/>
      <w:ind w:left="320" w:hanging="320"/>
      <w:jc w:val="both"/>
    </w:pPr>
    <w:rPr>
      <w:color w:val="000000"/>
    </w:rPr>
  </w:style>
  <w:style w:type="paragraph" w:customStyle="1" w:styleId="NumberedList2">
    <w:name w:val="NumberedList2"/>
    <w:basedOn w:val="Normal"/>
    <w:rsid w:val="0040238F"/>
    <w:pPr>
      <w:tabs>
        <w:tab w:val="left" w:pos="320"/>
      </w:tabs>
      <w:spacing w:before="160" w:after="160"/>
      <w:ind w:left="320" w:hanging="320"/>
      <w:jc w:val="both"/>
    </w:pPr>
    <w:rPr>
      <w:color w:val="000000"/>
    </w:rPr>
  </w:style>
  <w:style w:type="paragraph" w:customStyle="1" w:styleId="NumberedLista">
    <w:name w:val="NumberedLista"/>
    <w:basedOn w:val="Normal"/>
    <w:rsid w:val="0040238F"/>
    <w:pPr>
      <w:tabs>
        <w:tab w:val="left" w:pos="640"/>
      </w:tabs>
      <w:spacing w:before="160" w:after="160"/>
      <w:ind w:left="640" w:hanging="440"/>
      <w:jc w:val="both"/>
    </w:pPr>
    <w:rPr>
      <w:color w:val="000000"/>
    </w:rPr>
  </w:style>
  <w:style w:type="paragraph" w:customStyle="1" w:styleId="NumberedListb">
    <w:name w:val="NumberedListb"/>
    <w:basedOn w:val="Normal"/>
    <w:rsid w:val="0040238F"/>
    <w:pPr>
      <w:tabs>
        <w:tab w:val="left" w:pos="640"/>
      </w:tabs>
      <w:spacing w:before="160" w:after="160"/>
      <w:ind w:left="640" w:hanging="440"/>
      <w:jc w:val="both"/>
    </w:pPr>
    <w:rPr>
      <w:color w:val="000000"/>
    </w:rPr>
  </w:style>
  <w:style w:type="paragraph" w:customStyle="1" w:styleId="NumberedListi">
    <w:name w:val="NumberedListi"/>
    <w:basedOn w:val="Normal"/>
    <w:rsid w:val="0040238F"/>
    <w:pPr>
      <w:tabs>
        <w:tab w:val="left" w:pos="1152"/>
      </w:tabs>
      <w:spacing w:before="160" w:after="160"/>
      <w:ind w:left="1152" w:hanging="288"/>
      <w:jc w:val="both"/>
    </w:pPr>
    <w:rPr>
      <w:color w:val="000000"/>
    </w:rPr>
  </w:style>
  <w:style w:type="paragraph" w:customStyle="1" w:styleId="NumberedListii">
    <w:name w:val="NumberedListii"/>
    <w:basedOn w:val="Normal"/>
    <w:rsid w:val="0040238F"/>
    <w:pPr>
      <w:tabs>
        <w:tab w:val="left" w:pos="1152"/>
      </w:tabs>
      <w:spacing w:before="160" w:after="160"/>
      <w:ind w:left="1152" w:hanging="288"/>
      <w:jc w:val="both"/>
    </w:pPr>
    <w:rPr>
      <w:color w:val="000000"/>
    </w:rPr>
  </w:style>
  <w:style w:type="paragraph" w:customStyle="1" w:styleId="NumberedNote1">
    <w:name w:val="NumberedNote1"/>
    <w:basedOn w:val="Normal"/>
    <w:rsid w:val="0040238F"/>
    <w:pPr>
      <w:tabs>
        <w:tab w:val="left" w:pos="864"/>
      </w:tabs>
      <w:spacing w:before="160" w:after="160"/>
      <w:ind w:left="864" w:hanging="288"/>
      <w:jc w:val="both"/>
    </w:pPr>
    <w:rPr>
      <w:color w:val="000000"/>
      <w:sz w:val="18"/>
    </w:rPr>
  </w:style>
  <w:style w:type="paragraph" w:customStyle="1" w:styleId="NumberedNote2">
    <w:name w:val="NumberedNote2"/>
    <w:basedOn w:val="Normal"/>
    <w:rsid w:val="0040238F"/>
    <w:pPr>
      <w:tabs>
        <w:tab w:val="left" w:pos="864"/>
      </w:tabs>
      <w:spacing w:before="160" w:after="160"/>
      <w:ind w:left="864" w:hanging="288"/>
      <w:jc w:val="both"/>
    </w:pPr>
    <w:rPr>
      <w:color w:val="000000"/>
      <w:sz w:val="18"/>
    </w:rPr>
  </w:style>
  <w:style w:type="paragraph" w:customStyle="1" w:styleId="PageFooterleft">
    <w:name w:val="PageFooter.left"/>
    <w:basedOn w:val="Normal"/>
    <w:rsid w:val="0040238F"/>
    <w:pPr>
      <w:tabs>
        <w:tab w:val="center" w:pos="4860"/>
        <w:tab w:val="right" w:pos="9360"/>
      </w:tabs>
    </w:pPr>
    <w:rPr>
      <w:color w:val="000000"/>
    </w:rPr>
  </w:style>
  <w:style w:type="paragraph" w:customStyle="1" w:styleId="PageFooterright">
    <w:name w:val="PageFooter.right"/>
    <w:basedOn w:val="Normal"/>
    <w:rsid w:val="0040238F"/>
    <w:pPr>
      <w:tabs>
        <w:tab w:val="center" w:pos="4860"/>
        <w:tab w:val="right" w:pos="9360"/>
      </w:tabs>
    </w:pPr>
    <w:rPr>
      <w:color w:val="000000"/>
    </w:rPr>
  </w:style>
  <w:style w:type="paragraph" w:customStyle="1" w:styleId="PageHeaderleft">
    <w:name w:val="PageHeader.left"/>
    <w:basedOn w:val="Normal"/>
    <w:rsid w:val="0040238F"/>
    <w:pPr>
      <w:tabs>
        <w:tab w:val="right" w:pos="9360"/>
      </w:tabs>
      <w:jc w:val="both"/>
    </w:pPr>
    <w:rPr>
      <w:color w:val="000000"/>
    </w:rPr>
  </w:style>
  <w:style w:type="paragraph" w:customStyle="1" w:styleId="PageHeaderright">
    <w:name w:val="PageHeader.right"/>
    <w:basedOn w:val="Normal"/>
    <w:rsid w:val="0040238F"/>
    <w:pPr>
      <w:tabs>
        <w:tab w:val="right" w:pos="9360"/>
      </w:tabs>
      <w:jc w:val="both"/>
    </w:pPr>
    <w:rPr>
      <w:color w:val="000000"/>
    </w:rPr>
  </w:style>
  <w:style w:type="paragraph" w:customStyle="1" w:styleId="SectionHeading">
    <w:name w:val="SectionHeading"/>
    <w:basedOn w:val="Normal"/>
    <w:rsid w:val="0040238F"/>
    <w:pPr>
      <w:spacing w:after="240"/>
    </w:pPr>
    <w:rPr>
      <w:rFonts w:ascii="Arial" w:hAnsi="Arial"/>
      <w:b/>
      <w:color w:val="000000"/>
      <w:sz w:val="28"/>
    </w:rPr>
  </w:style>
  <w:style w:type="paragraph" w:customStyle="1" w:styleId="SectionTitle">
    <w:name w:val="SectionTitle"/>
    <w:basedOn w:val="Normal"/>
    <w:rsid w:val="0040238F"/>
    <w:pPr>
      <w:spacing w:before="240" w:after="360"/>
    </w:pPr>
    <w:rPr>
      <w:rFonts w:ascii="Arial" w:hAnsi="Arial"/>
      <w:b/>
      <w:color w:val="000000"/>
      <w:sz w:val="28"/>
    </w:rPr>
  </w:style>
  <w:style w:type="paragraph" w:customStyle="1" w:styleId="SyntaxBoxCaption">
    <w:name w:val="SyntaxBoxCaption"/>
    <w:basedOn w:val="Normal"/>
    <w:rsid w:val="0040238F"/>
    <w:pPr>
      <w:spacing w:before="240" w:after="240"/>
      <w:jc w:val="center"/>
    </w:pPr>
    <w:rPr>
      <w:rFonts w:ascii="Arial" w:hAnsi="Arial"/>
      <w:i/>
      <w:color w:val="000000"/>
    </w:rPr>
  </w:style>
  <w:style w:type="paragraph" w:customStyle="1" w:styleId="SyntaxBoxCaption1">
    <w:name w:val="SyntaxBoxCaption.1"/>
    <w:basedOn w:val="Normal"/>
    <w:rsid w:val="0040238F"/>
    <w:pPr>
      <w:spacing w:before="240" w:after="200"/>
      <w:jc w:val="center"/>
    </w:pPr>
    <w:rPr>
      <w:rFonts w:ascii="Arial" w:hAnsi="Arial"/>
      <w:i/>
      <w:color w:val="000000"/>
    </w:rPr>
  </w:style>
  <w:style w:type="paragraph" w:customStyle="1" w:styleId="TableText">
    <w:name w:val="TableText"/>
    <w:basedOn w:val="Normal"/>
    <w:rsid w:val="0040238F"/>
    <w:rPr>
      <w:color w:val="000000"/>
      <w:sz w:val="18"/>
    </w:rPr>
  </w:style>
  <w:style w:type="paragraph" w:customStyle="1" w:styleId="TableTitle">
    <w:name w:val="TableTitle"/>
    <w:basedOn w:val="Normal"/>
    <w:rsid w:val="0040238F"/>
    <w:pPr>
      <w:spacing w:after="400"/>
      <w:jc w:val="center"/>
    </w:pPr>
    <w:rPr>
      <w:rFonts w:ascii="Arial" w:hAnsi="Arial"/>
      <w:b/>
      <w:color w:val="000000"/>
    </w:rPr>
  </w:style>
  <w:style w:type="paragraph" w:customStyle="1" w:styleId="TableTitle1">
    <w:name w:val="TableTitle.1"/>
    <w:basedOn w:val="Normal"/>
    <w:rsid w:val="0040238F"/>
    <w:pPr>
      <w:spacing w:after="400"/>
      <w:jc w:val="center"/>
    </w:pPr>
    <w:rPr>
      <w:rFonts w:ascii="Arial" w:hAnsi="Arial"/>
      <w:b/>
      <w:color w:val="000000"/>
    </w:rPr>
  </w:style>
  <w:style w:type="paragraph" w:customStyle="1" w:styleId="xAnnexFigureTitle">
    <w:name w:val="x.Annex.FigureTitle"/>
    <w:basedOn w:val="Normal"/>
    <w:rsid w:val="0040238F"/>
    <w:pPr>
      <w:spacing w:before="240"/>
      <w:jc w:val="center"/>
    </w:pPr>
    <w:rPr>
      <w:rFonts w:ascii="Arial" w:hAnsi="Arial"/>
      <w:b/>
      <w:color w:val="000000"/>
    </w:rPr>
  </w:style>
  <w:style w:type="paragraph" w:customStyle="1" w:styleId="xAnnexFigureTitle1">
    <w:name w:val="x.Annex.FigureTitle.1"/>
    <w:basedOn w:val="Normal"/>
    <w:rsid w:val="0040238F"/>
    <w:pPr>
      <w:spacing w:before="240"/>
      <w:jc w:val="center"/>
    </w:pPr>
    <w:rPr>
      <w:rFonts w:ascii="Arial" w:hAnsi="Arial"/>
      <w:b/>
      <w:color w:val="000000"/>
    </w:rPr>
  </w:style>
  <w:style w:type="paragraph" w:customStyle="1" w:styleId="xAnnexH1">
    <w:name w:val="x.Annex.H1"/>
    <w:aliases w:val="A.1"/>
    <w:basedOn w:val="Normal"/>
    <w:rsid w:val="0040238F"/>
    <w:pPr>
      <w:spacing w:before="200"/>
    </w:pPr>
    <w:rPr>
      <w:rFonts w:ascii="Arial" w:hAnsi="Arial"/>
      <w:b/>
      <w:color w:val="000000"/>
      <w:sz w:val="22"/>
    </w:rPr>
  </w:style>
  <w:style w:type="paragraph" w:customStyle="1" w:styleId="xAnnexH2">
    <w:name w:val="x.Annex.H2"/>
    <w:aliases w:val="A.1.1"/>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both"/>
    </w:pPr>
    <w:rPr>
      <w:rFonts w:ascii="Arial" w:hAnsi="Arial"/>
      <w:b/>
      <w:color w:val="000000"/>
      <w:sz w:val="22"/>
    </w:rPr>
  </w:style>
  <w:style w:type="paragraph" w:customStyle="1" w:styleId="xAnnexH3">
    <w:name w:val="x.Annex.H3"/>
    <w:aliases w:val="A.1.1.1"/>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jc w:val="both"/>
    </w:pPr>
    <w:rPr>
      <w:rFonts w:ascii="Arial" w:hAnsi="Arial"/>
      <w:b/>
      <w:color w:val="000000"/>
    </w:rPr>
  </w:style>
  <w:style w:type="paragraph" w:customStyle="1" w:styleId="xAnnexH4">
    <w:name w:val="x.Annex.H4"/>
    <w:aliases w:val="A.1.1.1.1"/>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pPr>
    <w:rPr>
      <w:rFonts w:ascii="Arial" w:hAnsi="Arial"/>
      <w:b/>
      <w:color w:val="000000"/>
    </w:rPr>
  </w:style>
  <w:style w:type="paragraph" w:customStyle="1" w:styleId="xAnnexH5">
    <w:name w:val="x.Annex.H5"/>
    <w:aliases w:val="A.1.1.1.1.1"/>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pPr>
    <w:rPr>
      <w:rFonts w:ascii="Arial" w:hAnsi="Arial"/>
      <w:b/>
      <w:color w:val="000000"/>
    </w:rPr>
  </w:style>
  <w:style w:type="paragraph" w:customStyle="1" w:styleId="xAnnexHeading">
    <w:name w:val="x.Annex.Heading"/>
    <w:basedOn w:val="Normal"/>
    <w:rsid w:val="0040238F"/>
    <w:pPr>
      <w:spacing w:after="160" w:line="300" w:lineRule="atLeast"/>
    </w:pPr>
    <w:rPr>
      <w:rFonts w:ascii="Arial" w:hAnsi="Arial"/>
      <w:b/>
      <w:color w:val="000000"/>
      <w:sz w:val="28"/>
    </w:rPr>
  </w:style>
  <w:style w:type="paragraph" w:customStyle="1" w:styleId="xAnnexnormative">
    <w:name w:val="x.Annex.normative"/>
    <w:basedOn w:val="Normal"/>
    <w:rsid w:val="0040238F"/>
    <w:pPr>
      <w:spacing w:before="120"/>
      <w:jc w:val="both"/>
    </w:pPr>
    <w:rPr>
      <w:color w:val="000000"/>
    </w:rPr>
  </w:style>
  <w:style w:type="paragraph" w:customStyle="1" w:styleId="xAnnexTableTitle">
    <w:name w:val="x.Annex.TableTitle"/>
    <w:basedOn w:val="Normal"/>
    <w:rsid w:val="0040238F"/>
    <w:pPr>
      <w:jc w:val="center"/>
    </w:pPr>
    <w:rPr>
      <w:rFonts w:ascii="Arial" w:hAnsi="Arial"/>
      <w:b/>
      <w:color w:val="000000"/>
    </w:rPr>
  </w:style>
  <w:style w:type="paragraph" w:customStyle="1" w:styleId="xAnnexTableTitle1">
    <w:name w:val="x.Annex.TableTitle.1"/>
    <w:basedOn w:val="Normal"/>
    <w:rsid w:val="0040238F"/>
    <w:pPr>
      <w:jc w:val="center"/>
    </w:pPr>
    <w:rPr>
      <w:rFonts w:ascii="Arial" w:hAnsi="Arial"/>
      <w:b/>
      <w:color w:val="000000"/>
    </w:rPr>
  </w:style>
  <w:style w:type="paragraph" w:customStyle="1" w:styleId="xAnnexTitle">
    <w:name w:val="x.Annex.Title"/>
    <w:basedOn w:val="Normal"/>
    <w:rsid w:val="0040238F"/>
    <w:pPr>
      <w:spacing w:after="240"/>
    </w:pPr>
    <w:rPr>
      <w:rFonts w:ascii="Arial" w:hAnsi="Arial"/>
      <w:b/>
      <w:color w:val="000000"/>
      <w:sz w:val="28"/>
    </w:rPr>
  </w:style>
  <w:style w:type="paragraph" w:customStyle="1" w:styleId="xBNFH2">
    <w:name w:val="x.BNF.H2"/>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pPr>
    <w:rPr>
      <w:color w:val="000000"/>
    </w:rPr>
  </w:style>
  <w:style w:type="paragraph" w:customStyle="1" w:styleId="xBNFH3">
    <w:name w:val="x.BNF.H3"/>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pPr>
    <w:rPr>
      <w:color w:val="000000"/>
    </w:rPr>
  </w:style>
  <w:style w:type="paragraph" w:customStyle="1" w:styleId="xBNFH4">
    <w:name w:val="x.BNF.H4"/>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pPr>
    <w:rPr>
      <w:color w:val="000000"/>
    </w:rPr>
  </w:style>
  <w:style w:type="paragraph" w:customStyle="1" w:styleId="xBNFH5">
    <w:name w:val="x.BNF.H5"/>
    <w:basedOn w:val="Normal"/>
    <w:rsid w:val="004023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pPr>
    <w:rPr>
      <w:color w:val="000000"/>
    </w:rPr>
  </w:style>
  <w:style w:type="character" w:customStyle="1" w:styleId="1DELETE">
    <w:name w:val="1.DELETE"/>
    <w:basedOn w:val="DefaultParagraphFont"/>
    <w:rsid w:val="0040238F"/>
    <w:rPr>
      <w:strike/>
      <w:color w:val="FF0000"/>
    </w:rPr>
  </w:style>
  <w:style w:type="character" w:customStyle="1" w:styleId="2DRAFT">
    <w:name w:val="2.DRAFT"/>
    <w:basedOn w:val="DefaultParagraphFont"/>
    <w:rsid w:val="0040238F"/>
    <w:rPr>
      <w:color w:val="0000FF"/>
    </w:rPr>
  </w:style>
  <w:style w:type="character" w:customStyle="1" w:styleId="3FIX">
    <w:name w:val="3.FIX"/>
    <w:basedOn w:val="DefaultParagraphFont"/>
    <w:rsid w:val="0040238F"/>
    <w:rPr>
      <w:color w:val="FF0000"/>
    </w:rPr>
  </w:style>
  <w:style w:type="character" w:customStyle="1" w:styleId="BNFitalic">
    <w:name w:val="BNFitalic"/>
    <w:basedOn w:val="DefaultParagraphFont"/>
    <w:rsid w:val="0040238F"/>
    <w:rPr>
      <w:i/>
      <w:iCs w:val="0"/>
      <w:color w:val="000000"/>
    </w:rPr>
  </w:style>
  <w:style w:type="character" w:customStyle="1" w:styleId="BNFkeyword">
    <w:name w:val="BNFkeyword"/>
    <w:basedOn w:val="DefaultParagraphFont"/>
    <w:rsid w:val="0040238F"/>
    <w:rPr>
      <w:b/>
      <w:bCs w:val="0"/>
      <w:color w:val="FF0000"/>
    </w:rPr>
  </w:style>
  <w:style w:type="character" w:customStyle="1" w:styleId="Code">
    <w:name w:val="Code"/>
    <w:basedOn w:val="DefaultParagraphFont"/>
    <w:rsid w:val="0040238F"/>
    <w:rPr>
      <w:rFonts w:ascii="CourierNew" w:hAnsi="CourierNew" w:hint="default"/>
      <w:color w:val="000000"/>
      <w:sz w:val="18"/>
    </w:rPr>
  </w:style>
  <w:style w:type="character" w:customStyle="1" w:styleId="Keyword">
    <w:name w:val="Keyword"/>
    <w:basedOn w:val="DefaultParagraphFont"/>
    <w:rsid w:val="0040238F"/>
    <w:rPr>
      <w:rFonts w:ascii="CourierNew" w:hAnsi="CourierNew" w:hint="default"/>
      <w:b/>
      <w:bCs w:val="0"/>
      <w:color w:val="000000"/>
      <w:sz w:val="18"/>
    </w:rPr>
  </w:style>
  <w:style w:type="character" w:customStyle="1" w:styleId="Superscript">
    <w:name w:val="Superscript"/>
    <w:basedOn w:val="DefaultParagraphFont"/>
    <w:rsid w:val="0040238F"/>
    <w:rPr>
      <w:vertAlign w:val="superscript"/>
    </w:rPr>
  </w:style>
  <w:style w:type="paragraph" w:styleId="DocumentMap">
    <w:name w:val="Document Map"/>
    <w:basedOn w:val="Normal"/>
    <w:semiHidden/>
    <w:rsid w:val="0040238F"/>
    <w:pPr>
      <w:shd w:val="clear" w:color="auto" w:fill="000080"/>
    </w:pPr>
    <w:rPr>
      <w:rFonts w:ascii="Tahoma" w:hAnsi="Tahoma" w:cs="Tahoma"/>
    </w:rPr>
  </w:style>
  <w:style w:type="character" w:styleId="CommentReference">
    <w:name w:val="annotation reference"/>
    <w:basedOn w:val="DefaultParagraphFont"/>
    <w:semiHidden/>
    <w:rsid w:val="0040238F"/>
    <w:rPr>
      <w:sz w:val="16"/>
      <w:szCs w:val="16"/>
    </w:rPr>
  </w:style>
  <w:style w:type="paragraph" w:styleId="CommentText">
    <w:name w:val="annotation text"/>
    <w:basedOn w:val="Normal"/>
    <w:semiHidden/>
    <w:rsid w:val="0040238F"/>
  </w:style>
  <w:style w:type="paragraph" w:styleId="CommentSubject">
    <w:name w:val="annotation subject"/>
    <w:basedOn w:val="CommentText"/>
    <w:next w:val="CommentText"/>
    <w:semiHidden/>
    <w:rsid w:val="0040238F"/>
    <w:rPr>
      <w:b/>
      <w:bCs/>
    </w:rPr>
  </w:style>
  <w:style w:type="paragraph" w:styleId="BalloonText">
    <w:name w:val="Balloon Text"/>
    <w:basedOn w:val="Normal"/>
    <w:semiHidden/>
    <w:rsid w:val="0040238F"/>
    <w:rPr>
      <w:rFonts w:ascii="Tahoma" w:hAnsi="Tahoma" w:cs="Tahoma"/>
      <w:sz w:val="16"/>
      <w:szCs w:val="16"/>
    </w:rPr>
  </w:style>
  <w:style w:type="paragraph" w:styleId="Footer">
    <w:name w:val="footer"/>
    <w:basedOn w:val="Normal"/>
    <w:rsid w:val="0040238F"/>
    <w:pPr>
      <w:tabs>
        <w:tab w:val="center" w:pos="4320"/>
        <w:tab w:val="right" w:pos="8640"/>
      </w:tabs>
    </w:pPr>
  </w:style>
  <w:style w:type="character" w:styleId="PageNumber">
    <w:name w:val="page number"/>
    <w:basedOn w:val="DefaultParagraphFont"/>
    <w:rsid w:val="0040238F"/>
  </w:style>
  <w:style w:type="character" w:customStyle="1" w:styleId="SectionTitleChar">
    <w:name w:val="SectionTitle Char"/>
    <w:basedOn w:val="DefaultParagraphFont"/>
    <w:rsid w:val="0040238F"/>
    <w:rPr>
      <w:rFonts w:ascii="Arial" w:hAnsi="Arial"/>
      <w:b/>
      <w:noProof/>
      <w:color w:val="000000"/>
      <w:sz w:val="28"/>
      <w:lang w:val="en-US" w:eastAsia="ja-JP" w:bidi="ar-SA"/>
    </w:rPr>
  </w:style>
  <w:style w:type="paragraph" w:styleId="Caption">
    <w:name w:val="caption"/>
    <w:basedOn w:val="Normal"/>
    <w:next w:val="Normal"/>
    <w:qFormat/>
    <w:rsid w:val="0040238F"/>
    <w:rPr>
      <w:b/>
      <w:bCs/>
    </w:rPr>
  </w:style>
  <w:style w:type="character" w:customStyle="1" w:styleId="BodyChar">
    <w:name w:val="Body Char"/>
    <w:basedOn w:val="DefaultParagraphFont"/>
    <w:link w:val="Body"/>
    <w:rsid w:val="00AE5818"/>
  </w:style>
  <w:style w:type="character" w:styleId="Hyperlink">
    <w:name w:val="Hyperlink"/>
    <w:basedOn w:val="DefaultParagraphFont"/>
    <w:rsid w:val="006140E9"/>
    <w:rPr>
      <w:color w:val="0000FF" w:themeColor="hyperlink"/>
      <w:u w:val="single"/>
    </w:rPr>
  </w:style>
  <w:style w:type="paragraph" w:styleId="Revision">
    <w:name w:val="Revision"/>
    <w:hidden/>
    <w:uiPriority w:val="99"/>
    <w:semiHidden/>
    <w:rsid w:val="001B0534"/>
    <w:rPr>
      <w:rFonts w:ascii="TimesNewRoman" w:eastAsia="Times New Roman" w:hAnsi="TimesNewRoman"/>
      <w:noProof/>
      <w:lang w:eastAsia="ja-JP" w:bidi="ar-SA"/>
    </w:rPr>
  </w:style>
  <w:style w:type="paragraph" w:customStyle="1" w:styleId="StyleBNFSyntaxItemComplexTimesNewRoman">
    <w:name w:val="Style BNF_SyntaxItem + (Complex) TimesNewRoman"/>
    <w:basedOn w:val="BNFSyntaxItem"/>
    <w:autoRedefine/>
    <w:rsid w:val="00AB2277"/>
    <w:rPr>
      <w:rFonts w:cs="TimesNewRoman"/>
      <w:sz w:val="20"/>
      <w:szCs w:val="20"/>
    </w:rPr>
  </w:style>
  <w:style w:type="paragraph" w:customStyle="1" w:styleId="StyleDashedListLatinTimesNewRomanComplexTimesNewRoman">
    <w:name w:val="Style DashedList + (Latin) TimesNewRoman (Complex) TimesNewRoman ..."/>
    <w:basedOn w:val="DashedList"/>
    <w:autoRedefine/>
    <w:rsid w:val="00712280"/>
    <w:rPr>
      <w:rFonts w:cs="TimesNewRoman"/>
    </w:rPr>
  </w:style>
  <w:style w:type="paragraph" w:customStyle="1" w:styleId="StyleBodyLatinTimesNewRomanComplexTimesNewRoman">
    <w:name w:val="Style Body + (Latin) TimesNewRoman (Complex) TimesNewRoman"/>
    <w:basedOn w:val="Body"/>
    <w:autoRedefine/>
    <w:rsid w:val="00932172"/>
    <w:rPr>
      <w:rFonts w:cs="TimesNewRoman"/>
    </w:rPr>
  </w:style>
  <w:style w:type="paragraph" w:customStyle="1" w:styleId="StyleBNFSyntaxItemComplexTimesNewRomanRedStrikethrough">
    <w:name w:val="Style BNF_SyntaxItem + (Complex) TimesNewRoman Red Strikethrough"/>
    <w:basedOn w:val="BNFSyntaxItem"/>
    <w:autoRedefine/>
    <w:rsid w:val="008336F0"/>
    <w:rPr>
      <w:rFonts w:cs="TimesNewRoman"/>
      <w:strike/>
      <w:color w:val="FF0000"/>
      <w:sz w:val="20"/>
    </w:rPr>
  </w:style>
  <w:style w:type="paragraph" w:customStyle="1" w:styleId="StyleDashedListRedStrikethrough">
    <w:name w:val="Style DashedList + Red Strikethrough"/>
    <w:basedOn w:val="DashedList"/>
    <w:rsid w:val="00A30887"/>
    <w:rPr>
      <w:strike/>
      <w:color w:val="FF0000"/>
    </w:rPr>
  </w:style>
  <w:style w:type="paragraph" w:styleId="NormalWeb">
    <w:name w:val="Normal (Web)"/>
    <w:basedOn w:val="Normal"/>
    <w:uiPriority w:val="99"/>
    <w:unhideWhenUsed/>
    <w:rsid w:val="00482F66"/>
    <w:pPr>
      <w:spacing w:before="100" w:beforeAutospacing="1" w:after="100" w:afterAutospacing="1"/>
    </w:pPr>
  </w:style>
  <w:style w:type="paragraph" w:styleId="ListParagraph">
    <w:name w:val="List Paragraph"/>
    <w:basedOn w:val="Normal"/>
    <w:uiPriority w:val="34"/>
    <w:qFormat/>
    <w:rsid w:val="00831AC2"/>
    <w:pPr>
      <w:ind w:left="720"/>
      <w:contextualSpacing/>
    </w:pPr>
  </w:style>
  <w:style w:type="character" w:customStyle="1" w:styleId="small">
    <w:name w:val="small"/>
    <w:basedOn w:val="DefaultParagraphFont"/>
    <w:rsid w:val="003E1E96"/>
  </w:style>
  <w:style w:type="paragraph" w:styleId="Header">
    <w:name w:val="header"/>
    <w:basedOn w:val="Normal"/>
    <w:link w:val="HeaderChar"/>
    <w:rsid w:val="00C527BB"/>
    <w:pPr>
      <w:tabs>
        <w:tab w:val="center" w:pos="4153"/>
        <w:tab w:val="right" w:pos="8306"/>
      </w:tabs>
    </w:pPr>
  </w:style>
  <w:style w:type="character" w:customStyle="1" w:styleId="HeaderChar">
    <w:name w:val="Header Char"/>
    <w:basedOn w:val="DefaultParagraphFont"/>
    <w:link w:val="Header"/>
    <w:rsid w:val="00C527B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7539">
      <w:bodyDiv w:val="1"/>
      <w:marLeft w:val="0"/>
      <w:marRight w:val="0"/>
      <w:marTop w:val="0"/>
      <w:marBottom w:val="0"/>
      <w:divBdr>
        <w:top w:val="none" w:sz="0" w:space="0" w:color="auto"/>
        <w:left w:val="none" w:sz="0" w:space="0" w:color="auto"/>
        <w:bottom w:val="none" w:sz="0" w:space="0" w:color="auto"/>
        <w:right w:val="none" w:sz="0" w:space="0" w:color="auto"/>
      </w:divBdr>
    </w:div>
    <w:div w:id="509031646">
      <w:bodyDiv w:val="1"/>
      <w:marLeft w:val="0"/>
      <w:marRight w:val="0"/>
      <w:marTop w:val="0"/>
      <w:marBottom w:val="0"/>
      <w:divBdr>
        <w:top w:val="none" w:sz="0" w:space="0" w:color="auto"/>
        <w:left w:val="none" w:sz="0" w:space="0" w:color="auto"/>
        <w:bottom w:val="none" w:sz="0" w:space="0" w:color="auto"/>
        <w:right w:val="none" w:sz="0" w:space="0" w:color="auto"/>
      </w:divBdr>
    </w:div>
    <w:div w:id="729961183">
      <w:bodyDiv w:val="1"/>
      <w:marLeft w:val="0"/>
      <w:marRight w:val="0"/>
      <w:marTop w:val="0"/>
      <w:marBottom w:val="0"/>
      <w:divBdr>
        <w:top w:val="none" w:sz="0" w:space="0" w:color="auto"/>
        <w:left w:val="none" w:sz="0" w:space="0" w:color="auto"/>
        <w:bottom w:val="none" w:sz="0" w:space="0" w:color="auto"/>
        <w:right w:val="none" w:sz="0" w:space="0" w:color="auto"/>
      </w:divBdr>
    </w:div>
    <w:div w:id="1065564372">
      <w:bodyDiv w:val="1"/>
      <w:marLeft w:val="0"/>
      <w:marRight w:val="0"/>
      <w:marTop w:val="0"/>
      <w:marBottom w:val="0"/>
      <w:divBdr>
        <w:top w:val="none" w:sz="0" w:space="0" w:color="auto"/>
        <w:left w:val="none" w:sz="0" w:space="0" w:color="auto"/>
        <w:bottom w:val="none" w:sz="0" w:space="0" w:color="auto"/>
        <w:right w:val="none" w:sz="0" w:space="0" w:color="auto"/>
      </w:divBdr>
    </w:div>
    <w:div w:id="1166093641">
      <w:bodyDiv w:val="1"/>
      <w:marLeft w:val="0"/>
      <w:marRight w:val="0"/>
      <w:marTop w:val="0"/>
      <w:marBottom w:val="0"/>
      <w:divBdr>
        <w:top w:val="none" w:sz="0" w:space="0" w:color="auto"/>
        <w:left w:val="none" w:sz="0" w:space="0" w:color="auto"/>
        <w:bottom w:val="none" w:sz="0" w:space="0" w:color="auto"/>
        <w:right w:val="none" w:sz="0" w:space="0" w:color="auto"/>
      </w:divBdr>
    </w:div>
    <w:div w:id="1205561070">
      <w:bodyDiv w:val="1"/>
      <w:marLeft w:val="0"/>
      <w:marRight w:val="0"/>
      <w:marTop w:val="0"/>
      <w:marBottom w:val="0"/>
      <w:divBdr>
        <w:top w:val="none" w:sz="0" w:space="0" w:color="auto"/>
        <w:left w:val="none" w:sz="0" w:space="0" w:color="auto"/>
        <w:bottom w:val="none" w:sz="0" w:space="0" w:color="auto"/>
        <w:right w:val="none" w:sz="0" w:space="0" w:color="auto"/>
      </w:divBdr>
    </w:div>
    <w:div w:id="1522163716">
      <w:bodyDiv w:val="1"/>
      <w:marLeft w:val="0"/>
      <w:marRight w:val="0"/>
      <w:marTop w:val="0"/>
      <w:marBottom w:val="0"/>
      <w:divBdr>
        <w:top w:val="none" w:sz="0" w:space="0" w:color="auto"/>
        <w:left w:val="none" w:sz="0" w:space="0" w:color="auto"/>
        <w:bottom w:val="none" w:sz="0" w:space="0" w:color="auto"/>
        <w:right w:val="none" w:sz="0" w:space="0" w:color="auto"/>
      </w:divBdr>
    </w:div>
    <w:div w:id="1673603506">
      <w:bodyDiv w:val="1"/>
      <w:marLeft w:val="0"/>
      <w:marRight w:val="0"/>
      <w:marTop w:val="0"/>
      <w:marBottom w:val="0"/>
      <w:divBdr>
        <w:top w:val="none" w:sz="0" w:space="0" w:color="auto"/>
        <w:left w:val="none" w:sz="0" w:space="0" w:color="auto"/>
        <w:bottom w:val="none" w:sz="0" w:space="0" w:color="auto"/>
        <w:right w:val="none" w:sz="0" w:space="0" w:color="auto"/>
      </w:divBdr>
    </w:div>
    <w:div w:id="18790503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A068E-F9E2-42B0-B4F5-CEAD3AF1FB4A}">
  <ds:schemaRefs>
    <ds:schemaRef ds:uri="http://schemas.openxmlformats.org/officeDocument/2006/bibliography"/>
  </ds:schemaRefs>
</ds:datastoreItem>
</file>

<file path=customXml/itemProps2.xml><?xml version="1.0" encoding="utf-8"?>
<ds:datastoreItem xmlns:ds="http://schemas.openxmlformats.org/officeDocument/2006/customXml" ds:itemID="{44A6A9C7-80F9-4DE6-ABB9-E1B2084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19</Pages>
  <Words>5593</Words>
  <Characters>31886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Section</vt:lpstr>
    </vt:vector>
  </TitlesOfParts>
  <Company>Synopsys, Inc.</Company>
  <LinksUpToDate>false</LinksUpToDate>
  <CharactersWithSpaces>37405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creator>Synopsys</dc:creator>
  <cp:lastModifiedBy>dkorchem</cp:lastModifiedBy>
  <cp:revision>1</cp:revision>
  <cp:lastPrinted>2011-08-23T18:02:00Z</cp:lastPrinted>
  <dcterms:created xsi:type="dcterms:W3CDTF">2011-08-23T11:29:00Z</dcterms:created>
  <dcterms:modified xsi:type="dcterms:W3CDTF">2011-08-23T18:07:00Z</dcterms:modified>
</cp:coreProperties>
</file>