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969" w:rsidRPr="002D4AF9" w:rsidRDefault="005F7713">
      <w:pPr>
        <w:pStyle w:val="SectionTitle"/>
        <w:rPr>
          <w:noProof w:val="0"/>
        </w:rPr>
      </w:pPr>
      <w:r>
        <w:rPr>
          <w:noProof w:val="0"/>
        </w:rPr>
        <w:t>Motivation</w:t>
      </w:r>
    </w:p>
    <w:p w:rsidR="008F2E70" w:rsidRDefault="008F2E70" w:rsidP="00FE0CE9">
      <w:pPr>
        <w:pStyle w:val="Body"/>
      </w:pPr>
      <w:r>
        <w:t xml:space="preserve">Several SystemVerilog constructs take sampled values of variables they use. Currently such constructs are concurrent assertions and checker arguments (in the near future the definition of checker argument sampling may change, but then variable sampling in clocked always procedures should be </w:t>
      </w:r>
      <w:r w:rsidR="001D76FF">
        <w:t>introduced</w:t>
      </w:r>
      <w:r>
        <w:t xml:space="preserve"> instead). </w:t>
      </w:r>
      <w:r w:rsidR="001D76FF">
        <w:t xml:space="preserve">However, not all variables or expression can be sampled. Thus, automatic variables, checker free variables, sequence </w:t>
      </w:r>
      <w:r w:rsidR="001D76FF" w:rsidRPr="001D76FF">
        <w:rPr>
          <w:rFonts w:ascii="Courier New" w:hAnsi="Courier New" w:cs="Courier New"/>
          <w:sz w:val="18"/>
        </w:rPr>
        <w:t>triggered</w:t>
      </w:r>
      <w:r w:rsidR="001D76FF">
        <w:t xml:space="preserve"> method </w:t>
      </w:r>
      <w:r w:rsidR="00FE2A5E">
        <w:t xml:space="preserve">result </w:t>
      </w:r>
      <w:r w:rsidR="001D76FF">
        <w:t xml:space="preserve">are not sampled. These exceptions </w:t>
      </w:r>
      <w:r w:rsidR="00FE0CE9">
        <w:t>have to</w:t>
      </w:r>
      <w:r w:rsidR="001D76FF">
        <w:t xml:space="preserve"> be explicitly listed each time when the requirement of sampling is </w:t>
      </w:r>
      <w:r w:rsidR="00666286">
        <w:t xml:space="preserve">mentioned. In this proposal it is suggested to introduce the notion of </w:t>
      </w:r>
      <w:r w:rsidR="00895860">
        <w:rPr>
          <w:i/>
          <w:iCs/>
        </w:rPr>
        <w:t>concurrent</w:t>
      </w:r>
      <w:r w:rsidR="00666286" w:rsidRPr="00666286">
        <w:rPr>
          <w:i/>
          <w:iCs/>
        </w:rPr>
        <w:t xml:space="preserve"> </w:t>
      </w:r>
      <w:r w:rsidR="00895860" w:rsidRPr="00666286">
        <w:rPr>
          <w:i/>
          <w:iCs/>
        </w:rPr>
        <w:t>context</w:t>
      </w:r>
      <w:r w:rsidR="00BF0027">
        <w:t xml:space="preserve"> and in each case where sampled values </w:t>
      </w:r>
      <w:r w:rsidR="00FE0CE9">
        <w:t xml:space="preserve">are expected with the same exceptions as in the case of assertions, </w:t>
      </w:r>
      <w:r w:rsidR="00895860">
        <w:t xml:space="preserve">to </w:t>
      </w:r>
      <w:r w:rsidR="00BF0027">
        <w:t xml:space="preserve">provide a reference to the </w:t>
      </w:r>
      <w:r w:rsidR="00895860">
        <w:t>concurrent</w:t>
      </w:r>
      <w:r w:rsidR="00BF0027">
        <w:t xml:space="preserve"> context definition instead of defining </w:t>
      </w:r>
      <w:r w:rsidR="00FE0CE9">
        <w:t xml:space="preserve">all the exceptions </w:t>
      </w:r>
      <w:r w:rsidR="00BF0027">
        <w:t>each time anew.</w:t>
      </w:r>
    </w:p>
    <w:p w:rsidR="004B4B73" w:rsidRDefault="004B4B73" w:rsidP="00895860">
      <w:pPr>
        <w:pStyle w:val="Body"/>
      </w:pPr>
      <w:r>
        <w:t xml:space="preserve">For example, if </w:t>
      </w:r>
      <w:r w:rsidRPr="00531C00">
        <w:rPr>
          <w:rFonts w:ascii="Courier New" w:hAnsi="Courier New" w:cs="Courier New"/>
          <w:noProof/>
          <w:sz w:val="18"/>
        </w:rPr>
        <w:t>a</w:t>
      </w:r>
      <w:r>
        <w:rPr>
          <w:noProof/>
        </w:rPr>
        <w:t xml:space="preserve"> is</w:t>
      </w:r>
      <w:r>
        <w:t xml:space="preserve"> a static variable and </w:t>
      </w:r>
      <w:r w:rsidRPr="00531C00">
        <w:rPr>
          <w:rFonts w:ascii="Courier New" w:hAnsi="Courier New" w:cs="Courier New"/>
          <w:sz w:val="18"/>
        </w:rPr>
        <w:t>b</w:t>
      </w:r>
      <w:r>
        <w:t xml:space="preserve"> is an automatic variable, the value of </w:t>
      </w:r>
      <w:r w:rsidR="00531C00">
        <w:t xml:space="preserve">the expression </w:t>
      </w:r>
      <w:r w:rsidR="00531C00" w:rsidRPr="00531C00">
        <w:rPr>
          <w:rFonts w:ascii="Courier New" w:hAnsi="Courier New" w:cs="Courier New"/>
          <w:sz w:val="18"/>
        </w:rPr>
        <w:t>a &amp;&amp; b</w:t>
      </w:r>
      <w:r w:rsidR="00531C00">
        <w:t xml:space="preserve"> in the </w:t>
      </w:r>
      <w:r w:rsidR="00895860">
        <w:t>concurrent</w:t>
      </w:r>
      <w:r w:rsidR="00531C00">
        <w:t xml:space="preserve"> context is </w:t>
      </w:r>
      <w:r w:rsidR="00531C00" w:rsidRPr="00531C00">
        <w:rPr>
          <w:rFonts w:ascii="Courier New" w:hAnsi="Courier New" w:cs="Courier New"/>
          <w:noProof/>
          <w:sz w:val="18"/>
        </w:rPr>
        <w:t>$sampled(a) &amp;&amp; b</w:t>
      </w:r>
      <w:r w:rsidR="00531C00">
        <w:t>.</w:t>
      </w:r>
    </w:p>
    <w:p w:rsidR="009907AA" w:rsidRDefault="00531C00" w:rsidP="00887B6B">
      <w:pPr>
        <w:pStyle w:val="Body"/>
      </w:pPr>
      <w:r>
        <w:t xml:space="preserve">This proposal also addresses the problem </w:t>
      </w:r>
      <w:r w:rsidR="00887B6B">
        <w:t>in</w:t>
      </w:r>
      <w:r>
        <w:t xml:space="preserve"> the definition of sampled value functions. Since sampled value functions use sampled values of their arguments, and the sampled values are not the right choice for free checker variables and for sequence </w:t>
      </w:r>
      <w:r w:rsidRPr="00CE4883">
        <w:rPr>
          <w:rFonts w:ascii="Courier New" w:hAnsi="Courier New" w:cs="Courier New"/>
          <w:sz w:val="18"/>
        </w:rPr>
        <w:t>trigger</w:t>
      </w:r>
      <w:r w:rsidR="00CE4883" w:rsidRPr="00CE4883">
        <w:rPr>
          <w:rFonts w:ascii="Courier New" w:hAnsi="Courier New" w:cs="Courier New"/>
          <w:sz w:val="18"/>
        </w:rPr>
        <w:t>ed</w:t>
      </w:r>
      <w:r>
        <w:t xml:space="preserve"> method</w:t>
      </w:r>
      <w:r w:rsidR="00887B6B">
        <w:t xml:space="preserve"> result</w:t>
      </w:r>
      <w:r>
        <w:t xml:space="preserve">, it is suggested to use current values of </w:t>
      </w:r>
      <w:r w:rsidR="00CE4883">
        <w:t xml:space="preserve">free variables and of sequence </w:t>
      </w:r>
      <w:r w:rsidR="00CE4883" w:rsidRPr="00CE4883">
        <w:rPr>
          <w:rFonts w:ascii="Courier New" w:hAnsi="Courier New" w:cs="Courier New"/>
          <w:sz w:val="18"/>
        </w:rPr>
        <w:t>triggered</w:t>
      </w:r>
      <w:r w:rsidR="00CE4883">
        <w:t xml:space="preserve"> method instead for this purpose.</w:t>
      </w:r>
      <w:r w:rsidR="003963B5">
        <w:t xml:space="preserve"> For example, </w:t>
      </w:r>
      <w:r w:rsidR="003963B5" w:rsidRPr="003963B5">
        <w:rPr>
          <w:rFonts w:ascii="Courier New" w:hAnsi="Courier New" w:cs="Courier New"/>
          <w:sz w:val="18"/>
        </w:rPr>
        <w:t>$stable(c)</w:t>
      </w:r>
      <w:r w:rsidR="003963B5">
        <w:t xml:space="preserve"> where </w:t>
      </w:r>
      <w:r w:rsidR="003963B5" w:rsidRPr="003963B5">
        <w:rPr>
          <w:rFonts w:ascii="Courier New" w:hAnsi="Courier New" w:cs="Courier New"/>
          <w:sz w:val="18"/>
        </w:rPr>
        <w:t>c</w:t>
      </w:r>
      <w:r w:rsidR="003963B5">
        <w:t xml:space="preserve"> is a free checker variable is true iff the </w:t>
      </w:r>
      <w:r w:rsidR="00887B6B">
        <w:t xml:space="preserve">concurrent </w:t>
      </w:r>
      <w:r w:rsidR="003963B5">
        <w:t xml:space="preserve">value of </w:t>
      </w:r>
      <w:r w:rsidR="003963B5" w:rsidRPr="003963B5">
        <w:rPr>
          <w:rFonts w:ascii="Courier New" w:hAnsi="Courier New" w:cs="Courier New"/>
          <w:sz w:val="18"/>
        </w:rPr>
        <w:t>c</w:t>
      </w:r>
      <w:r w:rsidR="003963B5">
        <w:t xml:space="preserve"> in the Postponed region of the previous clock tick is identical with the current </w:t>
      </w:r>
      <w:r w:rsidR="00887B6B">
        <w:t xml:space="preserve">concurrent </w:t>
      </w:r>
      <w:r w:rsidR="003963B5">
        <w:t xml:space="preserve">value of </w:t>
      </w:r>
      <w:r w:rsidR="003963B5" w:rsidRPr="003963B5">
        <w:rPr>
          <w:rFonts w:ascii="Courier New" w:hAnsi="Courier New" w:cs="Courier New"/>
          <w:sz w:val="18"/>
        </w:rPr>
        <w:t>c</w:t>
      </w:r>
      <w:r w:rsidR="003963B5">
        <w:t>.</w:t>
      </w:r>
    </w:p>
    <w:p w:rsidR="00352FEC" w:rsidRDefault="00352FEC" w:rsidP="00231B43">
      <w:pPr>
        <w:pStyle w:val="Body"/>
      </w:pPr>
      <w:r>
        <w:t xml:space="preserve">We also </w:t>
      </w:r>
      <w:r w:rsidR="004B4B5D">
        <w:t xml:space="preserve">add a new sampled value function called </w:t>
      </w:r>
      <w:r w:rsidR="004B4B5D" w:rsidRPr="00FB1854">
        <w:rPr>
          <w:rFonts w:ascii="Courier New" w:hAnsi="Courier New" w:cs="Courier New"/>
          <w:sz w:val="18"/>
        </w:rPr>
        <w:t>$concurrent</w:t>
      </w:r>
      <w:r w:rsidR="004B4B5D">
        <w:t xml:space="preserve">, which returns the expression value in the concurrent context. </w:t>
      </w:r>
      <w:r w:rsidR="00231B43">
        <w:t>Using</w:t>
      </w:r>
      <w:r w:rsidR="004B4B5D">
        <w:t xml:space="preserve"> the function </w:t>
      </w:r>
      <w:r w:rsidR="004B4B5D" w:rsidRPr="004B4B5D">
        <w:rPr>
          <w:rFonts w:ascii="Courier New" w:hAnsi="Courier New" w:cs="Courier New"/>
          <w:sz w:val="18"/>
        </w:rPr>
        <w:t>$sampled</w:t>
      </w:r>
      <w:r w:rsidR="004B4B5D">
        <w:t xml:space="preserve"> </w:t>
      </w:r>
      <w:r w:rsidR="00231B43">
        <w:t>in all typical case are</w:t>
      </w:r>
      <w:r w:rsidR="004B4B5D">
        <w:t xml:space="preserve"> essentially incorrect. Consider the following examples.</w:t>
      </w:r>
    </w:p>
    <w:p w:rsidR="004B4B5D" w:rsidRDefault="00E04FD5" w:rsidP="004B4B5D">
      <w:pPr>
        <w:pStyle w:val="Body"/>
      </w:pPr>
      <w:r>
        <w:t>Example 1:</w:t>
      </w:r>
    </w:p>
    <w:p w:rsidR="006A76C9" w:rsidRDefault="006A76C9" w:rsidP="006A76C9">
      <w:pPr>
        <w:pStyle w:val="ExampleCodeIndented"/>
      </w:pPr>
    </w:p>
    <w:p w:rsidR="004B4B5D" w:rsidRDefault="004B4B5D" w:rsidP="006A76C9">
      <w:pPr>
        <w:pStyle w:val="ExampleCodeIndented"/>
      </w:pPr>
      <w:r>
        <w:t xml:space="preserve">a1: </w:t>
      </w:r>
      <w:r w:rsidRPr="00A575C5">
        <w:rPr>
          <w:b/>
          <w:bCs/>
        </w:rPr>
        <w:t>assert property</w:t>
      </w:r>
      <w:r>
        <w:t xml:space="preserve"> (@clk </w:t>
      </w:r>
      <w:r w:rsidR="006A76C9">
        <w:t>ok</w:t>
      </w:r>
      <w:r>
        <w:t xml:space="preserve">) </w:t>
      </w:r>
      <w:r w:rsidRPr="00A575C5">
        <w:rPr>
          <w:b/>
          <w:bCs/>
        </w:rPr>
        <w:t>else</w:t>
      </w:r>
      <w:r>
        <w:t xml:space="preserve"> $error (“</w:t>
      </w:r>
      <w:r w:rsidR="006A76C9">
        <w:t>ok</w:t>
      </w:r>
      <w:r>
        <w:t xml:space="preserve"> = %b”, $sampled(</w:t>
      </w:r>
      <w:r w:rsidR="006A76C9">
        <w:t>ok</w:t>
      </w:r>
      <w:r>
        <w:t>));</w:t>
      </w:r>
    </w:p>
    <w:p w:rsidR="004B4B5D" w:rsidRDefault="004B4B5D" w:rsidP="004B4B5D">
      <w:pPr>
        <w:pStyle w:val="Body"/>
      </w:pPr>
      <w:r>
        <w:t xml:space="preserve">Though </w:t>
      </w:r>
      <w:r w:rsidR="006A76C9" w:rsidRPr="006A76C9">
        <w:rPr>
          <w:rFonts w:ascii="Courier New" w:hAnsi="Courier New" w:cs="Courier New"/>
          <w:sz w:val="18"/>
        </w:rPr>
        <w:t>a1</w:t>
      </w:r>
      <w:r w:rsidR="006A76C9">
        <w:t xml:space="preserve"> reports a correct value of </w:t>
      </w:r>
      <w:r w:rsidR="006A76C9" w:rsidRPr="006A76C9">
        <w:rPr>
          <w:rFonts w:ascii="Courier New" w:hAnsi="Courier New" w:cs="Courier New"/>
          <w:sz w:val="18"/>
        </w:rPr>
        <w:t>ok</w:t>
      </w:r>
      <w:r w:rsidR="006A76C9">
        <w:t xml:space="preserve"> if </w:t>
      </w:r>
      <w:r w:rsidR="006A76C9" w:rsidRPr="006A76C9">
        <w:rPr>
          <w:rFonts w:ascii="Courier New" w:hAnsi="Courier New" w:cs="Courier New"/>
          <w:sz w:val="18"/>
        </w:rPr>
        <w:t>ok</w:t>
      </w:r>
      <w:r w:rsidR="006A76C9">
        <w:t xml:space="preserve"> is a design variable, it will report an incorrect value of </w:t>
      </w:r>
      <w:r w:rsidR="006A76C9" w:rsidRPr="006A76C9">
        <w:rPr>
          <w:rFonts w:ascii="Courier New" w:hAnsi="Courier New" w:cs="Courier New"/>
          <w:sz w:val="18"/>
        </w:rPr>
        <w:t>ok</w:t>
      </w:r>
      <w:r w:rsidR="006A76C9">
        <w:t xml:space="preserve"> if </w:t>
      </w:r>
      <w:r w:rsidR="006A76C9" w:rsidRPr="006A76C9">
        <w:rPr>
          <w:rFonts w:ascii="Courier New" w:hAnsi="Courier New" w:cs="Courier New"/>
          <w:sz w:val="18"/>
        </w:rPr>
        <w:t>ok</w:t>
      </w:r>
      <w:r w:rsidR="006A76C9">
        <w:t xml:space="preserve"> is a checker free variable, for example. In the latter case the correct version is:</w:t>
      </w:r>
    </w:p>
    <w:p w:rsidR="006A76C9" w:rsidRDefault="006A76C9" w:rsidP="006A76C9">
      <w:pPr>
        <w:pStyle w:val="ExampleCodeIndented"/>
      </w:pPr>
    </w:p>
    <w:p w:rsidR="006A76C9" w:rsidRDefault="006A76C9" w:rsidP="006A76C9">
      <w:pPr>
        <w:pStyle w:val="ExampleCodeIndented"/>
      </w:pPr>
      <w:r>
        <w:t xml:space="preserve">a1: </w:t>
      </w:r>
      <w:r w:rsidRPr="00A575C5">
        <w:rPr>
          <w:b/>
          <w:bCs/>
        </w:rPr>
        <w:t>assert property</w:t>
      </w:r>
      <w:r>
        <w:t xml:space="preserve"> (@clk ok) </w:t>
      </w:r>
      <w:r w:rsidRPr="00A575C5">
        <w:rPr>
          <w:b/>
          <w:bCs/>
        </w:rPr>
        <w:t>else</w:t>
      </w:r>
      <w:r>
        <w:t xml:space="preserve"> $error (“ok = %b”, ok);</w:t>
      </w:r>
    </w:p>
    <w:p w:rsidR="006A76C9" w:rsidRDefault="006A76C9" w:rsidP="00887B6B">
      <w:pPr>
        <w:pStyle w:val="Body"/>
      </w:pPr>
      <w:r>
        <w:t xml:space="preserve">The things are getting worse if </w:t>
      </w:r>
      <w:r w:rsidRPr="00887B6B">
        <w:rPr>
          <w:rFonts w:ascii="Courier New" w:hAnsi="Courier New" w:cs="Courier New"/>
          <w:sz w:val="18"/>
        </w:rPr>
        <w:t>ok</w:t>
      </w:r>
      <w:r>
        <w:t xml:space="preserve"> is a </w:t>
      </w:r>
      <w:r w:rsidR="00F0664C">
        <w:t>combination</w:t>
      </w:r>
      <w:r>
        <w:t xml:space="preserve"> of regular and free variables, such as a let expression or a checker formal argument whose actual argument </w:t>
      </w:r>
      <w:r w:rsidR="00887B6B">
        <w:t>is an expression containing both regular and free variables</w:t>
      </w:r>
      <w:r>
        <w:t xml:space="preserve">. </w:t>
      </w:r>
      <w:r w:rsidR="00FB1854">
        <w:t xml:space="preserve">In this case no satisfactory solution exists. Using </w:t>
      </w:r>
      <w:r w:rsidR="00FB1854" w:rsidRPr="00E04FD5">
        <w:rPr>
          <w:rFonts w:ascii="Courier New" w:hAnsi="Courier New" w:cs="Courier New"/>
          <w:sz w:val="18"/>
        </w:rPr>
        <w:t>$concurrent</w:t>
      </w:r>
      <w:r w:rsidR="00FB1854">
        <w:t xml:space="preserve"> function instead solve</w:t>
      </w:r>
      <w:r w:rsidR="00887B6B">
        <w:t>s</w:t>
      </w:r>
      <w:r w:rsidR="00FB1854">
        <w:t xml:space="preserve"> th</w:t>
      </w:r>
      <w:r w:rsidR="00887B6B">
        <w:t>is</w:t>
      </w:r>
      <w:r w:rsidR="00FB1854">
        <w:t xml:space="preserve"> problem.</w:t>
      </w:r>
    </w:p>
    <w:p w:rsidR="00FB1854" w:rsidRDefault="00FB1854" w:rsidP="00FB1854">
      <w:pPr>
        <w:pStyle w:val="ExampleCodeIndented"/>
      </w:pPr>
    </w:p>
    <w:p w:rsidR="00FB1854" w:rsidRDefault="00FB1854" w:rsidP="00FB1854">
      <w:pPr>
        <w:pStyle w:val="ExampleCodeIndented"/>
      </w:pPr>
      <w:r>
        <w:t xml:space="preserve">a1: </w:t>
      </w:r>
      <w:r w:rsidRPr="00A575C5">
        <w:rPr>
          <w:b/>
          <w:bCs/>
        </w:rPr>
        <w:t>assert property</w:t>
      </w:r>
      <w:r>
        <w:t xml:space="preserve"> (@clk ok) </w:t>
      </w:r>
      <w:r w:rsidRPr="00A575C5">
        <w:rPr>
          <w:b/>
          <w:bCs/>
        </w:rPr>
        <w:t>else</w:t>
      </w:r>
      <w:r>
        <w:t xml:space="preserve"> $error (“ok = %b”, $</w:t>
      </w:r>
      <w:r w:rsidRPr="00FB1854">
        <w:t>concurrent</w:t>
      </w:r>
      <w:r>
        <w:t>(ok));</w:t>
      </w:r>
    </w:p>
    <w:p w:rsidR="0042416A" w:rsidRDefault="0042416A" w:rsidP="0042416A">
      <w:pPr>
        <w:pStyle w:val="Body"/>
      </w:pPr>
      <w:r>
        <w:t>Example 2:</w:t>
      </w:r>
    </w:p>
    <w:p w:rsidR="0042416A" w:rsidRDefault="0042416A" w:rsidP="0042416A">
      <w:pPr>
        <w:pStyle w:val="Body"/>
      </w:pPr>
      <w:r>
        <w:t xml:space="preserve">“Sampled” </w:t>
      </w:r>
      <w:r w:rsidRPr="00E04FD5">
        <w:rPr>
          <w:rFonts w:ascii="Courier New" w:hAnsi="Courier New" w:cs="Courier New"/>
          <w:b/>
          <w:bCs/>
          <w:sz w:val="18"/>
        </w:rPr>
        <w:t>disable iff</w:t>
      </w:r>
      <w:r>
        <w:t xml:space="preserve"> expression. According to the LRM </w:t>
      </w:r>
      <w:r w:rsidRPr="00E04FD5">
        <w:rPr>
          <w:rFonts w:ascii="Courier New" w:hAnsi="Courier New" w:cs="Courier New"/>
          <w:b/>
          <w:bCs/>
          <w:sz w:val="18"/>
        </w:rPr>
        <w:t>disable iff</w:t>
      </w:r>
      <w:r>
        <w:t xml:space="preserve"> expression is non-sampled. The necessity to make it sampled requires using function </w:t>
      </w:r>
      <w:r w:rsidRPr="00E04FD5">
        <w:rPr>
          <w:rFonts w:ascii="Courier New" w:hAnsi="Courier New" w:cs="Courier New"/>
          <w:sz w:val="18"/>
        </w:rPr>
        <w:t>$sampled</w:t>
      </w:r>
      <w:r>
        <w:t>. However, this has similar problems:</w:t>
      </w:r>
    </w:p>
    <w:p w:rsidR="0042416A" w:rsidRDefault="0042416A" w:rsidP="0042416A">
      <w:pPr>
        <w:pStyle w:val="ExampleCodeIndented"/>
      </w:pPr>
    </w:p>
    <w:p w:rsidR="0042416A" w:rsidRDefault="0042416A" w:rsidP="0042416A">
      <w:pPr>
        <w:pStyle w:val="ExampleCodeIndented"/>
      </w:pPr>
      <w:r>
        <w:t xml:space="preserve">a2: </w:t>
      </w:r>
      <w:r w:rsidRPr="00A575C5">
        <w:rPr>
          <w:b/>
          <w:bCs/>
        </w:rPr>
        <w:t>assert property</w:t>
      </w:r>
      <w:r>
        <w:t xml:space="preserve"> (@clk </w:t>
      </w:r>
      <w:r w:rsidRPr="00F0664C">
        <w:rPr>
          <w:b/>
          <w:bCs/>
        </w:rPr>
        <w:t>disable iff</w:t>
      </w:r>
      <w:r>
        <w:t xml:space="preserve"> ($sampled(rst)) something);</w:t>
      </w:r>
    </w:p>
    <w:p w:rsidR="0042416A" w:rsidRDefault="0042416A" w:rsidP="0042416A">
      <w:pPr>
        <w:pStyle w:val="Body"/>
      </w:pPr>
      <w:r>
        <w:t xml:space="preserve">This is correct in the classical case, but it won’t work if </w:t>
      </w:r>
      <w:r w:rsidRPr="00F0664C">
        <w:rPr>
          <w:rFonts w:ascii="Courier New" w:hAnsi="Courier New" w:cs="Courier New"/>
          <w:sz w:val="18"/>
        </w:rPr>
        <w:t>rst</w:t>
      </w:r>
      <w:r>
        <w:t xml:space="preserve"> is a sequence </w:t>
      </w:r>
      <w:r w:rsidRPr="00F0664C">
        <w:rPr>
          <w:rFonts w:ascii="Courier New" w:hAnsi="Courier New" w:cs="Courier New"/>
          <w:sz w:val="18"/>
        </w:rPr>
        <w:t>triggered</w:t>
      </w:r>
      <w:r>
        <w:t xml:space="preserve"> method. If </w:t>
      </w:r>
      <w:r w:rsidRPr="00F0664C">
        <w:rPr>
          <w:rFonts w:ascii="Courier New" w:hAnsi="Courier New" w:cs="Courier New"/>
          <w:sz w:val="18"/>
        </w:rPr>
        <w:t>rst</w:t>
      </w:r>
      <w:r>
        <w:t xml:space="preserve"> is a combination of a sequence </w:t>
      </w:r>
      <w:r w:rsidRPr="00F0664C">
        <w:rPr>
          <w:rFonts w:ascii="Courier New" w:hAnsi="Courier New" w:cs="Courier New"/>
          <w:sz w:val="18"/>
        </w:rPr>
        <w:t>triggered</w:t>
      </w:r>
      <w:r>
        <w:t xml:space="preserve"> method with “regular” variables neither </w:t>
      </w:r>
      <w:r w:rsidRPr="00C453D5">
        <w:rPr>
          <w:rFonts w:ascii="Courier New" w:hAnsi="Courier New" w:cs="Courier New"/>
          <w:sz w:val="18"/>
        </w:rPr>
        <w:t>$sampled</w:t>
      </w:r>
      <w:r>
        <w:t xml:space="preserve"> nor or its omission will work. The correct specification in this case should be:</w:t>
      </w:r>
    </w:p>
    <w:p w:rsidR="0042416A" w:rsidRDefault="0042416A" w:rsidP="0042416A">
      <w:pPr>
        <w:pStyle w:val="ExampleCodeIndented"/>
      </w:pPr>
    </w:p>
    <w:p w:rsidR="0042416A" w:rsidRDefault="0042416A" w:rsidP="0042416A">
      <w:pPr>
        <w:pStyle w:val="ExampleCodeIndented"/>
      </w:pPr>
      <w:r>
        <w:t xml:space="preserve">a2: </w:t>
      </w:r>
      <w:r w:rsidRPr="00A575C5">
        <w:rPr>
          <w:b/>
          <w:bCs/>
        </w:rPr>
        <w:t>assert property</w:t>
      </w:r>
      <w:r>
        <w:t xml:space="preserve"> (@clk </w:t>
      </w:r>
      <w:r w:rsidRPr="00F0664C">
        <w:rPr>
          <w:b/>
          <w:bCs/>
        </w:rPr>
        <w:t>disable iff</w:t>
      </w:r>
      <w:r>
        <w:t xml:space="preserve"> ($concurrent(rst)) something);</w:t>
      </w:r>
    </w:p>
    <w:p w:rsidR="0042416A" w:rsidRDefault="0042416A" w:rsidP="0042416A">
      <w:pPr>
        <w:pStyle w:val="Body"/>
      </w:pPr>
      <w:r>
        <w:t>Example 3:</w:t>
      </w:r>
    </w:p>
    <w:p w:rsidR="00BA3A3F" w:rsidRDefault="00BA3A3F" w:rsidP="0042416A">
      <w:pPr>
        <w:pStyle w:val="Body"/>
      </w:pPr>
      <w:r>
        <w:lastRenderedPageBreak/>
        <w:t xml:space="preserve">Check using a deferred assertion that the value of </w:t>
      </w:r>
      <w:r w:rsidRPr="00BA3A3F">
        <w:rPr>
          <w:rFonts w:ascii="Courier New" w:hAnsi="Courier New" w:cs="Courier New"/>
          <w:sz w:val="18"/>
        </w:rPr>
        <w:t>sig</w:t>
      </w:r>
      <w:r>
        <w:t xml:space="preserve"> does not change when the value of enabler </w:t>
      </w:r>
      <w:r w:rsidRPr="00BA3A3F">
        <w:rPr>
          <w:rFonts w:ascii="Courier New" w:hAnsi="Courier New" w:cs="Courier New"/>
          <w:sz w:val="18"/>
        </w:rPr>
        <w:t>en</w:t>
      </w:r>
      <w:r>
        <w:t xml:space="preserve"> is high.</w:t>
      </w:r>
    </w:p>
    <w:p w:rsidR="00BA3A3F" w:rsidRDefault="00BA3A3F" w:rsidP="00BA3A3F">
      <w:pPr>
        <w:pStyle w:val="ExampleCodeIndented"/>
      </w:pPr>
    </w:p>
    <w:p w:rsidR="00BA3A3F" w:rsidRDefault="00BA3A3F" w:rsidP="00BA3A3F">
      <w:pPr>
        <w:pStyle w:val="ExampleCodeIndented"/>
      </w:pPr>
      <w:r>
        <w:t xml:space="preserve">a3: </w:t>
      </w:r>
      <w:r w:rsidRPr="00A575C5">
        <w:rPr>
          <w:b/>
          <w:bCs/>
        </w:rPr>
        <w:t xml:space="preserve">assert </w:t>
      </w:r>
      <w:r w:rsidRPr="00BA3A3F">
        <w:t xml:space="preserve">#0 </w:t>
      </w:r>
      <w:r>
        <w:t>(en -&gt; sig == $sampled(sig));</w:t>
      </w:r>
    </w:p>
    <w:p w:rsidR="0042416A" w:rsidRPr="001E4010" w:rsidRDefault="00BA3A3F" w:rsidP="00BA3A3F">
      <w:pPr>
        <w:pStyle w:val="Body"/>
        <w:rPr>
          <w:rFonts w:asciiTheme="minorHAnsi" w:hAnsiTheme="minorHAnsi"/>
        </w:rPr>
      </w:pPr>
      <w:r>
        <w:t>If we now modify the condition as follows: c</w:t>
      </w:r>
      <w:r w:rsidR="0042416A">
        <w:t xml:space="preserve">heck that the signal </w:t>
      </w:r>
      <w:r w:rsidR="0042416A" w:rsidRPr="0042416A">
        <w:rPr>
          <w:rFonts w:ascii="Courier New" w:hAnsi="Courier New" w:cs="Courier New"/>
          <w:sz w:val="18"/>
        </w:rPr>
        <w:t>sig</w:t>
      </w:r>
      <w:r w:rsidR="0042416A">
        <w:rPr>
          <w:rFonts w:ascii="Courier New" w:hAnsi="Courier New" w:cs="Courier New"/>
          <w:sz w:val="18"/>
        </w:rPr>
        <w:t>[i]</w:t>
      </w:r>
      <w:r w:rsidR="0042416A">
        <w:t xml:space="preserve"> does not change when the i-th enabler is high. The value of this enabler is evaluated in a function call </w:t>
      </w:r>
      <w:r w:rsidR="0042416A" w:rsidRPr="0042416A">
        <w:rPr>
          <w:rFonts w:ascii="Courier New" w:hAnsi="Courier New" w:cs="Courier New"/>
          <w:sz w:val="18"/>
        </w:rPr>
        <w:t>en(i)</w:t>
      </w:r>
      <w:r>
        <w:t xml:space="preserve">, we won’t be able to write a deferred assertion using </w:t>
      </w:r>
      <w:r w:rsidRPr="00BA3A3F">
        <w:rPr>
          <w:rFonts w:ascii="Courier New" w:hAnsi="Courier New" w:cs="Courier New"/>
          <w:sz w:val="18"/>
        </w:rPr>
        <w:t>$sampled</w:t>
      </w:r>
      <w:r>
        <w:t xml:space="preserve"> anymore</w:t>
      </w:r>
      <w:r w:rsidR="001E4010">
        <w:t xml:space="preserve"> since the sampled value of </w:t>
      </w:r>
      <w:r w:rsidR="001E4010" w:rsidRPr="001E4010">
        <w:rPr>
          <w:rFonts w:ascii="Courier New" w:hAnsi="Courier New" w:cs="Courier New"/>
          <w:sz w:val="18"/>
        </w:rPr>
        <w:t>en(i)</w:t>
      </w:r>
      <w:r w:rsidR="001E4010">
        <w:t xml:space="preserve"> is not defined.</w:t>
      </w:r>
    </w:p>
    <w:p w:rsidR="0042416A" w:rsidRDefault="0042416A" w:rsidP="0042416A">
      <w:pPr>
        <w:pStyle w:val="ExampleCodeIndented"/>
      </w:pPr>
    </w:p>
    <w:p w:rsidR="00A53853" w:rsidRDefault="00A53853" w:rsidP="00A53853">
      <w:pPr>
        <w:pStyle w:val="ExampleCodeIndented"/>
      </w:pPr>
      <w:r w:rsidRPr="00231B43">
        <w:rPr>
          <w:b/>
          <w:bCs/>
        </w:rPr>
        <w:t>for</w:t>
      </w:r>
      <w:r>
        <w:t xml:space="preserve"> (</w:t>
      </w:r>
      <w:r w:rsidRPr="00231B43">
        <w:rPr>
          <w:b/>
          <w:bCs/>
        </w:rPr>
        <w:t>int</w:t>
      </w:r>
      <w:r>
        <w:t xml:space="preserve"> i = 0; i &lt; 8; i++)</w:t>
      </w:r>
    </w:p>
    <w:p w:rsidR="00A53853" w:rsidRDefault="00A53853" w:rsidP="00A53853">
      <w:pPr>
        <w:pStyle w:val="ExampleCodeIndented"/>
      </w:pPr>
      <w:r>
        <w:tab/>
        <w:t xml:space="preserve">a4_wrong: </w:t>
      </w:r>
      <w:r w:rsidRPr="00A575C5">
        <w:rPr>
          <w:b/>
          <w:bCs/>
        </w:rPr>
        <w:t xml:space="preserve">assert </w:t>
      </w:r>
      <w:r w:rsidRPr="00BA3A3F">
        <w:t xml:space="preserve">#0 </w:t>
      </w:r>
      <w:r>
        <w:t>(en -&gt; sig[i] == $sampled(en(i)));</w:t>
      </w:r>
    </w:p>
    <w:p w:rsidR="0042416A" w:rsidRDefault="00A53853" w:rsidP="00A53853">
      <w:pPr>
        <w:pStyle w:val="Body"/>
      </w:pPr>
      <w:r>
        <w:t xml:space="preserve">Therefore, also in this use case </w:t>
      </w:r>
      <w:r w:rsidRPr="001E4010">
        <w:rPr>
          <w:rFonts w:ascii="Courier New" w:hAnsi="Courier New" w:cs="Courier New"/>
          <w:sz w:val="18"/>
        </w:rPr>
        <w:t>$concurrent</w:t>
      </w:r>
      <w:r>
        <w:t xml:space="preserve"> function should be used instead:</w:t>
      </w:r>
    </w:p>
    <w:p w:rsidR="00A53853" w:rsidRDefault="00A53853" w:rsidP="00A53853">
      <w:pPr>
        <w:pStyle w:val="ExampleCodeIndented"/>
        <w:rPr>
          <w:b/>
          <w:bCs/>
        </w:rPr>
      </w:pPr>
    </w:p>
    <w:p w:rsidR="00A53853" w:rsidRPr="00FF17E4" w:rsidRDefault="00A53853" w:rsidP="00A53853">
      <w:pPr>
        <w:pStyle w:val="ExampleCodeIndented"/>
        <w:rPr>
          <w:lang w:val="fr-CA"/>
        </w:rPr>
      </w:pPr>
      <w:r w:rsidRPr="00FF17E4">
        <w:rPr>
          <w:lang w:val="fr-CA"/>
        </w:rPr>
        <w:t xml:space="preserve">a3_correct: </w:t>
      </w:r>
      <w:r w:rsidRPr="00FF17E4">
        <w:rPr>
          <w:b/>
          <w:bCs/>
          <w:lang w:val="fr-CA"/>
        </w:rPr>
        <w:t xml:space="preserve">assert </w:t>
      </w:r>
      <w:r w:rsidRPr="00FF17E4">
        <w:rPr>
          <w:lang w:val="fr-CA"/>
        </w:rPr>
        <w:t>#0 (en -&gt; sig == $concurrent (sig));</w:t>
      </w:r>
    </w:p>
    <w:p w:rsidR="00A53853" w:rsidRDefault="00A53853" w:rsidP="00A53853">
      <w:pPr>
        <w:pStyle w:val="ExampleCodeIndented"/>
      </w:pPr>
      <w:r w:rsidRPr="00231B43">
        <w:rPr>
          <w:b/>
          <w:bCs/>
        </w:rPr>
        <w:t>for</w:t>
      </w:r>
      <w:r>
        <w:t xml:space="preserve"> (</w:t>
      </w:r>
      <w:r w:rsidRPr="00231B43">
        <w:rPr>
          <w:b/>
          <w:bCs/>
        </w:rPr>
        <w:t>int</w:t>
      </w:r>
      <w:r>
        <w:t xml:space="preserve"> i = 0; i &lt; 8; i++)</w:t>
      </w:r>
    </w:p>
    <w:p w:rsidR="00A53853" w:rsidRDefault="00A53853" w:rsidP="00A53853">
      <w:pPr>
        <w:pStyle w:val="ExampleCodeIndented"/>
      </w:pPr>
      <w:r>
        <w:tab/>
        <w:t xml:space="preserve">a4_correct: </w:t>
      </w:r>
      <w:r w:rsidRPr="00A575C5">
        <w:rPr>
          <w:b/>
          <w:bCs/>
        </w:rPr>
        <w:t xml:space="preserve">assert </w:t>
      </w:r>
      <w:r w:rsidRPr="00BA3A3F">
        <w:t xml:space="preserve">#0 </w:t>
      </w:r>
      <w:r>
        <w:t>(en -&gt; sig[i] == $</w:t>
      </w:r>
      <w:r w:rsidRPr="001E4010">
        <w:t>concurrent</w:t>
      </w:r>
      <w:r>
        <w:t>(en(i)));</w:t>
      </w:r>
    </w:p>
    <w:p w:rsidR="00A53853" w:rsidRDefault="00A53853" w:rsidP="00A53853">
      <w:pPr>
        <w:pStyle w:val="Body"/>
      </w:pPr>
      <w:r>
        <w:t xml:space="preserve">Thus, it is proposed to deprecate the function </w:t>
      </w:r>
      <w:r w:rsidRPr="00C47B3A">
        <w:rPr>
          <w:rFonts w:ascii="Courier New" w:hAnsi="Courier New" w:cs="Courier New"/>
          <w:sz w:val="18"/>
        </w:rPr>
        <w:t>$sampled</w:t>
      </w:r>
      <w:r>
        <w:t xml:space="preserve"> and to rename </w:t>
      </w:r>
      <w:r w:rsidRPr="00C47B3A">
        <w:rPr>
          <w:i/>
          <w:iCs/>
        </w:rPr>
        <w:t>sampled value functions</w:t>
      </w:r>
      <w:r>
        <w:t xml:space="preserve"> to </w:t>
      </w:r>
      <w:r w:rsidRPr="00C47B3A">
        <w:rPr>
          <w:i/>
          <w:iCs/>
        </w:rPr>
        <w:t>concurrent value functions</w:t>
      </w:r>
      <w:r>
        <w:t>.</w:t>
      </w:r>
    </w:p>
    <w:p w:rsidR="00265118" w:rsidRPr="00265118" w:rsidRDefault="00265118" w:rsidP="00A53853">
      <w:pPr>
        <w:pStyle w:val="Body"/>
        <w:rPr>
          <w:color w:val="008000"/>
        </w:rPr>
      </w:pPr>
      <w:r w:rsidRPr="00265118">
        <w:rPr>
          <w:color w:val="008000"/>
        </w:rPr>
        <w:t>Note to the editor.</w:t>
      </w:r>
    </w:p>
    <w:p w:rsidR="00265118" w:rsidRDefault="00265118" w:rsidP="00A53853">
      <w:pPr>
        <w:pStyle w:val="Body"/>
      </w:pPr>
      <w:r w:rsidRPr="00265118">
        <w:rPr>
          <w:color w:val="008000"/>
        </w:rPr>
        <w:t>This proposal is written on top of 2476. The new text introduced in 2476 is shown in</w:t>
      </w:r>
      <w:r>
        <w:t xml:space="preserve"> </w:t>
      </w:r>
      <w:r w:rsidRPr="00265118">
        <w:rPr>
          <w:color w:val="943634" w:themeColor="accent2" w:themeShade="BF"/>
        </w:rPr>
        <w:t>this color</w:t>
      </w:r>
      <w:r w:rsidRPr="00265118">
        <w:rPr>
          <w:color w:val="008000"/>
        </w:rPr>
        <w:t>.</w:t>
      </w:r>
      <w:r>
        <w:t xml:space="preserve"> </w:t>
      </w:r>
      <w:r w:rsidRPr="00265118">
        <w:rPr>
          <w:color w:val="008000"/>
        </w:rPr>
        <w:t xml:space="preserve">The LRM text deleted by 2476 is also shown in </w:t>
      </w:r>
      <w:r w:rsidRPr="00265118">
        <w:rPr>
          <w:strike/>
          <w:color w:val="943634" w:themeColor="accent2" w:themeShade="BF"/>
        </w:rPr>
        <w:t>the same color, but stricken through</w:t>
      </w:r>
      <w:r w:rsidRPr="00265118">
        <w:rPr>
          <w:color w:val="008000"/>
        </w:rPr>
        <w:t>.</w:t>
      </w:r>
    </w:p>
    <w:p w:rsidR="004B25DB" w:rsidRDefault="004B25DB" w:rsidP="00E35030">
      <w:pPr>
        <w:pStyle w:val="H2"/>
        <w:rPr>
          <w:rFonts w:eastAsia="MS Mincho"/>
          <w:lang w:eastAsia="en-US" w:bidi="he-IL"/>
        </w:rPr>
      </w:pPr>
      <w:r>
        <w:rPr>
          <w:rFonts w:eastAsia="MS Mincho"/>
          <w:lang w:eastAsia="en-US" w:bidi="he-IL"/>
        </w:rPr>
        <w:t>List of figures</w:t>
      </w:r>
    </w:p>
    <w:p w:rsidR="004B25DB" w:rsidRDefault="004B25DB" w:rsidP="004B25DB">
      <w:pPr>
        <w:pStyle w:val="Body"/>
      </w:pPr>
      <w:r>
        <w:t>REPLACE</w:t>
      </w:r>
    </w:p>
    <w:p w:rsidR="004B25DB" w:rsidRDefault="004B25DB" w:rsidP="004B25DB">
      <w:pPr>
        <w:pStyle w:val="Body"/>
      </w:pPr>
      <w:r>
        <w:rPr>
          <w:rFonts w:cs="TimesNewRoman"/>
        </w:rPr>
        <w:t>Figure 39-1—Assertions with global clocking future sampled value functions ....................................... 1038</w:t>
      </w:r>
    </w:p>
    <w:p w:rsidR="004B25DB" w:rsidRDefault="004B25DB" w:rsidP="004B25DB">
      <w:pPr>
        <w:pStyle w:val="Body"/>
      </w:pPr>
      <w:r>
        <w:t>WITH</w:t>
      </w:r>
    </w:p>
    <w:p w:rsidR="004B25DB" w:rsidRDefault="004B25DB" w:rsidP="004B25DB">
      <w:pPr>
        <w:pStyle w:val="Body"/>
      </w:pPr>
      <w:r>
        <w:rPr>
          <w:rFonts w:cs="TimesNewRoman"/>
        </w:rPr>
        <w:t xml:space="preserve">Figure 39-1—Assertions with global clocking future </w:t>
      </w:r>
      <w:r w:rsidRPr="004B25DB">
        <w:rPr>
          <w:rFonts w:cs="TimesNewRoman"/>
          <w:strike/>
          <w:color w:val="FF0000"/>
        </w:rPr>
        <w:t>sampled</w:t>
      </w:r>
      <w:r>
        <w:rPr>
          <w:rFonts w:cs="TimesNewRoman"/>
        </w:rPr>
        <w:t xml:space="preserve"> </w:t>
      </w:r>
      <w:r w:rsidRPr="007B6BF9">
        <w:rPr>
          <w:color w:val="0000FF"/>
        </w:rPr>
        <w:t xml:space="preserve">concurrent </w:t>
      </w:r>
      <w:r>
        <w:rPr>
          <w:rFonts w:cs="TimesNewRoman"/>
        </w:rPr>
        <w:t>value functions ....................................... 1038</w:t>
      </w:r>
    </w:p>
    <w:p w:rsidR="00FB1801" w:rsidRDefault="00FB1801" w:rsidP="00E35030">
      <w:pPr>
        <w:pStyle w:val="H2"/>
        <w:rPr>
          <w:rFonts w:eastAsia="MS Mincho"/>
          <w:lang w:eastAsia="en-US" w:bidi="he-IL"/>
        </w:rPr>
      </w:pPr>
      <w:r w:rsidRPr="00FB1801">
        <w:rPr>
          <w:rFonts w:eastAsia="MS Mincho"/>
          <w:lang w:eastAsia="en-US" w:bidi="he-IL"/>
        </w:rPr>
        <w:t>List of tables</w:t>
      </w:r>
    </w:p>
    <w:p w:rsidR="00FB1801" w:rsidRDefault="00FB1801" w:rsidP="00FB1801">
      <w:pPr>
        <w:pStyle w:val="Body"/>
      </w:pPr>
      <w:r>
        <w:t>REPLACE</w:t>
      </w:r>
    </w:p>
    <w:p w:rsidR="00FB1801" w:rsidRDefault="00FB1801" w:rsidP="00FB1801">
      <w:pPr>
        <w:pStyle w:val="Body"/>
      </w:pPr>
      <w:r>
        <w:rPr>
          <w:rFonts w:cs="TimesNewRoman"/>
        </w:rPr>
        <w:t>Table 16-2—Global clocking future sampled value functions.................................................................... 341</w:t>
      </w:r>
    </w:p>
    <w:p w:rsidR="009A650F" w:rsidRDefault="009A650F" w:rsidP="009A650F">
      <w:pPr>
        <w:pStyle w:val="Body"/>
      </w:pPr>
      <w:r>
        <w:t>WITH</w:t>
      </w:r>
    </w:p>
    <w:p w:rsidR="00FB1801" w:rsidRDefault="00FB1801" w:rsidP="00FB1801">
      <w:pPr>
        <w:pStyle w:val="Body"/>
        <w:rPr>
          <w:rFonts w:cs="TimesNewRoman"/>
        </w:rPr>
      </w:pPr>
      <w:r>
        <w:rPr>
          <w:rFonts w:cs="TimesNewRoman"/>
        </w:rPr>
        <w:t xml:space="preserve">Table 16-2—Global clocking future </w:t>
      </w:r>
      <w:r w:rsidRPr="004B25DB">
        <w:rPr>
          <w:rFonts w:cs="TimesNewRoman"/>
          <w:strike/>
          <w:color w:val="FF0000"/>
        </w:rPr>
        <w:t>sampled</w:t>
      </w:r>
      <w:r>
        <w:rPr>
          <w:rFonts w:cs="TimesNewRoman"/>
        </w:rPr>
        <w:t xml:space="preserve"> </w:t>
      </w:r>
      <w:r w:rsidRPr="007B6BF9">
        <w:rPr>
          <w:color w:val="0000FF"/>
        </w:rPr>
        <w:t>concurrent</w:t>
      </w:r>
      <w:r>
        <w:rPr>
          <w:rFonts w:cs="TimesNewRoman"/>
        </w:rPr>
        <w:t xml:space="preserve"> value functions.................................................................... 341</w:t>
      </w:r>
    </w:p>
    <w:p w:rsidR="009A650F" w:rsidRPr="009A650F" w:rsidRDefault="009A650F" w:rsidP="009A650F">
      <w:pPr>
        <w:pStyle w:val="H2"/>
        <w:rPr>
          <w:rFonts w:eastAsia="MS Mincho"/>
          <w:lang w:eastAsia="en-US" w:bidi="he-IL"/>
        </w:rPr>
      </w:pPr>
      <w:r w:rsidRPr="009A650F">
        <w:rPr>
          <w:rFonts w:eastAsia="MS Mincho"/>
          <w:lang w:eastAsia="en-US" w:bidi="he-IL"/>
        </w:rPr>
        <w:t>11.13 Let construct</w:t>
      </w:r>
    </w:p>
    <w:p w:rsidR="00430A8A" w:rsidRDefault="00430A8A" w:rsidP="00430A8A">
      <w:pPr>
        <w:pStyle w:val="Body"/>
      </w:pPr>
      <w:r>
        <w:t>REPLACE</w:t>
      </w:r>
    </w:p>
    <w:p w:rsidR="00430A8A" w:rsidRDefault="00430A8A" w:rsidP="00430A8A">
      <w:pPr>
        <w:pStyle w:val="Body"/>
      </w:pPr>
      <w:r>
        <w:rPr>
          <w:rFonts w:cs="TimesNewRoman"/>
        </w:rPr>
        <w:t xml:space="preserve">A </w:t>
      </w:r>
      <w:r w:rsidRPr="009A650F">
        <w:rPr>
          <w:rFonts w:ascii="Courier New" w:hAnsi="Courier New" w:cs="Courier New"/>
          <w:b/>
          <w:bCs/>
          <w:sz w:val="18"/>
          <w:szCs w:val="18"/>
        </w:rPr>
        <w:t>let</w:t>
      </w:r>
      <w:r>
        <w:rPr>
          <w:rFonts w:ascii="Courier-Bold" w:hAnsi="Courier-Bold" w:cs="Courier-Bold"/>
          <w:b/>
          <w:bCs/>
          <w:sz w:val="18"/>
          <w:szCs w:val="18"/>
        </w:rPr>
        <w:t xml:space="preserve"> </w:t>
      </w:r>
      <w:r>
        <w:rPr>
          <w:rFonts w:cs="TimesNewRoman"/>
        </w:rPr>
        <w:t xml:space="preserve">body may contain sampled value function calls (see </w:t>
      </w:r>
      <w:r>
        <w:rPr>
          <w:rFonts w:cs="TimesNewRoman"/>
          <w:color w:val="0000FF"/>
        </w:rPr>
        <w:t xml:space="preserve">16.9.3 </w:t>
      </w:r>
      <w:r>
        <w:rPr>
          <w:rFonts w:cs="TimesNewRoman"/>
        </w:rPr>
        <w:t xml:space="preserve">and </w:t>
      </w:r>
      <w:r>
        <w:rPr>
          <w:rFonts w:cs="TimesNewRoman"/>
          <w:color w:val="0000FF"/>
        </w:rPr>
        <w:t>16.9.4</w:t>
      </w:r>
      <w:r>
        <w:rPr>
          <w:rFonts w:cs="TimesNewRoman"/>
        </w:rPr>
        <w:t>).</w:t>
      </w:r>
    </w:p>
    <w:p w:rsidR="00430A8A" w:rsidRDefault="00430A8A" w:rsidP="00430A8A">
      <w:pPr>
        <w:pStyle w:val="Body"/>
      </w:pPr>
      <w:r>
        <w:t>WITH</w:t>
      </w:r>
    </w:p>
    <w:p w:rsidR="00430A8A" w:rsidRDefault="00430A8A" w:rsidP="00430A8A">
      <w:pPr>
        <w:pStyle w:val="Body"/>
      </w:pPr>
      <w:r>
        <w:rPr>
          <w:rFonts w:cs="TimesNewRoman"/>
        </w:rPr>
        <w:t xml:space="preserve">A </w:t>
      </w:r>
      <w:r w:rsidRPr="009A650F">
        <w:rPr>
          <w:rFonts w:ascii="Courier New" w:hAnsi="Courier New" w:cs="Courier New"/>
          <w:b/>
          <w:bCs/>
          <w:sz w:val="18"/>
          <w:szCs w:val="18"/>
        </w:rPr>
        <w:t>let</w:t>
      </w:r>
      <w:r>
        <w:rPr>
          <w:rFonts w:ascii="Courier-Bold" w:hAnsi="Courier-Bold" w:cs="Courier-Bold"/>
          <w:b/>
          <w:bCs/>
          <w:sz w:val="18"/>
          <w:szCs w:val="18"/>
        </w:rPr>
        <w:t xml:space="preserve"> </w:t>
      </w:r>
      <w:r>
        <w:rPr>
          <w:rFonts w:cs="TimesNewRoman"/>
        </w:rPr>
        <w:t xml:space="preserve">body may contain </w:t>
      </w:r>
      <w:r w:rsidRPr="004B25DB">
        <w:rPr>
          <w:rFonts w:cs="TimesNewRoman"/>
          <w:strike/>
          <w:color w:val="FF0000"/>
        </w:rPr>
        <w:t>sampled</w:t>
      </w:r>
      <w:r>
        <w:rPr>
          <w:rFonts w:cs="TimesNewRoman"/>
        </w:rPr>
        <w:t xml:space="preserve"> </w:t>
      </w:r>
      <w:r w:rsidRPr="007B6BF9">
        <w:rPr>
          <w:color w:val="0000FF"/>
        </w:rPr>
        <w:t>concurrent</w:t>
      </w:r>
      <w:r>
        <w:rPr>
          <w:rFonts w:cs="TimesNewRoman"/>
        </w:rPr>
        <w:t xml:space="preserve"> value function calls (see </w:t>
      </w:r>
      <w:r>
        <w:rPr>
          <w:rFonts w:cs="TimesNewRoman"/>
          <w:color w:val="0000FF"/>
        </w:rPr>
        <w:t xml:space="preserve">16.9.3 </w:t>
      </w:r>
      <w:r>
        <w:rPr>
          <w:rFonts w:cs="TimesNewRoman"/>
        </w:rPr>
        <w:t xml:space="preserve">and </w:t>
      </w:r>
      <w:r>
        <w:rPr>
          <w:rFonts w:cs="TimesNewRoman"/>
          <w:color w:val="0000FF"/>
        </w:rPr>
        <w:t>16.9.4</w:t>
      </w:r>
      <w:r>
        <w:rPr>
          <w:rFonts w:cs="TimesNewRoman"/>
        </w:rPr>
        <w:t>).</w:t>
      </w:r>
    </w:p>
    <w:p w:rsidR="001337CF" w:rsidRDefault="001337CF" w:rsidP="001337CF">
      <w:pPr>
        <w:pStyle w:val="Body"/>
      </w:pPr>
      <w:r>
        <w:lastRenderedPageBreak/>
        <w:t>REPLACE</w:t>
      </w:r>
    </w:p>
    <w:p w:rsidR="001337CF" w:rsidRDefault="001337CF" w:rsidP="001337CF">
      <w:pPr>
        <w:pStyle w:val="Body"/>
        <w:ind w:left="270"/>
        <w:rPr>
          <w:rFonts w:ascii="Courier-Bold" w:hAnsi="Courier-Bold" w:cs="Courier-Bold"/>
          <w:b/>
          <w:bCs/>
          <w:sz w:val="18"/>
          <w:szCs w:val="18"/>
        </w:rPr>
      </w:pPr>
      <w:r>
        <w:rPr>
          <w:rFonts w:cs="TimesNewRoman"/>
        </w:rPr>
        <w:t xml:space="preserve">f)  Sampled value functions in </w:t>
      </w:r>
      <w:r w:rsidRPr="000C7696">
        <w:rPr>
          <w:rFonts w:ascii="Courier New" w:hAnsi="Courier New" w:cs="Courier New"/>
          <w:b/>
          <w:bCs/>
          <w:sz w:val="18"/>
          <w:szCs w:val="18"/>
        </w:rPr>
        <w:t>let</w:t>
      </w:r>
    </w:p>
    <w:p w:rsidR="001337CF" w:rsidRDefault="001337CF" w:rsidP="001337CF">
      <w:pPr>
        <w:pStyle w:val="ExampleCodeIndented"/>
      </w:pPr>
    </w:p>
    <w:p w:rsidR="001337CF" w:rsidRDefault="001337CF" w:rsidP="001337CF">
      <w:pPr>
        <w:pStyle w:val="ExampleCodeIndented"/>
        <w:rPr>
          <w:rFonts w:ascii="Courier" w:eastAsia="MS Mincho" w:hAnsi="Courier" w:cs="Courier"/>
          <w:noProof w:val="0"/>
          <w:lang w:eastAsia="en-US" w:bidi="he-IL"/>
        </w:rPr>
      </w:pPr>
      <w:r w:rsidRPr="00335620">
        <w:rPr>
          <w:rFonts w:eastAsia="MS Mincho"/>
          <w:b/>
          <w:bCs/>
          <w:noProof w:val="0"/>
          <w:lang w:eastAsia="en-US" w:bidi="he-IL"/>
        </w:rPr>
        <w:t>module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m(</w:t>
      </w:r>
      <w:r w:rsidRPr="00335620">
        <w:rPr>
          <w:rFonts w:eastAsia="MS Mincho"/>
          <w:b/>
          <w:bCs/>
          <w:noProof w:val="0"/>
          <w:lang w:eastAsia="en-US" w:bidi="he-IL"/>
        </w:rPr>
        <w:t>input</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clock);</w:t>
      </w:r>
    </w:p>
    <w:p w:rsidR="001337CF" w:rsidRDefault="001337CF" w:rsidP="001337CF">
      <w:pPr>
        <w:pStyle w:val="ExampleCodeIndented"/>
        <w:rPr>
          <w:rFonts w:ascii="Courier" w:eastAsia="MS Mincho" w:hAnsi="Courier" w:cs="Courier"/>
          <w:noProof w:val="0"/>
          <w:lang w:eastAsia="en-US" w:bidi="he-IL"/>
        </w:rPr>
      </w:pPr>
      <w:r>
        <w:rPr>
          <w:rFonts w:ascii="Courier-Bold" w:eastAsia="MS Mincho" w:hAnsi="Courier-Bold" w:cs="Courier-Bold"/>
          <w:b/>
          <w:bCs/>
          <w:noProof w:val="0"/>
          <w:lang w:eastAsia="en-US" w:bidi="he-IL"/>
        </w:rPr>
        <w:tab/>
      </w:r>
      <w:r w:rsidRPr="00335620">
        <w:rPr>
          <w:rFonts w:eastAsia="MS Mincho"/>
          <w:b/>
          <w:bCs/>
          <w:noProof w:val="0"/>
          <w:lang w:eastAsia="en-US" w:bidi="he-IL"/>
        </w:rPr>
        <w:t>logic</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a;</w:t>
      </w:r>
    </w:p>
    <w:p w:rsidR="001337CF" w:rsidRDefault="001337CF" w:rsidP="001337CF">
      <w:pPr>
        <w:pStyle w:val="ExampleCodeIndented"/>
        <w:rPr>
          <w:rFonts w:ascii="Courier" w:eastAsia="MS Mincho" w:hAnsi="Courier" w:cs="Courier"/>
          <w:noProof w:val="0"/>
          <w:lang w:eastAsia="en-US" w:bidi="he-IL"/>
        </w:rPr>
      </w:pPr>
      <w:r>
        <w:rPr>
          <w:rFonts w:ascii="Courier-Bold" w:eastAsia="MS Mincho" w:hAnsi="Courier-Bold" w:cs="Courier-Bold"/>
          <w:b/>
          <w:bCs/>
          <w:noProof w:val="0"/>
          <w:lang w:eastAsia="en-US" w:bidi="he-IL"/>
        </w:rPr>
        <w:tab/>
      </w:r>
      <w:r w:rsidRPr="00335620">
        <w:rPr>
          <w:rFonts w:eastAsia="MS Mincho"/>
          <w:b/>
          <w:bCs/>
          <w:noProof w:val="0"/>
          <w:lang w:eastAsia="en-US" w:bidi="he-IL"/>
        </w:rPr>
        <w:t>let</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p1(x) = $past(x);</w:t>
      </w:r>
    </w:p>
    <w:p w:rsidR="001337CF" w:rsidRDefault="001337CF" w:rsidP="001337CF">
      <w:pPr>
        <w:pStyle w:val="ExampleCodeIndented"/>
        <w:rPr>
          <w:rFonts w:ascii="Courier" w:eastAsia="MS Mincho" w:hAnsi="Courier" w:cs="Courier"/>
          <w:noProof w:val="0"/>
          <w:lang w:eastAsia="en-US" w:bidi="he-IL"/>
        </w:rPr>
      </w:pPr>
      <w:r>
        <w:rPr>
          <w:rFonts w:ascii="Courier-Bold" w:eastAsia="MS Mincho" w:hAnsi="Courier-Bold" w:cs="Courier-Bold"/>
          <w:b/>
          <w:bCs/>
          <w:noProof w:val="0"/>
          <w:lang w:eastAsia="en-US" w:bidi="he-IL"/>
        </w:rPr>
        <w:tab/>
      </w:r>
      <w:r w:rsidRPr="00335620">
        <w:rPr>
          <w:rFonts w:eastAsia="MS Mincho"/>
          <w:b/>
          <w:bCs/>
          <w:noProof w:val="0"/>
          <w:lang w:eastAsia="en-US" w:bidi="he-IL"/>
        </w:rPr>
        <w:t>let</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p2(x) = $past(x,,,@(</w:t>
      </w:r>
      <w:r w:rsidRPr="00335620">
        <w:rPr>
          <w:rFonts w:eastAsia="MS Mincho"/>
          <w:b/>
          <w:bCs/>
          <w:noProof w:val="0"/>
          <w:lang w:eastAsia="en-US" w:bidi="he-IL"/>
        </w:rPr>
        <w:t>posedge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clock));</w:t>
      </w:r>
    </w:p>
    <w:p w:rsidR="001337CF" w:rsidRDefault="001337CF" w:rsidP="001337CF">
      <w:pPr>
        <w:pStyle w:val="ExampleCodeIndented"/>
        <w:rPr>
          <w:rFonts w:ascii="Courier" w:eastAsia="MS Mincho" w:hAnsi="Courier" w:cs="Courier"/>
          <w:noProof w:val="0"/>
          <w:lang w:eastAsia="en-US" w:bidi="he-IL"/>
        </w:rPr>
      </w:pPr>
      <w:r>
        <w:rPr>
          <w:rFonts w:ascii="Courier-Bold" w:eastAsia="MS Mincho" w:hAnsi="Courier-Bold" w:cs="Courier-Bold"/>
          <w:b/>
          <w:bCs/>
          <w:noProof w:val="0"/>
          <w:lang w:eastAsia="en-US" w:bidi="he-IL"/>
        </w:rPr>
        <w:tab/>
      </w:r>
      <w:r w:rsidRPr="00335620">
        <w:rPr>
          <w:rFonts w:eastAsia="MS Mincho"/>
          <w:b/>
          <w:bCs/>
          <w:noProof w:val="0"/>
          <w:lang w:eastAsia="en-US" w:bidi="he-IL"/>
        </w:rPr>
        <w:t>let</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s(x) = $sampled(x);</w:t>
      </w:r>
    </w:p>
    <w:p w:rsidR="001337CF" w:rsidRPr="00335620" w:rsidRDefault="001337CF" w:rsidP="001337CF">
      <w:pPr>
        <w:pStyle w:val="ExampleCodeIndented"/>
        <w:rPr>
          <w:rFonts w:eastAsia="MS Mincho"/>
          <w:b/>
          <w:bCs/>
          <w:noProof w:val="0"/>
          <w:lang w:eastAsia="en-US" w:bidi="he-IL"/>
        </w:rPr>
      </w:pPr>
      <w:r>
        <w:rPr>
          <w:rFonts w:ascii="Courier-Bold" w:eastAsia="MS Mincho" w:hAnsi="Courier-Bold" w:cs="Courier-Bold"/>
          <w:b/>
          <w:bCs/>
          <w:noProof w:val="0"/>
          <w:lang w:eastAsia="en-US" w:bidi="he-IL"/>
        </w:rPr>
        <w:tab/>
      </w:r>
      <w:r w:rsidRPr="00335620">
        <w:rPr>
          <w:rFonts w:eastAsia="MS Mincho"/>
          <w:b/>
          <w:bCs/>
          <w:noProof w:val="0"/>
          <w:lang w:eastAsia="en-US" w:bidi="he-IL"/>
        </w:rPr>
        <w:t>always_comb begin</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r>
      <w:r>
        <w:rPr>
          <w:rFonts w:ascii="Courier" w:eastAsia="MS Mincho" w:hAnsi="Courier" w:cs="Courier"/>
          <w:noProof w:val="0"/>
          <w:lang w:eastAsia="en-US" w:bidi="he-IL"/>
        </w:rPr>
        <w:tab/>
        <w:t xml:space="preserve">a1: </w:t>
      </w:r>
      <w:r w:rsidRPr="00335620">
        <w:rPr>
          <w:rFonts w:eastAsia="MS Mincho"/>
          <w:b/>
          <w:bCs/>
          <w:noProof w:val="0"/>
          <w:lang w:eastAsia="en-US" w:bidi="he-IL"/>
        </w:rPr>
        <w:t>assert</w:t>
      </w:r>
      <w:r>
        <w:rPr>
          <w:rFonts w:ascii="Courier" w:eastAsia="MS Mincho" w:hAnsi="Courier" w:cs="Courier"/>
          <w:noProof w:val="0"/>
          <w:lang w:eastAsia="en-US" w:bidi="he-IL"/>
        </w:rPr>
        <w:t>(p1(a));</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r>
      <w:r>
        <w:rPr>
          <w:rFonts w:ascii="Courier" w:eastAsia="MS Mincho" w:hAnsi="Courier" w:cs="Courier"/>
          <w:noProof w:val="0"/>
          <w:lang w:eastAsia="en-US" w:bidi="he-IL"/>
        </w:rPr>
        <w:tab/>
        <w:t xml:space="preserve">a2: </w:t>
      </w:r>
      <w:r w:rsidRPr="00335620">
        <w:rPr>
          <w:rFonts w:eastAsia="MS Mincho"/>
          <w:b/>
          <w:bCs/>
          <w:noProof w:val="0"/>
          <w:lang w:eastAsia="en-US" w:bidi="he-IL"/>
        </w:rPr>
        <w:t>assert</w:t>
      </w:r>
      <w:r>
        <w:rPr>
          <w:rFonts w:ascii="Courier" w:eastAsia="MS Mincho" w:hAnsi="Courier" w:cs="Courier"/>
          <w:noProof w:val="0"/>
          <w:lang w:eastAsia="en-US" w:bidi="he-IL"/>
        </w:rPr>
        <w:t>(p2(a));</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r>
      <w:r>
        <w:rPr>
          <w:rFonts w:ascii="Courier" w:eastAsia="MS Mincho" w:hAnsi="Courier" w:cs="Courier"/>
          <w:noProof w:val="0"/>
          <w:lang w:eastAsia="en-US" w:bidi="he-IL"/>
        </w:rPr>
        <w:tab/>
        <w:t xml:space="preserve">a3: </w:t>
      </w:r>
      <w:r w:rsidRPr="00335620">
        <w:rPr>
          <w:rFonts w:eastAsia="MS Mincho"/>
          <w:b/>
          <w:bCs/>
          <w:noProof w:val="0"/>
          <w:lang w:eastAsia="en-US" w:bidi="he-IL"/>
        </w:rPr>
        <w:t>assert</w:t>
      </w:r>
      <w:r>
        <w:rPr>
          <w:rFonts w:ascii="Courier" w:eastAsia="MS Mincho" w:hAnsi="Courier" w:cs="Courier"/>
          <w:noProof w:val="0"/>
          <w:lang w:eastAsia="en-US" w:bidi="he-IL"/>
        </w:rPr>
        <w:t>(s(a));</w:t>
      </w:r>
    </w:p>
    <w:p w:rsidR="001337CF" w:rsidRPr="00335620" w:rsidRDefault="001337CF" w:rsidP="001337CF">
      <w:pPr>
        <w:pStyle w:val="ExampleCodeIndented"/>
        <w:rPr>
          <w:rFonts w:eastAsia="MS Mincho"/>
          <w:b/>
          <w:bCs/>
          <w:noProof w:val="0"/>
          <w:lang w:eastAsia="en-US" w:bidi="he-IL"/>
        </w:rPr>
      </w:pPr>
      <w:r>
        <w:rPr>
          <w:rFonts w:ascii="Courier-Bold" w:eastAsia="MS Mincho" w:hAnsi="Courier-Bold" w:cs="Courier-Bold"/>
          <w:b/>
          <w:bCs/>
          <w:noProof w:val="0"/>
          <w:lang w:eastAsia="en-US" w:bidi="he-IL"/>
        </w:rPr>
        <w:tab/>
      </w:r>
      <w:r w:rsidRPr="00335620">
        <w:rPr>
          <w:rFonts w:eastAsia="MS Mincho"/>
          <w:b/>
          <w:bCs/>
          <w:noProof w:val="0"/>
          <w:lang w:eastAsia="en-US" w:bidi="he-IL"/>
        </w:rPr>
        <w:t>end</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t xml:space="preserve">a4: </w:t>
      </w:r>
      <w:r w:rsidRPr="00335620">
        <w:rPr>
          <w:rFonts w:eastAsia="MS Mincho"/>
          <w:b/>
          <w:bCs/>
          <w:noProof w:val="0"/>
          <w:lang w:eastAsia="en-US" w:bidi="he-IL"/>
        </w:rPr>
        <w:t>assert property</w:t>
      </w:r>
      <w:r>
        <w:rPr>
          <w:rFonts w:ascii="Courier" w:eastAsia="MS Mincho" w:hAnsi="Courier" w:cs="Courier"/>
          <w:noProof w:val="0"/>
          <w:lang w:eastAsia="en-US" w:bidi="he-IL"/>
        </w:rPr>
        <w:t>(@(</w:t>
      </w:r>
      <w:r w:rsidRPr="00335620">
        <w:rPr>
          <w:rFonts w:eastAsia="MS Mincho"/>
          <w:b/>
          <w:bCs/>
          <w:noProof w:val="0"/>
          <w:lang w:eastAsia="en-US" w:bidi="he-IL"/>
        </w:rPr>
        <w:t>posedge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clock) p1(a));</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t>...</w:t>
      </w:r>
    </w:p>
    <w:p w:rsidR="001337CF" w:rsidRDefault="001337CF" w:rsidP="001337CF">
      <w:pPr>
        <w:pStyle w:val="ExampleCodeIndented"/>
        <w:rPr>
          <w:rFonts w:ascii="Courier" w:hAnsi="Courier" w:cs="Courier"/>
        </w:rPr>
      </w:pPr>
      <w:r w:rsidRPr="00335620">
        <w:rPr>
          <w:rFonts w:eastAsia="MS Mincho"/>
          <w:b/>
          <w:bCs/>
          <w:noProof w:val="0"/>
          <w:lang w:eastAsia="en-US" w:bidi="he-IL"/>
        </w:rPr>
        <w:t>endmodule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 m</w:t>
      </w:r>
    </w:p>
    <w:p w:rsidR="001337CF" w:rsidRDefault="001337CF" w:rsidP="001337CF">
      <w:pPr>
        <w:pStyle w:val="Body"/>
        <w:rPr>
          <w:rFonts w:cs="TimesNewRoman"/>
        </w:rPr>
      </w:pPr>
      <w:r>
        <w:rPr>
          <w:rFonts w:cs="TimesNewRoman"/>
        </w:rPr>
        <w:t xml:space="preserve">The effective code after expanding </w:t>
      </w:r>
      <w:r w:rsidRPr="001337CF">
        <w:rPr>
          <w:rFonts w:ascii="Courier New" w:hAnsi="Courier New" w:cs="Courier New"/>
          <w:b/>
          <w:bCs/>
          <w:sz w:val="18"/>
          <w:szCs w:val="18"/>
        </w:rPr>
        <w:t>let</w:t>
      </w:r>
      <w:r>
        <w:rPr>
          <w:rFonts w:ascii="Courier-Bold" w:hAnsi="Courier-Bold" w:cs="Courier-Bold"/>
          <w:b/>
          <w:bCs/>
          <w:sz w:val="18"/>
          <w:szCs w:val="18"/>
        </w:rPr>
        <w:t xml:space="preserve"> </w:t>
      </w:r>
      <w:r>
        <w:rPr>
          <w:rFonts w:cs="TimesNewRoman"/>
        </w:rPr>
        <w:t>expressions:</w:t>
      </w:r>
    </w:p>
    <w:p w:rsidR="001337CF" w:rsidRDefault="001337CF" w:rsidP="001337CF">
      <w:pPr>
        <w:pStyle w:val="ExampleCodeIndented"/>
        <w:rPr>
          <w:rFonts w:ascii="Courier-Bold" w:eastAsia="MS Mincho" w:hAnsi="Courier-Bold" w:cs="Courier-Bold"/>
          <w:b/>
          <w:bCs/>
          <w:noProof w:val="0"/>
          <w:lang w:eastAsia="en-US" w:bidi="he-IL"/>
        </w:rPr>
      </w:pPr>
    </w:p>
    <w:p w:rsidR="001337CF" w:rsidRDefault="001337CF" w:rsidP="001337CF">
      <w:pPr>
        <w:pStyle w:val="ExampleCodeIndented"/>
        <w:rPr>
          <w:rFonts w:ascii="Courier" w:eastAsia="MS Mincho" w:hAnsi="Courier" w:cs="Courier"/>
          <w:noProof w:val="0"/>
          <w:lang w:eastAsia="en-US" w:bidi="he-IL"/>
        </w:rPr>
      </w:pPr>
      <w:r w:rsidRPr="001337CF">
        <w:rPr>
          <w:rFonts w:eastAsia="MS Mincho"/>
          <w:b/>
          <w:bCs/>
          <w:noProof w:val="0"/>
          <w:lang w:eastAsia="en-US" w:bidi="he-IL"/>
        </w:rPr>
        <w:t>module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m(</w:t>
      </w:r>
      <w:r w:rsidRPr="001337CF">
        <w:rPr>
          <w:rFonts w:eastAsia="MS Mincho"/>
          <w:b/>
          <w:bCs/>
          <w:noProof w:val="0"/>
          <w:lang w:eastAsia="en-US" w:bidi="he-IL"/>
        </w:rPr>
        <w:t>input</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clock);</w:t>
      </w:r>
    </w:p>
    <w:p w:rsidR="001337CF" w:rsidRDefault="001337CF" w:rsidP="001337CF">
      <w:pPr>
        <w:pStyle w:val="ExampleCodeIndented"/>
        <w:rPr>
          <w:rFonts w:ascii="Courier" w:eastAsia="MS Mincho" w:hAnsi="Courier" w:cs="Courier"/>
          <w:noProof w:val="0"/>
          <w:lang w:eastAsia="en-US" w:bidi="he-IL"/>
        </w:rPr>
      </w:pPr>
      <w:r>
        <w:rPr>
          <w:rFonts w:eastAsia="MS Mincho"/>
          <w:b/>
          <w:bCs/>
          <w:noProof w:val="0"/>
          <w:lang w:eastAsia="en-US" w:bidi="he-IL"/>
        </w:rPr>
        <w:tab/>
      </w:r>
      <w:r w:rsidRPr="001337CF">
        <w:rPr>
          <w:rFonts w:eastAsia="MS Mincho"/>
          <w:b/>
          <w:bCs/>
          <w:noProof w:val="0"/>
          <w:lang w:eastAsia="en-US" w:bidi="he-IL"/>
        </w:rPr>
        <w:t>logic</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a;</w:t>
      </w:r>
    </w:p>
    <w:p w:rsidR="001337CF" w:rsidRDefault="001337CF" w:rsidP="001337CF">
      <w:pPr>
        <w:pStyle w:val="ExampleCodeIndented"/>
        <w:rPr>
          <w:rFonts w:ascii="Courier" w:eastAsia="MS Mincho" w:hAnsi="Courier" w:cs="Courier"/>
          <w:noProof w:val="0"/>
          <w:lang w:eastAsia="en-US" w:bidi="he-IL"/>
        </w:rPr>
      </w:pPr>
      <w:r>
        <w:rPr>
          <w:rFonts w:eastAsia="MS Mincho"/>
          <w:b/>
          <w:bCs/>
          <w:noProof w:val="0"/>
          <w:lang w:eastAsia="en-US" w:bidi="he-IL"/>
        </w:rPr>
        <w:tab/>
      </w:r>
      <w:r>
        <w:rPr>
          <w:rFonts w:ascii="Courier" w:eastAsia="MS Mincho" w:hAnsi="Courier" w:cs="Courier"/>
          <w:noProof w:val="0"/>
          <w:lang w:eastAsia="en-US" w:bidi="he-IL"/>
        </w:rPr>
        <w:t>// let p1(x) = $past(x);</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t>// let p2(x) = $past(x,,,@(posedge clock));</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t>// let s(x) = $sampled(x);</w:t>
      </w:r>
    </w:p>
    <w:p w:rsidR="001337CF" w:rsidRDefault="001337CF" w:rsidP="001337CF">
      <w:pPr>
        <w:pStyle w:val="ExampleCodeIndented"/>
        <w:rPr>
          <w:rFonts w:eastAsia="MS Mincho"/>
          <w:b/>
          <w:bCs/>
          <w:noProof w:val="0"/>
          <w:lang w:eastAsia="en-US" w:bidi="he-IL"/>
        </w:rPr>
      </w:pPr>
      <w:r>
        <w:rPr>
          <w:rFonts w:ascii="Courier" w:eastAsia="MS Mincho" w:hAnsi="Courier" w:cs="Courier"/>
          <w:noProof w:val="0"/>
          <w:lang w:eastAsia="en-US" w:bidi="he-IL"/>
        </w:rPr>
        <w:tab/>
      </w:r>
      <w:r w:rsidRPr="001337CF">
        <w:rPr>
          <w:rFonts w:eastAsia="MS Mincho"/>
          <w:b/>
          <w:bCs/>
          <w:noProof w:val="0"/>
          <w:lang w:eastAsia="en-US" w:bidi="he-IL"/>
        </w:rPr>
        <w:t>always_comb begin</w:t>
      </w:r>
    </w:p>
    <w:p w:rsidR="001337CF" w:rsidRDefault="001337CF" w:rsidP="001337CF">
      <w:pPr>
        <w:pStyle w:val="ExampleCodeIndented"/>
        <w:rPr>
          <w:rFonts w:ascii="Courier" w:eastAsia="MS Mincho" w:hAnsi="Courier" w:cs="Courier"/>
          <w:noProof w:val="0"/>
          <w:lang w:eastAsia="en-US" w:bidi="he-IL"/>
        </w:rPr>
      </w:pPr>
      <w:r>
        <w:rPr>
          <w:rFonts w:eastAsia="MS Mincho"/>
          <w:b/>
          <w:bCs/>
          <w:noProof w:val="0"/>
          <w:lang w:eastAsia="en-US" w:bidi="he-IL"/>
        </w:rPr>
        <w:tab/>
      </w:r>
      <w:r>
        <w:rPr>
          <w:rFonts w:eastAsia="MS Mincho"/>
          <w:b/>
          <w:bCs/>
          <w:noProof w:val="0"/>
          <w:lang w:eastAsia="en-US" w:bidi="he-IL"/>
        </w:rPr>
        <w:tab/>
      </w:r>
      <w:r>
        <w:rPr>
          <w:rFonts w:ascii="Courier" w:eastAsia="MS Mincho" w:hAnsi="Courier" w:cs="Courier"/>
          <w:noProof w:val="0"/>
          <w:lang w:eastAsia="en-US" w:bidi="he-IL"/>
        </w:rPr>
        <w:t xml:space="preserve">a1: </w:t>
      </w:r>
      <w:r w:rsidRPr="001337CF">
        <w:rPr>
          <w:rFonts w:eastAsia="MS Mincho"/>
          <w:b/>
          <w:bCs/>
          <w:noProof w:val="0"/>
          <w:lang w:eastAsia="en-US" w:bidi="he-IL"/>
        </w:rPr>
        <w:t>assert</w:t>
      </w:r>
      <w:r>
        <w:rPr>
          <w:rFonts w:ascii="Courier" w:eastAsia="MS Mincho" w:hAnsi="Courier" w:cs="Courier"/>
          <w:noProof w:val="0"/>
          <w:lang w:eastAsia="en-US" w:bidi="he-IL"/>
        </w:rPr>
        <w:t>(($past(a))); // Illegal: no clock can be inferred</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r>
      <w:r>
        <w:rPr>
          <w:rFonts w:ascii="Courier" w:eastAsia="MS Mincho" w:hAnsi="Courier" w:cs="Courier"/>
          <w:noProof w:val="0"/>
          <w:lang w:eastAsia="en-US" w:bidi="he-IL"/>
        </w:rPr>
        <w:tab/>
        <w:t xml:space="preserve">a2: </w:t>
      </w:r>
      <w:r w:rsidRPr="001337CF">
        <w:rPr>
          <w:rFonts w:eastAsia="MS Mincho"/>
          <w:b/>
          <w:bCs/>
          <w:noProof w:val="0"/>
          <w:lang w:eastAsia="en-US" w:bidi="he-IL"/>
        </w:rPr>
        <w:t>assert</w:t>
      </w:r>
      <w:r>
        <w:rPr>
          <w:rFonts w:ascii="Courier" w:eastAsia="MS Mincho" w:hAnsi="Courier" w:cs="Courier"/>
          <w:noProof w:val="0"/>
          <w:lang w:eastAsia="en-US" w:bidi="he-IL"/>
        </w:rPr>
        <w:t>(($past(a,,,@(</w:t>
      </w:r>
      <w:r w:rsidRPr="001337CF">
        <w:rPr>
          <w:rFonts w:eastAsia="MS Mincho"/>
          <w:b/>
          <w:bCs/>
          <w:noProof w:val="0"/>
          <w:lang w:eastAsia="en-US" w:bidi="he-IL"/>
        </w:rPr>
        <w:t>posedge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clock))));</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r>
      <w:r>
        <w:rPr>
          <w:rFonts w:ascii="Courier" w:eastAsia="MS Mincho" w:hAnsi="Courier" w:cs="Courier"/>
          <w:noProof w:val="0"/>
          <w:lang w:eastAsia="en-US" w:bidi="he-IL"/>
        </w:rPr>
        <w:tab/>
        <w:t xml:space="preserve">a3: </w:t>
      </w:r>
      <w:r w:rsidRPr="001337CF">
        <w:rPr>
          <w:rFonts w:eastAsia="MS Mincho"/>
          <w:b/>
          <w:bCs/>
          <w:noProof w:val="0"/>
          <w:lang w:eastAsia="en-US" w:bidi="he-IL"/>
        </w:rPr>
        <w:t>assert</w:t>
      </w:r>
      <w:r>
        <w:rPr>
          <w:rFonts w:ascii="Courier" w:eastAsia="MS Mincho" w:hAnsi="Courier" w:cs="Courier"/>
          <w:noProof w:val="0"/>
          <w:lang w:eastAsia="en-US" w:bidi="he-IL"/>
        </w:rPr>
        <w:t>(($sampled (a)));</w:t>
      </w:r>
    </w:p>
    <w:p w:rsidR="001337CF" w:rsidRDefault="001337CF" w:rsidP="001337CF">
      <w:pPr>
        <w:pStyle w:val="ExampleCodeIndented"/>
        <w:rPr>
          <w:rFonts w:eastAsia="MS Mincho"/>
          <w:b/>
          <w:bCs/>
          <w:noProof w:val="0"/>
          <w:lang w:eastAsia="en-US" w:bidi="he-IL"/>
        </w:rPr>
      </w:pPr>
      <w:r>
        <w:rPr>
          <w:rFonts w:ascii="Courier" w:eastAsia="MS Mincho" w:hAnsi="Courier" w:cs="Courier"/>
          <w:noProof w:val="0"/>
          <w:lang w:eastAsia="en-US" w:bidi="he-IL"/>
        </w:rPr>
        <w:tab/>
      </w:r>
      <w:r w:rsidRPr="001337CF">
        <w:rPr>
          <w:rFonts w:eastAsia="MS Mincho"/>
          <w:b/>
          <w:bCs/>
          <w:noProof w:val="0"/>
          <w:lang w:eastAsia="en-US" w:bidi="he-IL"/>
        </w:rPr>
        <w:t>end</w:t>
      </w:r>
    </w:p>
    <w:p w:rsidR="001337CF" w:rsidRDefault="001337CF" w:rsidP="001337CF">
      <w:pPr>
        <w:pStyle w:val="ExampleCodeIndented"/>
        <w:rPr>
          <w:rFonts w:ascii="Courier" w:eastAsia="MS Mincho" w:hAnsi="Courier" w:cs="Courier"/>
          <w:noProof w:val="0"/>
          <w:lang w:eastAsia="en-US" w:bidi="he-IL"/>
        </w:rPr>
      </w:pPr>
      <w:r>
        <w:rPr>
          <w:rFonts w:eastAsia="MS Mincho"/>
          <w:b/>
          <w:bCs/>
          <w:noProof w:val="0"/>
          <w:lang w:eastAsia="en-US" w:bidi="he-IL"/>
        </w:rPr>
        <w:tab/>
      </w:r>
      <w:r>
        <w:rPr>
          <w:rFonts w:ascii="Courier" w:eastAsia="MS Mincho" w:hAnsi="Courier" w:cs="Courier"/>
          <w:noProof w:val="0"/>
          <w:lang w:eastAsia="en-US" w:bidi="he-IL"/>
        </w:rPr>
        <w:t xml:space="preserve">a4: </w:t>
      </w:r>
      <w:r w:rsidRPr="001337CF">
        <w:rPr>
          <w:rFonts w:eastAsia="MS Mincho"/>
          <w:b/>
          <w:bCs/>
          <w:noProof w:val="0"/>
          <w:lang w:eastAsia="en-US" w:bidi="he-IL"/>
        </w:rPr>
        <w:t>assert property</w:t>
      </w:r>
      <w:r>
        <w:rPr>
          <w:rFonts w:ascii="Courier" w:eastAsia="MS Mincho" w:hAnsi="Courier" w:cs="Courier"/>
          <w:noProof w:val="0"/>
          <w:lang w:eastAsia="en-US" w:bidi="he-IL"/>
        </w:rPr>
        <w:t>(@(</w:t>
      </w:r>
      <w:r w:rsidRPr="001337CF">
        <w:rPr>
          <w:rFonts w:eastAsia="MS Mincho"/>
          <w:b/>
          <w:bCs/>
          <w:noProof w:val="0"/>
          <w:lang w:eastAsia="en-US" w:bidi="he-IL"/>
        </w:rPr>
        <w:t>posedge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clock)($past(a))); // @(posedge clock)</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t xml:space="preserve"> // is inferred</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t>...</w:t>
      </w:r>
    </w:p>
    <w:p w:rsidR="001337CF" w:rsidRDefault="001337CF" w:rsidP="001337CF">
      <w:pPr>
        <w:pStyle w:val="ExampleCodeIndented"/>
      </w:pPr>
      <w:r w:rsidRPr="001337CF">
        <w:rPr>
          <w:rFonts w:eastAsia="MS Mincho"/>
          <w:b/>
          <w:bCs/>
          <w:noProof w:val="0"/>
          <w:lang w:eastAsia="en-US" w:bidi="he-IL"/>
        </w:rPr>
        <w:t>endmodule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 m</w:t>
      </w:r>
    </w:p>
    <w:p w:rsidR="001337CF" w:rsidRDefault="001337CF" w:rsidP="001337CF">
      <w:pPr>
        <w:pStyle w:val="Body"/>
      </w:pPr>
      <w:r>
        <w:t>WITH</w:t>
      </w:r>
    </w:p>
    <w:p w:rsidR="001337CF" w:rsidRDefault="001337CF" w:rsidP="001337CF">
      <w:pPr>
        <w:pStyle w:val="Body"/>
        <w:ind w:left="270"/>
        <w:rPr>
          <w:rFonts w:ascii="Courier-Bold" w:hAnsi="Courier-Bold" w:cs="Courier-Bold"/>
          <w:b/>
          <w:bCs/>
          <w:sz w:val="18"/>
          <w:szCs w:val="18"/>
        </w:rPr>
      </w:pPr>
      <w:r>
        <w:rPr>
          <w:rFonts w:cs="TimesNewRoman"/>
        </w:rPr>
        <w:t xml:space="preserve">f)  </w:t>
      </w:r>
      <w:r w:rsidRPr="001337CF">
        <w:rPr>
          <w:rFonts w:cs="TimesNewRoman"/>
          <w:color w:val="0000FF"/>
        </w:rPr>
        <w:t>Concurrent</w:t>
      </w:r>
      <w:r>
        <w:rPr>
          <w:rFonts w:cs="TimesNewRoman"/>
        </w:rPr>
        <w:t xml:space="preserve"> </w:t>
      </w:r>
      <w:r w:rsidRPr="001337CF">
        <w:rPr>
          <w:rFonts w:cs="TimesNewRoman"/>
          <w:strike/>
          <w:color w:val="FF0000"/>
        </w:rPr>
        <w:t>Sampled</w:t>
      </w:r>
      <w:r>
        <w:rPr>
          <w:rFonts w:cs="TimesNewRoman"/>
        </w:rPr>
        <w:t xml:space="preserve"> value functions in </w:t>
      </w:r>
      <w:r w:rsidRPr="000C7696">
        <w:rPr>
          <w:rFonts w:ascii="Courier New" w:hAnsi="Courier New" w:cs="Courier New"/>
          <w:b/>
          <w:bCs/>
          <w:sz w:val="18"/>
          <w:szCs w:val="18"/>
        </w:rPr>
        <w:t>let</w:t>
      </w:r>
    </w:p>
    <w:p w:rsidR="001337CF" w:rsidRDefault="001337CF" w:rsidP="001337CF">
      <w:pPr>
        <w:pStyle w:val="ExampleCodeIndented"/>
      </w:pPr>
    </w:p>
    <w:p w:rsidR="001337CF" w:rsidRDefault="001337CF" w:rsidP="001337CF">
      <w:pPr>
        <w:pStyle w:val="ExampleCodeIndented"/>
        <w:rPr>
          <w:rFonts w:ascii="Courier" w:eastAsia="MS Mincho" w:hAnsi="Courier" w:cs="Courier"/>
          <w:noProof w:val="0"/>
          <w:lang w:eastAsia="en-US" w:bidi="he-IL"/>
        </w:rPr>
      </w:pPr>
      <w:r w:rsidRPr="00335620">
        <w:rPr>
          <w:rFonts w:eastAsia="MS Mincho"/>
          <w:b/>
          <w:bCs/>
          <w:noProof w:val="0"/>
          <w:lang w:eastAsia="en-US" w:bidi="he-IL"/>
        </w:rPr>
        <w:t>module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m(</w:t>
      </w:r>
      <w:r w:rsidRPr="00335620">
        <w:rPr>
          <w:rFonts w:eastAsia="MS Mincho"/>
          <w:b/>
          <w:bCs/>
          <w:noProof w:val="0"/>
          <w:lang w:eastAsia="en-US" w:bidi="he-IL"/>
        </w:rPr>
        <w:t>input</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clock);</w:t>
      </w:r>
    </w:p>
    <w:p w:rsidR="001337CF" w:rsidRDefault="001337CF" w:rsidP="001337CF">
      <w:pPr>
        <w:pStyle w:val="ExampleCodeIndented"/>
        <w:rPr>
          <w:rFonts w:ascii="Courier" w:eastAsia="MS Mincho" w:hAnsi="Courier" w:cs="Courier"/>
          <w:noProof w:val="0"/>
          <w:lang w:eastAsia="en-US" w:bidi="he-IL"/>
        </w:rPr>
      </w:pPr>
      <w:r>
        <w:rPr>
          <w:rFonts w:ascii="Courier-Bold" w:eastAsia="MS Mincho" w:hAnsi="Courier-Bold" w:cs="Courier-Bold"/>
          <w:b/>
          <w:bCs/>
          <w:noProof w:val="0"/>
          <w:lang w:eastAsia="en-US" w:bidi="he-IL"/>
        </w:rPr>
        <w:tab/>
      </w:r>
      <w:r w:rsidRPr="00335620">
        <w:rPr>
          <w:rFonts w:eastAsia="MS Mincho"/>
          <w:b/>
          <w:bCs/>
          <w:noProof w:val="0"/>
          <w:lang w:eastAsia="en-US" w:bidi="he-IL"/>
        </w:rPr>
        <w:t>logic</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a;</w:t>
      </w:r>
    </w:p>
    <w:p w:rsidR="001337CF" w:rsidRDefault="001337CF" w:rsidP="001337CF">
      <w:pPr>
        <w:pStyle w:val="ExampleCodeIndented"/>
        <w:rPr>
          <w:rFonts w:ascii="Courier" w:eastAsia="MS Mincho" w:hAnsi="Courier" w:cs="Courier"/>
          <w:noProof w:val="0"/>
          <w:lang w:eastAsia="en-US" w:bidi="he-IL"/>
        </w:rPr>
      </w:pPr>
      <w:r>
        <w:rPr>
          <w:rFonts w:ascii="Courier-Bold" w:eastAsia="MS Mincho" w:hAnsi="Courier-Bold" w:cs="Courier-Bold"/>
          <w:b/>
          <w:bCs/>
          <w:noProof w:val="0"/>
          <w:lang w:eastAsia="en-US" w:bidi="he-IL"/>
        </w:rPr>
        <w:tab/>
      </w:r>
      <w:r w:rsidRPr="00335620">
        <w:rPr>
          <w:rFonts w:eastAsia="MS Mincho"/>
          <w:b/>
          <w:bCs/>
          <w:noProof w:val="0"/>
          <w:lang w:eastAsia="en-US" w:bidi="he-IL"/>
        </w:rPr>
        <w:t>let</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p1(x) = $past(x);</w:t>
      </w:r>
    </w:p>
    <w:p w:rsidR="001337CF" w:rsidRDefault="001337CF" w:rsidP="001337CF">
      <w:pPr>
        <w:pStyle w:val="ExampleCodeIndented"/>
        <w:rPr>
          <w:rFonts w:ascii="Courier" w:eastAsia="MS Mincho" w:hAnsi="Courier" w:cs="Courier"/>
          <w:noProof w:val="0"/>
          <w:lang w:eastAsia="en-US" w:bidi="he-IL"/>
        </w:rPr>
      </w:pPr>
      <w:r>
        <w:rPr>
          <w:rFonts w:ascii="Courier-Bold" w:eastAsia="MS Mincho" w:hAnsi="Courier-Bold" w:cs="Courier-Bold"/>
          <w:b/>
          <w:bCs/>
          <w:noProof w:val="0"/>
          <w:lang w:eastAsia="en-US" w:bidi="he-IL"/>
        </w:rPr>
        <w:tab/>
      </w:r>
      <w:r w:rsidRPr="00335620">
        <w:rPr>
          <w:rFonts w:eastAsia="MS Mincho"/>
          <w:b/>
          <w:bCs/>
          <w:noProof w:val="0"/>
          <w:lang w:eastAsia="en-US" w:bidi="he-IL"/>
        </w:rPr>
        <w:t>let</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p2(x) = $past(x,,,@(</w:t>
      </w:r>
      <w:r w:rsidRPr="00335620">
        <w:rPr>
          <w:rFonts w:eastAsia="MS Mincho"/>
          <w:b/>
          <w:bCs/>
          <w:noProof w:val="0"/>
          <w:lang w:eastAsia="en-US" w:bidi="he-IL"/>
        </w:rPr>
        <w:t>posedge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clock));</w:t>
      </w:r>
    </w:p>
    <w:p w:rsidR="001337CF" w:rsidRDefault="001337CF" w:rsidP="001337CF">
      <w:pPr>
        <w:pStyle w:val="ExampleCodeIndented"/>
        <w:rPr>
          <w:rFonts w:ascii="Courier" w:eastAsia="MS Mincho" w:hAnsi="Courier" w:cs="Courier"/>
          <w:noProof w:val="0"/>
          <w:lang w:eastAsia="en-US" w:bidi="he-IL"/>
        </w:rPr>
      </w:pPr>
      <w:r>
        <w:rPr>
          <w:rFonts w:ascii="Courier-Bold" w:eastAsia="MS Mincho" w:hAnsi="Courier-Bold" w:cs="Courier-Bold"/>
          <w:b/>
          <w:bCs/>
          <w:noProof w:val="0"/>
          <w:lang w:eastAsia="en-US" w:bidi="he-IL"/>
        </w:rPr>
        <w:tab/>
      </w:r>
      <w:r w:rsidRPr="00335620">
        <w:rPr>
          <w:rFonts w:eastAsia="MS Mincho"/>
          <w:b/>
          <w:bCs/>
          <w:noProof w:val="0"/>
          <w:lang w:eastAsia="en-US" w:bidi="he-IL"/>
        </w:rPr>
        <w:t>let</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 xml:space="preserve">s(x) = </w:t>
      </w:r>
      <w:r w:rsidRPr="001337CF">
        <w:rPr>
          <w:rFonts w:ascii="Courier" w:eastAsia="MS Mincho" w:hAnsi="Courier" w:cs="Courier"/>
          <w:strike/>
          <w:noProof w:val="0"/>
          <w:color w:val="FF0000"/>
          <w:lang w:eastAsia="en-US" w:bidi="he-IL"/>
        </w:rPr>
        <w:t>$sampled</w:t>
      </w:r>
      <w:r w:rsidRPr="001337CF">
        <w:rPr>
          <w:rFonts w:ascii="Courier" w:eastAsia="MS Mincho" w:hAnsi="Courier" w:cs="Courier"/>
          <w:noProof w:val="0"/>
          <w:color w:val="0000FF"/>
          <w:lang w:eastAsia="en-US" w:bidi="he-IL"/>
        </w:rPr>
        <w:t>$concurrent</w:t>
      </w:r>
      <w:r>
        <w:rPr>
          <w:rFonts w:ascii="Courier" w:eastAsia="MS Mincho" w:hAnsi="Courier" w:cs="Courier"/>
          <w:noProof w:val="0"/>
          <w:lang w:eastAsia="en-US" w:bidi="he-IL"/>
        </w:rPr>
        <w:t>(x);</w:t>
      </w:r>
    </w:p>
    <w:p w:rsidR="001337CF" w:rsidRPr="00335620" w:rsidRDefault="001337CF" w:rsidP="001337CF">
      <w:pPr>
        <w:pStyle w:val="ExampleCodeIndented"/>
        <w:rPr>
          <w:rFonts w:eastAsia="MS Mincho"/>
          <w:b/>
          <w:bCs/>
          <w:noProof w:val="0"/>
          <w:lang w:eastAsia="en-US" w:bidi="he-IL"/>
        </w:rPr>
      </w:pPr>
      <w:r>
        <w:rPr>
          <w:rFonts w:ascii="Courier-Bold" w:eastAsia="MS Mincho" w:hAnsi="Courier-Bold" w:cs="Courier-Bold"/>
          <w:b/>
          <w:bCs/>
          <w:noProof w:val="0"/>
          <w:lang w:eastAsia="en-US" w:bidi="he-IL"/>
        </w:rPr>
        <w:tab/>
      </w:r>
      <w:r w:rsidRPr="00335620">
        <w:rPr>
          <w:rFonts w:eastAsia="MS Mincho"/>
          <w:b/>
          <w:bCs/>
          <w:noProof w:val="0"/>
          <w:lang w:eastAsia="en-US" w:bidi="he-IL"/>
        </w:rPr>
        <w:t>always_comb begin</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r>
      <w:r>
        <w:rPr>
          <w:rFonts w:ascii="Courier" w:eastAsia="MS Mincho" w:hAnsi="Courier" w:cs="Courier"/>
          <w:noProof w:val="0"/>
          <w:lang w:eastAsia="en-US" w:bidi="he-IL"/>
        </w:rPr>
        <w:tab/>
        <w:t xml:space="preserve">a1: </w:t>
      </w:r>
      <w:r w:rsidRPr="00335620">
        <w:rPr>
          <w:rFonts w:eastAsia="MS Mincho"/>
          <w:b/>
          <w:bCs/>
          <w:noProof w:val="0"/>
          <w:lang w:eastAsia="en-US" w:bidi="he-IL"/>
        </w:rPr>
        <w:t>assert</w:t>
      </w:r>
      <w:r>
        <w:rPr>
          <w:rFonts w:ascii="Courier" w:eastAsia="MS Mincho" w:hAnsi="Courier" w:cs="Courier"/>
          <w:noProof w:val="0"/>
          <w:lang w:eastAsia="en-US" w:bidi="he-IL"/>
        </w:rPr>
        <w:t>(p1(a));</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r>
      <w:r>
        <w:rPr>
          <w:rFonts w:ascii="Courier" w:eastAsia="MS Mincho" w:hAnsi="Courier" w:cs="Courier"/>
          <w:noProof w:val="0"/>
          <w:lang w:eastAsia="en-US" w:bidi="he-IL"/>
        </w:rPr>
        <w:tab/>
        <w:t xml:space="preserve">a2: </w:t>
      </w:r>
      <w:r w:rsidRPr="00335620">
        <w:rPr>
          <w:rFonts w:eastAsia="MS Mincho"/>
          <w:b/>
          <w:bCs/>
          <w:noProof w:val="0"/>
          <w:lang w:eastAsia="en-US" w:bidi="he-IL"/>
        </w:rPr>
        <w:t>assert</w:t>
      </w:r>
      <w:r>
        <w:rPr>
          <w:rFonts w:ascii="Courier" w:eastAsia="MS Mincho" w:hAnsi="Courier" w:cs="Courier"/>
          <w:noProof w:val="0"/>
          <w:lang w:eastAsia="en-US" w:bidi="he-IL"/>
        </w:rPr>
        <w:t>(p2(a));</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r>
      <w:r>
        <w:rPr>
          <w:rFonts w:ascii="Courier" w:eastAsia="MS Mincho" w:hAnsi="Courier" w:cs="Courier"/>
          <w:noProof w:val="0"/>
          <w:lang w:eastAsia="en-US" w:bidi="he-IL"/>
        </w:rPr>
        <w:tab/>
        <w:t xml:space="preserve">a3: </w:t>
      </w:r>
      <w:r w:rsidRPr="00335620">
        <w:rPr>
          <w:rFonts w:eastAsia="MS Mincho"/>
          <w:b/>
          <w:bCs/>
          <w:noProof w:val="0"/>
          <w:lang w:eastAsia="en-US" w:bidi="he-IL"/>
        </w:rPr>
        <w:t>assert</w:t>
      </w:r>
      <w:r>
        <w:rPr>
          <w:rFonts w:ascii="Courier" w:eastAsia="MS Mincho" w:hAnsi="Courier" w:cs="Courier"/>
          <w:noProof w:val="0"/>
          <w:lang w:eastAsia="en-US" w:bidi="he-IL"/>
        </w:rPr>
        <w:t>(s(a));</w:t>
      </w:r>
    </w:p>
    <w:p w:rsidR="001337CF" w:rsidRPr="00335620" w:rsidRDefault="001337CF" w:rsidP="001337CF">
      <w:pPr>
        <w:pStyle w:val="ExampleCodeIndented"/>
        <w:rPr>
          <w:rFonts w:eastAsia="MS Mincho"/>
          <w:b/>
          <w:bCs/>
          <w:noProof w:val="0"/>
          <w:lang w:eastAsia="en-US" w:bidi="he-IL"/>
        </w:rPr>
      </w:pPr>
      <w:r>
        <w:rPr>
          <w:rFonts w:ascii="Courier-Bold" w:eastAsia="MS Mincho" w:hAnsi="Courier-Bold" w:cs="Courier-Bold"/>
          <w:b/>
          <w:bCs/>
          <w:noProof w:val="0"/>
          <w:lang w:eastAsia="en-US" w:bidi="he-IL"/>
        </w:rPr>
        <w:tab/>
      </w:r>
      <w:r w:rsidRPr="00335620">
        <w:rPr>
          <w:rFonts w:eastAsia="MS Mincho"/>
          <w:b/>
          <w:bCs/>
          <w:noProof w:val="0"/>
          <w:lang w:eastAsia="en-US" w:bidi="he-IL"/>
        </w:rPr>
        <w:t>end</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t xml:space="preserve">a4: </w:t>
      </w:r>
      <w:r w:rsidRPr="00335620">
        <w:rPr>
          <w:rFonts w:eastAsia="MS Mincho"/>
          <w:b/>
          <w:bCs/>
          <w:noProof w:val="0"/>
          <w:lang w:eastAsia="en-US" w:bidi="he-IL"/>
        </w:rPr>
        <w:t>assert property</w:t>
      </w:r>
      <w:r>
        <w:rPr>
          <w:rFonts w:ascii="Courier" w:eastAsia="MS Mincho" w:hAnsi="Courier" w:cs="Courier"/>
          <w:noProof w:val="0"/>
          <w:lang w:eastAsia="en-US" w:bidi="he-IL"/>
        </w:rPr>
        <w:t>(@(</w:t>
      </w:r>
      <w:r w:rsidRPr="00335620">
        <w:rPr>
          <w:rFonts w:eastAsia="MS Mincho"/>
          <w:b/>
          <w:bCs/>
          <w:noProof w:val="0"/>
          <w:lang w:eastAsia="en-US" w:bidi="he-IL"/>
        </w:rPr>
        <w:t>posedge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clock) p1(a));</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t>...</w:t>
      </w:r>
    </w:p>
    <w:p w:rsidR="001337CF" w:rsidRDefault="001337CF" w:rsidP="001337CF">
      <w:pPr>
        <w:pStyle w:val="ExampleCodeIndented"/>
        <w:rPr>
          <w:rFonts w:ascii="Courier" w:hAnsi="Courier" w:cs="Courier"/>
        </w:rPr>
      </w:pPr>
      <w:r w:rsidRPr="00335620">
        <w:rPr>
          <w:rFonts w:eastAsia="MS Mincho"/>
          <w:b/>
          <w:bCs/>
          <w:noProof w:val="0"/>
          <w:lang w:eastAsia="en-US" w:bidi="he-IL"/>
        </w:rPr>
        <w:t>endmodule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 m</w:t>
      </w:r>
    </w:p>
    <w:p w:rsidR="001337CF" w:rsidRDefault="001337CF" w:rsidP="001337CF">
      <w:pPr>
        <w:pStyle w:val="Body"/>
        <w:rPr>
          <w:rFonts w:cs="TimesNewRoman"/>
        </w:rPr>
      </w:pPr>
      <w:r>
        <w:rPr>
          <w:rFonts w:cs="TimesNewRoman"/>
        </w:rPr>
        <w:t xml:space="preserve">The effective code after expanding </w:t>
      </w:r>
      <w:r w:rsidRPr="001337CF">
        <w:rPr>
          <w:rFonts w:ascii="Courier New" w:hAnsi="Courier New" w:cs="Courier New"/>
          <w:b/>
          <w:bCs/>
          <w:sz w:val="18"/>
          <w:szCs w:val="18"/>
        </w:rPr>
        <w:t>let</w:t>
      </w:r>
      <w:r>
        <w:rPr>
          <w:rFonts w:ascii="Courier-Bold" w:hAnsi="Courier-Bold" w:cs="Courier-Bold"/>
          <w:b/>
          <w:bCs/>
          <w:sz w:val="18"/>
          <w:szCs w:val="18"/>
        </w:rPr>
        <w:t xml:space="preserve"> </w:t>
      </w:r>
      <w:r>
        <w:rPr>
          <w:rFonts w:cs="TimesNewRoman"/>
        </w:rPr>
        <w:t>expressions:</w:t>
      </w:r>
    </w:p>
    <w:p w:rsidR="001337CF" w:rsidRDefault="001337CF" w:rsidP="001337CF">
      <w:pPr>
        <w:pStyle w:val="ExampleCodeIndented"/>
        <w:rPr>
          <w:rFonts w:ascii="Courier-Bold" w:eastAsia="MS Mincho" w:hAnsi="Courier-Bold" w:cs="Courier-Bold"/>
          <w:b/>
          <w:bCs/>
          <w:noProof w:val="0"/>
          <w:lang w:eastAsia="en-US" w:bidi="he-IL"/>
        </w:rPr>
      </w:pPr>
    </w:p>
    <w:p w:rsidR="001337CF" w:rsidRDefault="001337CF" w:rsidP="001337CF">
      <w:pPr>
        <w:pStyle w:val="ExampleCodeIndented"/>
        <w:rPr>
          <w:rFonts w:ascii="Courier" w:eastAsia="MS Mincho" w:hAnsi="Courier" w:cs="Courier"/>
          <w:noProof w:val="0"/>
          <w:lang w:eastAsia="en-US" w:bidi="he-IL"/>
        </w:rPr>
      </w:pPr>
      <w:r w:rsidRPr="001337CF">
        <w:rPr>
          <w:rFonts w:eastAsia="MS Mincho"/>
          <w:b/>
          <w:bCs/>
          <w:noProof w:val="0"/>
          <w:lang w:eastAsia="en-US" w:bidi="he-IL"/>
        </w:rPr>
        <w:t>module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m(</w:t>
      </w:r>
      <w:r w:rsidRPr="001337CF">
        <w:rPr>
          <w:rFonts w:eastAsia="MS Mincho"/>
          <w:b/>
          <w:bCs/>
          <w:noProof w:val="0"/>
          <w:lang w:eastAsia="en-US" w:bidi="he-IL"/>
        </w:rPr>
        <w:t>input</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clock);</w:t>
      </w:r>
    </w:p>
    <w:p w:rsidR="001337CF" w:rsidRDefault="001337CF" w:rsidP="001337CF">
      <w:pPr>
        <w:pStyle w:val="ExampleCodeIndented"/>
        <w:rPr>
          <w:rFonts w:ascii="Courier" w:eastAsia="MS Mincho" w:hAnsi="Courier" w:cs="Courier"/>
          <w:noProof w:val="0"/>
          <w:lang w:eastAsia="en-US" w:bidi="he-IL"/>
        </w:rPr>
      </w:pPr>
      <w:r>
        <w:rPr>
          <w:rFonts w:eastAsia="MS Mincho"/>
          <w:b/>
          <w:bCs/>
          <w:noProof w:val="0"/>
          <w:lang w:eastAsia="en-US" w:bidi="he-IL"/>
        </w:rPr>
        <w:tab/>
      </w:r>
      <w:r w:rsidRPr="001337CF">
        <w:rPr>
          <w:rFonts w:eastAsia="MS Mincho"/>
          <w:b/>
          <w:bCs/>
          <w:noProof w:val="0"/>
          <w:lang w:eastAsia="en-US" w:bidi="he-IL"/>
        </w:rPr>
        <w:t>logic</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a;</w:t>
      </w:r>
    </w:p>
    <w:p w:rsidR="001337CF" w:rsidRDefault="001337CF" w:rsidP="001337CF">
      <w:pPr>
        <w:pStyle w:val="ExampleCodeIndented"/>
        <w:rPr>
          <w:rFonts w:ascii="Courier" w:eastAsia="MS Mincho" w:hAnsi="Courier" w:cs="Courier"/>
          <w:noProof w:val="0"/>
          <w:lang w:eastAsia="en-US" w:bidi="he-IL"/>
        </w:rPr>
      </w:pPr>
      <w:r>
        <w:rPr>
          <w:rFonts w:eastAsia="MS Mincho"/>
          <w:b/>
          <w:bCs/>
          <w:noProof w:val="0"/>
          <w:lang w:eastAsia="en-US" w:bidi="he-IL"/>
        </w:rPr>
        <w:tab/>
      </w:r>
      <w:r>
        <w:rPr>
          <w:rFonts w:ascii="Courier" w:eastAsia="MS Mincho" w:hAnsi="Courier" w:cs="Courier"/>
          <w:noProof w:val="0"/>
          <w:lang w:eastAsia="en-US" w:bidi="he-IL"/>
        </w:rPr>
        <w:t>// let p1(x) = $past(x);</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t>// let p2(x) = $past(x,,,@(posedge clock));</w:t>
      </w:r>
    </w:p>
    <w:p w:rsidR="001337CF" w:rsidRDefault="001337CF" w:rsidP="00FC68F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t xml:space="preserve">// let s(x) = </w:t>
      </w:r>
      <w:r w:rsidR="00FC68FF" w:rsidRPr="001337CF">
        <w:rPr>
          <w:rFonts w:ascii="Courier" w:eastAsia="MS Mincho" w:hAnsi="Courier" w:cs="Courier"/>
          <w:strike/>
          <w:noProof w:val="0"/>
          <w:color w:val="FF0000"/>
          <w:lang w:eastAsia="en-US" w:bidi="he-IL"/>
        </w:rPr>
        <w:t>$sampled</w:t>
      </w:r>
      <w:r w:rsidR="00FC68FF" w:rsidRPr="001337CF">
        <w:rPr>
          <w:rFonts w:ascii="Courier" w:eastAsia="MS Mincho" w:hAnsi="Courier" w:cs="Courier"/>
          <w:noProof w:val="0"/>
          <w:color w:val="0000FF"/>
          <w:lang w:eastAsia="en-US" w:bidi="he-IL"/>
        </w:rPr>
        <w:t>$concurrent</w:t>
      </w:r>
      <w:r w:rsidR="00FC68FF" w:rsidDel="00FC68FF">
        <w:rPr>
          <w:rFonts w:ascii="Courier" w:eastAsia="MS Mincho" w:hAnsi="Courier" w:cs="Courier"/>
          <w:noProof w:val="0"/>
          <w:lang w:eastAsia="en-US" w:bidi="he-IL"/>
        </w:rPr>
        <w:t xml:space="preserve"> </w:t>
      </w:r>
      <w:r>
        <w:rPr>
          <w:rFonts w:ascii="Courier" w:eastAsia="MS Mincho" w:hAnsi="Courier" w:cs="Courier"/>
          <w:noProof w:val="0"/>
          <w:lang w:eastAsia="en-US" w:bidi="he-IL"/>
        </w:rPr>
        <w:t>(x);</w:t>
      </w:r>
    </w:p>
    <w:p w:rsidR="001337CF" w:rsidRDefault="001337CF" w:rsidP="001337CF">
      <w:pPr>
        <w:pStyle w:val="ExampleCodeIndented"/>
        <w:rPr>
          <w:rFonts w:eastAsia="MS Mincho"/>
          <w:b/>
          <w:bCs/>
          <w:noProof w:val="0"/>
          <w:lang w:eastAsia="en-US" w:bidi="he-IL"/>
        </w:rPr>
      </w:pPr>
      <w:r>
        <w:rPr>
          <w:rFonts w:ascii="Courier" w:eastAsia="MS Mincho" w:hAnsi="Courier" w:cs="Courier"/>
          <w:noProof w:val="0"/>
          <w:lang w:eastAsia="en-US" w:bidi="he-IL"/>
        </w:rPr>
        <w:tab/>
      </w:r>
      <w:r w:rsidRPr="001337CF">
        <w:rPr>
          <w:rFonts w:eastAsia="MS Mincho"/>
          <w:b/>
          <w:bCs/>
          <w:noProof w:val="0"/>
          <w:lang w:eastAsia="en-US" w:bidi="he-IL"/>
        </w:rPr>
        <w:t>always_comb begin</w:t>
      </w:r>
    </w:p>
    <w:p w:rsidR="001337CF" w:rsidRDefault="001337CF" w:rsidP="001337CF">
      <w:pPr>
        <w:pStyle w:val="ExampleCodeIndented"/>
        <w:rPr>
          <w:rFonts w:ascii="Courier" w:eastAsia="MS Mincho" w:hAnsi="Courier" w:cs="Courier"/>
          <w:noProof w:val="0"/>
          <w:lang w:eastAsia="en-US" w:bidi="he-IL"/>
        </w:rPr>
      </w:pPr>
      <w:r>
        <w:rPr>
          <w:rFonts w:eastAsia="MS Mincho"/>
          <w:b/>
          <w:bCs/>
          <w:noProof w:val="0"/>
          <w:lang w:eastAsia="en-US" w:bidi="he-IL"/>
        </w:rPr>
        <w:tab/>
      </w:r>
      <w:r>
        <w:rPr>
          <w:rFonts w:eastAsia="MS Mincho"/>
          <w:b/>
          <w:bCs/>
          <w:noProof w:val="0"/>
          <w:lang w:eastAsia="en-US" w:bidi="he-IL"/>
        </w:rPr>
        <w:tab/>
      </w:r>
      <w:r>
        <w:rPr>
          <w:rFonts w:ascii="Courier" w:eastAsia="MS Mincho" w:hAnsi="Courier" w:cs="Courier"/>
          <w:noProof w:val="0"/>
          <w:lang w:eastAsia="en-US" w:bidi="he-IL"/>
        </w:rPr>
        <w:t xml:space="preserve">a1: </w:t>
      </w:r>
      <w:r w:rsidRPr="001337CF">
        <w:rPr>
          <w:rFonts w:eastAsia="MS Mincho"/>
          <w:b/>
          <w:bCs/>
          <w:noProof w:val="0"/>
          <w:lang w:eastAsia="en-US" w:bidi="he-IL"/>
        </w:rPr>
        <w:t>assert</w:t>
      </w:r>
      <w:r>
        <w:rPr>
          <w:rFonts w:ascii="Courier" w:eastAsia="MS Mincho" w:hAnsi="Courier" w:cs="Courier"/>
          <w:noProof w:val="0"/>
          <w:lang w:eastAsia="en-US" w:bidi="he-IL"/>
        </w:rPr>
        <w:t>(($past(a))); // Illegal: no clock can be inferred</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lastRenderedPageBreak/>
        <w:tab/>
      </w:r>
      <w:r>
        <w:rPr>
          <w:rFonts w:ascii="Courier" w:eastAsia="MS Mincho" w:hAnsi="Courier" w:cs="Courier"/>
          <w:noProof w:val="0"/>
          <w:lang w:eastAsia="en-US" w:bidi="he-IL"/>
        </w:rPr>
        <w:tab/>
        <w:t xml:space="preserve">a2: </w:t>
      </w:r>
      <w:r w:rsidRPr="001337CF">
        <w:rPr>
          <w:rFonts w:eastAsia="MS Mincho"/>
          <w:b/>
          <w:bCs/>
          <w:noProof w:val="0"/>
          <w:lang w:eastAsia="en-US" w:bidi="he-IL"/>
        </w:rPr>
        <w:t>assert</w:t>
      </w:r>
      <w:r>
        <w:rPr>
          <w:rFonts w:ascii="Courier" w:eastAsia="MS Mincho" w:hAnsi="Courier" w:cs="Courier"/>
          <w:noProof w:val="0"/>
          <w:lang w:eastAsia="en-US" w:bidi="he-IL"/>
        </w:rPr>
        <w:t>(($past(a,,,@(</w:t>
      </w:r>
      <w:r w:rsidRPr="001337CF">
        <w:rPr>
          <w:rFonts w:eastAsia="MS Mincho"/>
          <w:b/>
          <w:bCs/>
          <w:noProof w:val="0"/>
          <w:lang w:eastAsia="en-US" w:bidi="he-IL"/>
        </w:rPr>
        <w:t>posedge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clock))));</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r>
      <w:r>
        <w:rPr>
          <w:rFonts w:ascii="Courier" w:eastAsia="MS Mincho" w:hAnsi="Courier" w:cs="Courier"/>
          <w:noProof w:val="0"/>
          <w:lang w:eastAsia="en-US" w:bidi="he-IL"/>
        </w:rPr>
        <w:tab/>
        <w:t xml:space="preserve">a3: </w:t>
      </w:r>
      <w:r w:rsidRPr="001337CF">
        <w:rPr>
          <w:rFonts w:eastAsia="MS Mincho"/>
          <w:b/>
          <w:bCs/>
          <w:noProof w:val="0"/>
          <w:lang w:eastAsia="en-US" w:bidi="he-IL"/>
        </w:rPr>
        <w:t>assert</w:t>
      </w:r>
      <w:r>
        <w:rPr>
          <w:rFonts w:ascii="Courier" w:eastAsia="MS Mincho" w:hAnsi="Courier" w:cs="Courier"/>
          <w:noProof w:val="0"/>
          <w:lang w:eastAsia="en-US" w:bidi="he-IL"/>
        </w:rPr>
        <w:t>((</w:t>
      </w:r>
      <w:r w:rsidRPr="001337CF">
        <w:rPr>
          <w:rFonts w:ascii="Courier" w:eastAsia="MS Mincho" w:hAnsi="Courier" w:cs="Courier"/>
          <w:strike/>
          <w:noProof w:val="0"/>
          <w:color w:val="FF0000"/>
          <w:lang w:eastAsia="en-US" w:bidi="he-IL"/>
        </w:rPr>
        <w:t>$sampled</w:t>
      </w:r>
      <w:r>
        <w:rPr>
          <w:rFonts w:ascii="Courier" w:eastAsia="MS Mincho" w:hAnsi="Courier" w:cs="Courier"/>
          <w:strike/>
          <w:noProof w:val="0"/>
          <w:color w:val="FF0000"/>
          <w:lang w:eastAsia="en-US" w:bidi="he-IL"/>
        </w:rPr>
        <w:t xml:space="preserve"> </w:t>
      </w:r>
      <w:r w:rsidRPr="001337CF">
        <w:rPr>
          <w:rFonts w:ascii="Courier" w:eastAsia="MS Mincho" w:hAnsi="Courier" w:cs="Courier"/>
          <w:noProof w:val="0"/>
          <w:color w:val="0000FF"/>
          <w:lang w:eastAsia="en-US" w:bidi="he-IL"/>
        </w:rPr>
        <w:t>$concurrent</w:t>
      </w:r>
      <w:r>
        <w:rPr>
          <w:rFonts w:ascii="Courier" w:eastAsia="MS Mincho" w:hAnsi="Courier" w:cs="Courier"/>
          <w:noProof w:val="0"/>
          <w:lang w:eastAsia="en-US" w:bidi="he-IL"/>
        </w:rPr>
        <w:t>(a)));</w:t>
      </w:r>
    </w:p>
    <w:p w:rsidR="001337CF" w:rsidRDefault="001337CF" w:rsidP="001337CF">
      <w:pPr>
        <w:pStyle w:val="ExampleCodeIndented"/>
        <w:rPr>
          <w:rFonts w:eastAsia="MS Mincho"/>
          <w:b/>
          <w:bCs/>
          <w:noProof w:val="0"/>
          <w:lang w:eastAsia="en-US" w:bidi="he-IL"/>
        </w:rPr>
      </w:pPr>
      <w:r>
        <w:rPr>
          <w:rFonts w:ascii="Courier" w:eastAsia="MS Mincho" w:hAnsi="Courier" w:cs="Courier"/>
          <w:noProof w:val="0"/>
          <w:lang w:eastAsia="en-US" w:bidi="he-IL"/>
        </w:rPr>
        <w:tab/>
      </w:r>
      <w:r w:rsidRPr="001337CF">
        <w:rPr>
          <w:rFonts w:eastAsia="MS Mincho"/>
          <w:b/>
          <w:bCs/>
          <w:noProof w:val="0"/>
          <w:lang w:eastAsia="en-US" w:bidi="he-IL"/>
        </w:rPr>
        <w:t>end</w:t>
      </w:r>
    </w:p>
    <w:p w:rsidR="001337CF" w:rsidRDefault="001337CF" w:rsidP="001337CF">
      <w:pPr>
        <w:pStyle w:val="ExampleCodeIndented"/>
        <w:rPr>
          <w:rFonts w:ascii="Courier" w:eastAsia="MS Mincho" w:hAnsi="Courier" w:cs="Courier"/>
          <w:noProof w:val="0"/>
          <w:lang w:eastAsia="en-US" w:bidi="he-IL"/>
        </w:rPr>
      </w:pPr>
      <w:r>
        <w:rPr>
          <w:rFonts w:eastAsia="MS Mincho"/>
          <w:b/>
          <w:bCs/>
          <w:noProof w:val="0"/>
          <w:lang w:eastAsia="en-US" w:bidi="he-IL"/>
        </w:rPr>
        <w:tab/>
      </w:r>
      <w:r>
        <w:rPr>
          <w:rFonts w:ascii="Courier" w:eastAsia="MS Mincho" w:hAnsi="Courier" w:cs="Courier"/>
          <w:noProof w:val="0"/>
          <w:lang w:eastAsia="en-US" w:bidi="he-IL"/>
        </w:rPr>
        <w:t xml:space="preserve">a4: </w:t>
      </w:r>
      <w:r w:rsidRPr="001337CF">
        <w:rPr>
          <w:rFonts w:eastAsia="MS Mincho"/>
          <w:b/>
          <w:bCs/>
          <w:noProof w:val="0"/>
          <w:lang w:eastAsia="en-US" w:bidi="he-IL"/>
        </w:rPr>
        <w:t>assert property</w:t>
      </w:r>
      <w:r>
        <w:rPr>
          <w:rFonts w:ascii="Courier" w:eastAsia="MS Mincho" w:hAnsi="Courier" w:cs="Courier"/>
          <w:noProof w:val="0"/>
          <w:lang w:eastAsia="en-US" w:bidi="he-IL"/>
        </w:rPr>
        <w:t>(@(</w:t>
      </w:r>
      <w:r w:rsidRPr="001337CF">
        <w:rPr>
          <w:rFonts w:eastAsia="MS Mincho"/>
          <w:b/>
          <w:bCs/>
          <w:noProof w:val="0"/>
          <w:lang w:eastAsia="en-US" w:bidi="he-IL"/>
        </w:rPr>
        <w:t>posedge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clock)($past(a))); // @(posedge clock)</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t xml:space="preserve"> // is inferred</w:t>
      </w:r>
    </w:p>
    <w:p w:rsidR="001337CF" w:rsidRDefault="001337CF" w:rsidP="001337CF">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t>...</w:t>
      </w:r>
    </w:p>
    <w:p w:rsidR="001337CF" w:rsidRDefault="001337CF" w:rsidP="001337CF">
      <w:pPr>
        <w:pStyle w:val="ExampleCodeIndented"/>
      </w:pPr>
      <w:r w:rsidRPr="001337CF">
        <w:rPr>
          <w:rFonts w:eastAsia="MS Mincho"/>
          <w:b/>
          <w:bCs/>
          <w:noProof w:val="0"/>
          <w:lang w:eastAsia="en-US" w:bidi="he-IL"/>
        </w:rPr>
        <w:t>endmodule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 m</w:t>
      </w:r>
    </w:p>
    <w:p w:rsidR="00E35030" w:rsidRDefault="00E35030" w:rsidP="00E35030">
      <w:pPr>
        <w:pStyle w:val="H2"/>
        <w:rPr>
          <w:rFonts w:eastAsia="MS Mincho"/>
          <w:lang w:eastAsia="en-US" w:bidi="he-IL"/>
        </w:rPr>
      </w:pPr>
      <w:r w:rsidRPr="00E35030">
        <w:rPr>
          <w:rFonts w:eastAsia="MS Mincho"/>
          <w:lang w:eastAsia="en-US" w:bidi="he-IL"/>
        </w:rPr>
        <w:t>16.2 Overview</w:t>
      </w:r>
    </w:p>
    <w:p w:rsidR="00E35030" w:rsidRDefault="00E35030" w:rsidP="00E35030">
      <w:pPr>
        <w:pStyle w:val="Body"/>
      </w:pPr>
      <w:r>
        <w:t>REPLACE</w:t>
      </w:r>
    </w:p>
    <w:p w:rsidR="00E35030" w:rsidRPr="00E35030" w:rsidRDefault="00E35030" w:rsidP="00EC1AB6">
      <w:pPr>
        <w:pStyle w:val="DashedList"/>
        <w:numPr>
          <w:ilvl w:val="0"/>
          <w:numId w:val="37"/>
        </w:numPr>
        <w:overflowPunct/>
        <w:autoSpaceDE w:val="0"/>
        <w:autoSpaceDN w:val="0"/>
        <w:rPr>
          <w:rFonts w:eastAsia="MS Mincho"/>
          <w:lang w:eastAsia="en-US" w:bidi="he-IL"/>
        </w:rPr>
      </w:pPr>
      <w:r w:rsidRPr="00E35030">
        <w:rPr>
          <w:rFonts w:eastAsia="MS Mincho"/>
        </w:rPr>
        <w:t>Concurrent assertions are based on clock semantics and use sampled values of variables.</w:t>
      </w:r>
    </w:p>
    <w:p w:rsidR="00E35030" w:rsidRDefault="00E35030" w:rsidP="00E35030">
      <w:pPr>
        <w:pStyle w:val="Body"/>
      </w:pPr>
      <w:r>
        <w:t>WITH</w:t>
      </w:r>
    </w:p>
    <w:p w:rsidR="00E35030" w:rsidRPr="00E35030" w:rsidRDefault="00E35030" w:rsidP="00EC1AB6">
      <w:pPr>
        <w:pStyle w:val="DashedList"/>
        <w:numPr>
          <w:ilvl w:val="0"/>
          <w:numId w:val="37"/>
        </w:numPr>
        <w:overflowPunct/>
        <w:autoSpaceDE w:val="0"/>
        <w:autoSpaceDN w:val="0"/>
        <w:rPr>
          <w:rFonts w:eastAsia="MS Mincho"/>
          <w:lang w:eastAsia="en-US" w:bidi="he-IL"/>
        </w:rPr>
      </w:pPr>
      <w:r w:rsidRPr="00E35030">
        <w:rPr>
          <w:rFonts w:eastAsia="MS Mincho"/>
        </w:rPr>
        <w:t xml:space="preserve">Concurrent assertions are based on clock semantics and </w:t>
      </w:r>
      <w:r w:rsidR="007B6BF9" w:rsidRPr="007B6BF9">
        <w:rPr>
          <w:rFonts w:eastAsia="MS Mincho"/>
          <w:strike/>
          <w:color w:val="FF0000"/>
        </w:rPr>
        <w:t>use sampled values of variables</w:t>
      </w:r>
      <w:r w:rsidR="007B6BF9">
        <w:rPr>
          <w:rFonts w:eastAsia="MS Mincho"/>
        </w:rPr>
        <w:t xml:space="preserve"> </w:t>
      </w:r>
      <w:r w:rsidR="00EC1AB6" w:rsidRPr="007B6BF9">
        <w:rPr>
          <w:rFonts w:eastAsia="MS Mincho"/>
          <w:color w:val="0000FF"/>
        </w:rPr>
        <w:t>evaluate their</w:t>
      </w:r>
      <w:r w:rsidRPr="007B6BF9">
        <w:rPr>
          <w:rFonts w:eastAsia="MS Mincho"/>
          <w:color w:val="0000FF"/>
        </w:rPr>
        <w:t xml:space="preserve"> variables</w:t>
      </w:r>
      <w:r w:rsidR="00EC1AB6" w:rsidRPr="007B6BF9">
        <w:rPr>
          <w:rFonts w:eastAsia="MS Mincho"/>
          <w:color w:val="0000FF"/>
        </w:rPr>
        <w:t xml:space="preserve"> in the concurrent context (see 16.5.2)</w:t>
      </w:r>
      <w:r w:rsidRPr="00E35030">
        <w:rPr>
          <w:rFonts w:eastAsia="MS Mincho"/>
        </w:rPr>
        <w:t>.</w:t>
      </w:r>
    </w:p>
    <w:p w:rsidR="00716BC3" w:rsidRDefault="00716BC3" w:rsidP="00716BC3">
      <w:pPr>
        <w:pStyle w:val="H2"/>
      </w:pPr>
      <w:r>
        <w:rPr>
          <w:rFonts w:eastAsia="MS Mincho"/>
          <w:lang w:eastAsia="en-US" w:bidi="he-IL"/>
        </w:rPr>
        <w:t>16.5 Concurrent assertions overview</w:t>
      </w:r>
    </w:p>
    <w:p w:rsidR="00CA2F64" w:rsidRDefault="00716BC3" w:rsidP="00B13BB7">
      <w:pPr>
        <w:pStyle w:val="Body"/>
      </w:pPr>
      <w:r>
        <w:t>REPLACE</w:t>
      </w:r>
    </w:p>
    <w:p w:rsidR="00716BC3" w:rsidRDefault="00716BC3" w:rsidP="00A3495F">
      <w:pPr>
        <w:pStyle w:val="Body"/>
        <w:rPr>
          <w:rFonts w:cs="TimesNewRoman"/>
        </w:rPr>
      </w:pPr>
      <w:r w:rsidRPr="00716BC3">
        <w:rPr>
          <w:lang w:bidi="ar-SA"/>
        </w:rPr>
        <w:t>All variables in a concurrent assertion use the value sampled in the Preponed region of a time slot with the</w:t>
      </w:r>
      <w:r>
        <w:t xml:space="preserve"> </w:t>
      </w:r>
      <w:r w:rsidRPr="00716BC3">
        <w:rPr>
          <w:lang w:bidi="ar-SA"/>
        </w:rPr>
        <w:t xml:space="preserve">exception of local variables, constant casts and automatic variables in procedural code (see </w:t>
      </w:r>
      <w:r w:rsidRPr="00716BC3">
        <w:rPr>
          <w:rFonts w:cs="TimesNewRoman"/>
          <w:color w:val="0000FF"/>
        </w:rPr>
        <w:t>16.15.6</w:t>
      </w:r>
      <w:r w:rsidRPr="00716BC3">
        <w:rPr>
          <w:lang w:bidi="ar-SA"/>
        </w:rPr>
        <w:t>), and</w:t>
      </w:r>
      <w:r>
        <w:t xml:space="preserve"> </w:t>
      </w:r>
      <w:r>
        <w:rPr>
          <w:rFonts w:cs="TimesNewRoman"/>
        </w:rPr>
        <w:t xml:space="preserve">free checker variables (see </w:t>
      </w:r>
      <w:r>
        <w:rPr>
          <w:rFonts w:cs="TimesNewRoman"/>
          <w:color w:val="0000FF"/>
        </w:rPr>
        <w:t>17.7.2</w:t>
      </w:r>
      <w:r>
        <w:rPr>
          <w:rFonts w:cs="TimesNewRoman"/>
        </w:rPr>
        <w:t>).</w:t>
      </w:r>
      <w:r w:rsidR="001B0534">
        <w:rPr>
          <w:rFonts w:cs="TimesNewRoman"/>
        </w:rPr>
        <w:t xml:space="preserve"> The assertions are evaluated during the Observed region. If a variable used in an assertion is a </w:t>
      </w:r>
      <w:r w:rsidR="001B0534" w:rsidRPr="001B0534">
        <w:rPr>
          <w:rFonts w:ascii="Courier New" w:hAnsi="Courier New" w:cs="Courier New"/>
          <w:b/>
          <w:bCs/>
          <w:sz w:val="18"/>
          <w:szCs w:val="18"/>
        </w:rPr>
        <w:t>clocking</w:t>
      </w:r>
      <w:r w:rsidR="001B0534">
        <w:rPr>
          <w:rFonts w:ascii="Courier-Bold" w:hAnsi="Courier-Bold" w:cs="Courier-Bold"/>
          <w:b/>
          <w:bCs/>
          <w:sz w:val="18"/>
          <w:szCs w:val="18"/>
        </w:rPr>
        <w:t xml:space="preserve"> </w:t>
      </w:r>
      <w:r w:rsidR="001B0534">
        <w:rPr>
          <w:rFonts w:cs="TimesNewRoman"/>
        </w:rPr>
        <w:t xml:space="preserve">block input variable, the variable shall be sampled by the </w:t>
      </w:r>
      <w:r w:rsidR="001B0534" w:rsidRPr="001B0534">
        <w:rPr>
          <w:rFonts w:ascii="Courier New" w:hAnsi="Courier New" w:cs="Courier New"/>
          <w:b/>
          <w:bCs/>
          <w:sz w:val="18"/>
          <w:szCs w:val="18"/>
        </w:rPr>
        <w:t>clocking</w:t>
      </w:r>
      <w:r w:rsidR="001B0534">
        <w:rPr>
          <w:rFonts w:ascii="Courier New" w:hAnsi="Courier New" w:cs="Courier New"/>
          <w:b/>
          <w:bCs/>
          <w:sz w:val="18"/>
          <w:szCs w:val="18"/>
        </w:rPr>
        <w:t xml:space="preserve"> </w:t>
      </w:r>
      <w:r w:rsidR="001B0534">
        <w:rPr>
          <w:rFonts w:cs="TimesNewRoman"/>
        </w:rPr>
        <w:t xml:space="preserve">block with </w:t>
      </w:r>
      <w:r w:rsidR="001B0534">
        <w:rPr>
          <w:rFonts w:ascii="Courier" w:hAnsi="Courier" w:cs="Courier"/>
          <w:sz w:val="18"/>
          <w:szCs w:val="18"/>
        </w:rPr>
        <w:t xml:space="preserve">#1step </w:t>
      </w:r>
      <w:r w:rsidR="001B0534">
        <w:rPr>
          <w:rFonts w:cs="TimesNewRoman"/>
        </w:rPr>
        <w:t xml:space="preserve">sampling. Any other type of sampling for the </w:t>
      </w:r>
      <w:r w:rsidR="001B0534" w:rsidRPr="001B0534">
        <w:rPr>
          <w:rFonts w:ascii="Courier New" w:hAnsi="Courier New" w:cs="Courier New"/>
          <w:b/>
          <w:bCs/>
          <w:sz w:val="18"/>
          <w:szCs w:val="18"/>
        </w:rPr>
        <w:t>clocking</w:t>
      </w:r>
      <w:r w:rsidR="001B0534">
        <w:rPr>
          <w:rFonts w:ascii="Courier-Bold" w:hAnsi="Courier-Bold" w:cs="Courier-Bold"/>
          <w:b/>
          <w:bCs/>
          <w:sz w:val="18"/>
          <w:szCs w:val="18"/>
        </w:rPr>
        <w:t xml:space="preserve"> </w:t>
      </w:r>
      <w:r w:rsidR="001B0534">
        <w:rPr>
          <w:rFonts w:cs="TimesNewRoman"/>
        </w:rPr>
        <w:t xml:space="preserve">block variable shall result in an error. The assertion using the </w:t>
      </w:r>
      <w:r w:rsidR="001B0534" w:rsidRPr="001B0534">
        <w:rPr>
          <w:rFonts w:ascii="Courier New" w:hAnsi="Courier New" w:cs="Courier New"/>
          <w:b/>
          <w:bCs/>
          <w:sz w:val="18"/>
          <w:szCs w:val="18"/>
        </w:rPr>
        <w:t>clocking</w:t>
      </w:r>
      <w:r w:rsidR="001B0534">
        <w:rPr>
          <w:rFonts w:ascii="Courier-Bold" w:hAnsi="Courier-Bold" w:cs="Courier-Bold"/>
          <w:b/>
          <w:bCs/>
          <w:sz w:val="18"/>
          <w:szCs w:val="18"/>
        </w:rPr>
        <w:t xml:space="preserve"> </w:t>
      </w:r>
      <w:r w:rsidR="001B0534">
        <w:rPr>
          <w:rFonts w:cs="TimesNewRoman"/>
        </w:rPr>
        <w:t xml:space="preserve">block variable shall not do its own sampling on the variable, but rather use the sampled value produced by the </w:t>
      </w:r>
      <w:r w:rsidR="001B0534" w:rsidRPr="001B0534">
        <w:rPr>
          <w:rFonts w:ascii="Courier New" w:hAnsi="Courier New" w:cs="Courier New"/>
          <w:b/>
          <w:bCs/>
          <w:sz w:val="18"/>
          <w:szCs w:val="18"/>
        </w:rPr>
        <w:t>clocking</w:t>
      </w:r>
      <w:r w:rsidR="001B0534">
        <w:rPr>
          <w:rFonts w:ascii="Courier-Bold" w:hAnsi="Courier-Bold" w:cs="Courier-Bold"/>
          <w:b/>
          <w:bCs/>
          <w:sz w:val="18"/>
          <w:szCs w:val="18"/>
        </w:rPr>
        <w:t xml:space="preserve"> </w:t>
      </w:r>
      <w:r w:rsidR="001B0534">
        <w:rPr>
          <w:rFonts w:cs="TimesNewRoman"/>
        </w:rPr>
        <w:t xml:space="preserve">block. This is explained in </w:t>
      </w:r>
      <w:r w:rsidR="001B0534">
        <w:rPr>
          <w:rFonts w:cs="TimesNewRoman"/>
          <w:color w:val="0000FF"/>
        </w:rPr>
        <w:t>Clause 14</w:t>
      </w:r>
      <w:r w:rsidR="001B0534">
        <w:rPr>
          <w:rFonts w:cs="TimesNewRoman"/>
        </w:rPr>
        <w:t>.</w:t>
      </w:r>
    </w:p>
    <w:p w:rsidR="00716BC3" w:rsidRDefault="00716BC3" w:rsidP="00B13BB7">
      <w:pPr>
        <w:pStyle w:val="Body"/>
      </w:pPr>
      <w:r>
        <w:t>WITH</w:t>
      </w:r>
    </w:p>
    <w:p w:rsidR="007B197B" w:rsidRPr="007B197B" w:rsidRDefault="007B197B" w:rsidP="007B197B">
      <w:pPr>
        <w:pStyle w:val="Body"/>
        <w:rPr>
          <w:rFonts w:cs="TimesNewRoman"/>
          <w:strike/>
          <w:color w:val="FF0000"/>
        </w:rPr>
      </w:pPr>
      <w:r w:rsidRPr="007B197B">
        <w:rPr>
          <w:strike/>
          <w:color w:val="FF0000"/>
          <w:lang w:bidi="ar-SA"/>
        </w:rPr>
        <w:t>All variables in a concurrent assertion use the value sampled in the Preponed region of a time slot with the</w:t>
      </w:r>
      <w:r w:rsidRPr="007B197B">
        <w:rPr>
          <w:strike/>
          <w:color w:val="FF0000"/>
        </w:rPr>
        <w:t xml:space="preserve"> </w:t>
      </w:r>
      <w:r w:rsidRPr="007B197B">
        <w:rPr>
          <w:strike/>
          <w:color w:val="FF0000"/>
          <w:lang w:bidi="ar-SA"/>
        </w:rPr>
        <w:t xml:space="preserve">exception of local variables, constant casts and automatic variables in procedural code (see </w:t>
      </w:r>
      <w:r w:rsidRPr="007B197B">
        <w:rPr>
          <w:rFonts w:cs="TimesNewRoman"/>
          <w:strike/>
          <w:color w:val="FF0000"/>
        </w:rPr>
        <w:t>16.15.6</w:t>
      </w:r>
      <w:r w:rsidRPr="007B197B">
        <w:rPr>
          <w:strike/>
          <w:color w:val="FF0000"/>
          <w:lang w:bidi="ar-SA"/>
        </w:rPr>
        <w:t>), and</w:t>
      </w:r>
      <w:r w:rsidRPr="007B197B">
        <w:rPr>
          <w:strike/>
          <w:color w:val="FF0000"/>
        </w:rPr>
        <w:t xml:space="preserve"> </w:t>
      </w:r>
      <w:r w:rsidRPr="007B197B">
        <w:rPr>
          <w:rFonts w:cs="TimesNewRoman"/>
          <w:strike/>
          <w:color w:val="FF0000"/>
        </w:rPr>
        <w:t xml:space="preserve">free checker variables (see 17.7.2). The assertions are evaluated during the Observed region. If a variable used in an assertion is a </w:t>
      </w:r>
      <w:r w:rsidRPr="007B197B">
        <w:rPr>
          <w:rFonts w:ascii="Courier New" w:hAnsi="Courier New" w:cs="Courier New"/>
          <w:b/>
          <w:bCs/>
          <w:strike/>
          <w:color w:val="FF0000"/>
          <w:sz w:val="18"/>
          <w:szCs w:val="18"/>
        </w:rPr>
        <w:t>clocking</w:t>
      </w:r>
      <w:r w:rsidRPr="007B197B">
        <w:rPr>
          <w:rFonts w:ascii="Courier-Bold" w:hAnsi="Courier-Bold" w:cs="Courier-Bold"/>
          <w:b/>
          <w:bCs/>
          <w:strike/>
          <w:color w:val="FF0000"/>
          <w:sz w:val="18"/>
          <w:szCs w:val="18"/>
        </w:rPr>
        <w:t xml:space="preserve"> </w:t>
      </w:r>
      <w:r w:rsidRPr="007B197B">
        <w:rPr>
          <w:rFonts w:cs="TimesNewRoman"/>
          <w:strike/>
          <w:color w:val="FF0000"/>
        </w:rPr>
        <w:t xml:space="preserve">block input variable, the variable shall be sampled by the </w:t>
      </w:r>
      <w:r w:rsidRPr="007B197B">
        <w:rPr>
          <w:rFonts w:ascii="Courier New" w:hAnsi="Courier New" w:cs="Courier New"/>
          <w:b/>
          <w:bCs/>
          <w:strike/>
          <w:color w:val="FF0000"/>
          <w:sz w:val="18"/>
          <w:szCs w:val="18"/>
        </w:rPr>
        <w:t xml:space="preserve">clocking </w:t>
      </w:r>
      <w:r w:rsidRPr="007B197B">
        <w:rPr>
          <w:rFonts w:cs="TimesNewRoman"/>
          <w:strike/>
          <w:color w:val="FF0000"/>
        </w:rPr>
        <w:t xml:space="preserve">block with </w:t>
      </w:r>
      <w:r w:rsidRPr="007B197B">
        <w:rPr>
          <w:rFonts w:ascii="Courier" w:hAnsi="Courier" w:cs="Courier"/>
          <w:strike/>
          <w:color w:val="FF0000"/>
          <w:sz w:val="18"/>
          <w:szCs w:val="18"/>
        </w:rPr>
        <w:t xml:space="preserve">#1step </w:t>
      </w:r>
      <w:r w:rsidRPr="007B197B">
        <w:rPr>
          <w:rFonts w:cs="TimesNewRoman"/>
          <w:strike/>
          <w:color w:val="FF0000"/>
        </w:rPr>
        <w:t xml:space="preserve">sampling. Any other type of sampling for the </w:t>
      </w:r>
      <w:r w:rsidRPr="007B197B">
        <w:rPr>
          <w:rFonts w:ascii="Courier New" w:hAnsi="Courier New" w:cs="Courier New"/>
          <w:b/>
          <w:bCs/>
          <w:strike/>
          <w:color w:val="FF0000"/>
          <w:sz w:val="18"/>
          <w:szCs w:val="18"/>
        </w:rPr>
        <w:t>clocking</w:t>
      </w:r>
      <w:r w:rsidRPr="007B197B">
        <w:rPr>
          <w:rFonts w:ascii="Courier-Bold" w:hAnsi="Courier-Bold" w:cs="Courier-Bold"/>
          <w:b/>
          <w:bCs/>
          <w:strike/>
          <w:color w:val="FF0000"/>
          <w:sz w:val="18"/>
          <w:szCs w:val="18"/>
        </w:rPr>
        <w:t xml:space="preserve"> </w:t>
      </w:r>
      <w:r w:rsidRPr="007B197B">
        <w:rPr>
          <w:rFonts w:cs="TimesNewRoman"/>
          <w:strike/>
          <w:color w:val="FF0000"/>
        </w:rPr>
        <w:t xml:space="preserve">block variable shall result in an error. The assertion using the </w:t>
      </w:r>
      <w:r w:rsidRPr="007B197B">
        <w:rPr>
          <w:rFonts w:ascii="Courier New" w:hAnsi="Courier New" w:cs="Courier New"/>
          <w:b/>
          <w:bCs/>
          <w:strike/>
          <w:color w:val="FF0000"/>
          <w:sz w:val="18"/>
          <w:szCs w:val="18"/>
        </w:rPr>
        <w:t>clocking</w:t>
      </w:r>
      <w:r w:rsidRPr="007B197B">
        <w:rPr>
          <w:rFonts w:ascii="Courier-Bold" w:hAnsi="Courier-Bold" w:cs="Courier-Bold"/>
          <w:b/>
          <w:bCs/>
          <w:strike/>
          <w:color w:val="FF0000"/>
          <w:sz w:val="18"/>
          <w:szCs w:val="18"/>
        </w:rPr>
        <w:t xml:space="preserve"> </w:t>
      </w:r>
      <w:r w:rsidRPr="007B197B">
        <w:rPr>
          <w:rFonts w:cs="TimesNewRoman"/>
          <w:strike/>
          <w:color w:val="FF0000"/>
        </w:rPr>
        <w:t xml:space="preserve">block variable shall not do its own sampling on the variable, but rather use the sampled value produced by the </w:t>
      </w:r>
      <w:r w:rsidRPr="007B197B">
        <w:rPr>
          <w:rFonts w:ascii="Courier New" w:hAnsi="Courier New" w:cs="Courier New"/>
          <w:b/>
          <w:bCs/>
          <w:strike/>
          <w:color w:val="FF0000"/>
          <w:sz w:val="18"/>
          <w:szCs w:val="18"/>
        </w:rPr>
        <w:t>clocking</w:t>
      </w:r>
      <w:r w:rsidRPr="007B197B">
        <w:rPr>
          <w:rFonts w:ascii="Courier-Bold" w:hAnsi="Courier-Bold" w:cs="Courier-Bold"/>
          <w:b/>
          <w:bCs/>
          <w:strike/>
          <w:color w:val="FF0000"/>
          <w:sz w:val="18"/>
          <w:szCs w:val="18"/>
        </w:rPr>
        <w:t xml:space="preserve"> </w:t>
      </w:r>
      <w:r w:rsidRPr="007B197B">
        <w:rPr>
          <w:rFonts w:cs="TimesNewRoman"/>
          <w:strike/>
          <w:color w:val="FF0000"/>
        </w:rPr>
        <w:t>block. This is explained in Clause 14.</w:t>
      </w:r>
    </w:p>
    <w:p w:rsidR="007B197B" w:rsidRPr="00566F45" w:rsidRDefault="007B197B" w:rsidP="00182163">
      <w:pPr>
        <w:pStyle w:val="Body"/>
        <w:rPr>
          <w:color w:val="0000FF"/>
        </w:rPr>
      </w:pPr>
      <w:r w:rsidRPr="00566F45">
        <w:rPr>
          <w:color w:val="0000FF"/>
        </w:rPr>
        <w:t>Evaluation of expressions</w:t>
      </w:r>
      <w:r w:rsidR="002F2815">
        <w:rPr>
          <w:color w:val="0000FF"/>
        </w:rPr>
        <w:t xml:space="preserve">, except </w:t>
      </w:r>
      <w:r w:rsidR="00182163">
        <w:rPr>
          <w:color w:val="0000FF"/>
        </w:rPr>
        <w:t>for</w:t>
      </w:r>
      <w:r w:rsidR="002F2815">
        <w:rPr>
          <w:color w:val="0000FF"/>
        </w:rPr>
        <w:t xml:space="preserve"> disable conditions (see 16.1</w:t>
      </w:r>
      <w:r w:rsidR="00182163">
        <w:rPr>
          <w:color w:val="0000FF"/>
        </w:rPr>
        <w:t>6</w:t>
      </w:r>
      <w:r w:rsidR="002F2815">
        <w:rPr>
          <w:color w:val="0000FF"/>
        </w:rPr>
        <w:t xml:space="preserve">), </w:t>
      </w:r>
      <w:r w:rsidRPr="00566F45">
        <w:rPr>
          <w:color w:val="0000FF"/>
        </w:rPr>
        <w:t xml:space="preserve">in concurrent assertions is performed in the concurrent context as explained in 16.5.2. The concurrent assertions are evaluated </w:t>
      </w:r>
      <w:r w:rsidR="00FF17E4">
        <w:rPr>
          <w:color w:val="0000FF"/>
        </w:rPr>
        <w:t>in</w:t>
      </w:r>
      <w:r w:rsidR="00FF17E4" w:rsidRPr="00566F45">
        <w:rPr>
          <w:color w:val="0000FF"/>
        </w:rPr>
        <w:t xml:space="preserve"> </w:t>
      </w:r>
      <w:r w:rsidRPr="00566F45">
        <w:rPr>
          <w:color w:val="0000FF"/>
        </w:rPr>
        <w:t>the Observed region.</w:t>
      </w:r>
    </w:p>
    <w:p w:rsidR="007C57CA" w:rsidRPr="00566F45" w:rsidRDefault="007C57CA" w:rsidP="007C57CA">
      <w:pPr>
        <w:pStyle w:val="H3"/>
        <w:rPr>
          <w:color w:val="0000FF"/>
        </w:rPr>
      </w:pPr>
      <w:r w:rsidRPr="00566F45">
        <w:rPr>
          <w:color w:val="0000FF"/>
        </w:rPr>
        <w:t>16.5.1 Sampled Values</w:t>
      </w:r>
    </w:p>
    <w:p w:rsidR="007C57CA" w:rsidRPr="00566F45" w:rsidRDefault="00F33818" w:rsidP="00CE09A7">
      <w:pPr>
        <w:pStyle w:val="Body"/>
        <w:rPr>
          <w:color w:val="0000FF"/>
        </w:rPr>
      </w:pPr>
      <w:r w:rsidRPr="00566F45">
        <w:rPr>
          <w:color w:val="0000FF"/>
        </w:rPr>
        <w:t xml:space="preserve">This subclause provides </w:t>
      </w:r>
      <w:r w:rsidR="00CE09A7" w:rsidRPr="00566F45">
        <w:rPr>
          <w:color w:val="0000FF"/>
        </w:rPr>
        <w:t>a</w:t>
      </w:r>
      <w:r w:rsidRPr="00566F45">
        <w:rPr>
          <w:color w:val="0000FF"/>
        </w:rPr>
        <w:t xml:space="preserve"> definition of sampled values of variables and </w:t>
      </w:r>
      <w:r w:rsidR="00CE09A7" w:rsidRPr="00566F45">
        <w:rPr>
          <w:color w:val="0000FF"/>
        </w:rPr>
        <w:t>expressions</w:t>
      </w:r>
      <w:ins w:id="0" w:author="edcerny" w:date="2011-04-18T15:09:00Z">
        <w:r w:rsidR="00FF17E4">
          <w:rPr>
            <w:color w:val="0000FF"/>
          </w:rPr>
          <w:t xml:space="preserve"> </w:t>
        </w:r>
        <w:commentRangeStart w:id="1"/>
        <w:r w:rsidR="00FF17E4">
          <w:rPr>
            <w:color w:val="0000FF"/>
          </w:rPr>
          <w:t>in the concurrent context</w:t>
        </w:r>
      </w:ins>
      <w:commentRangeEnd w:id="1"/>
      <w:r w:rsidR="007B22A8">
        <w:rPr>
          <w:rStyle w:val="CommentReference"/>
          <w:rFonts w:eastAsia="Times New Roman"/>
          <w:noProof/>
          <w:color w:val="auto"/>
          <w:lang w:eastAsia="ja-JP" w:bidi="ar-SA"/>
        </w:rPr>
        <w:commentReference w:id="1"/>
      </w:r>
      <w:r w:rsidR="00CE09A7" w:rsidRPr="00566F45">
        <w:rPr>
          <w:color w:val="0000FF"/>
        </w:rPr>
        <w:t>. The notion of sampled values introduced here is used in 16.5.2 in the definition of a concurrent context and in 16.9.3 in the definition of sampled value functions.</w:t>
      </w:r>
    </w:p>
    <w:p w:rsidR="00975B3B" w:rsidRPr="00BC4CE9" w:rsidRDefault="00975B3B" w:rsidP="00975B3B">
      <w:pPr>
        <w:pStyle w:val="Body"/>
        <w:rPr>
          <w:rFonts w:cs="TimesNewRoman"/>
          <w:color w:val="0000FF"/>
        </w:rPr>
      </w:pPr>
      <w:r w:rsidRPr="00566F45">
        <w:rPr>
          <w:color w:val="0000FF"/>
        </w:rPr>
        <w:t xml:space="preserve">The </w:t>
      </w:r>
      <w:r w:rsidRPr="00887B6B">
        <w:rPr>
          <w:i/>
          <w:iCs/>
          <w:color w:val="0000FF"/>
        </w:rPr>
        <w:t>sampled value</w:t>
      </w:r>
      <w:r w:rsidRPr="00566F45">
        <w:rPr>
          <w:color w:val="0000FF"/>
        </w:rPr>
        <w:t xml:space="preserve"> of a variable (expression) in a time slot is the value of this variable</w:t>
      </w:r>
      <w:r w:rsidRPr="00566F45">
        <w:rPr>
          <w:rFonts w:cs="TimesNewRoman"/>
          <w:color w:val="0000FF"/>
        </w:rPr>
        <w:t xml:space="preserve"> (expression) in the Preponed region of this time slot. </w:t>
      </w:r>
      <w:r w:rsidRPr="00BC4CE9">
        <w:rPr>
          <w:rFonts w:cs="TimesNewRoman"/>
          <w:color w:val="0000FF"/>
        </w:rPr>
        <w:t>The sampled value of sequence methods triggered and matched is 0 in any time slot.</w:t>
      </w:r>
    </w:p>
    <w:p w:rsidR="003901FE" w:rsidRPr="00566F45" w:rsidRDefault="003901FE" w:rsidP="00272608">
      <w:pPr>
        <w:pStyle w:val="Body"/>
        <w:rPr>
          <w:color w:val="0000FF"/>
        </w:rPr>
      </w:pPr>
      <w:r w:rsidRPr="00566F45">
        <w:rPr>
          <w:rFonts w:cs="TimesNewRoman"/>
          <w:color w:val="0000FF"/>
        </w:rPr>
        <w:t xml:space="preserve">If a variable is an input variable of a </w:t>
      </w:r>
      <w:r w:rsidRPr="00566F45">
        <w:rPr>
          <w:rFonts w:ascii="Courier New" w:hAnsi="Courier New" w:cs="Courier New"/>
          <w:b/>
          <w:bCs/>
          <w:color w:val="0000FF"/>
          <w:sz w:val="18"/>
          <w:szCs w:val="18"/>
        </w:rPr>
        <w:t>clocking</w:t>
      </w:r>
      <w:r w:rsidRPr="00566F45">
        <w:rPr>
          <w:rFonts w:ascii="Courier-Bold" w:hAnsi="Courier-Bold" w:cs="Courier-Bold"/>
          <w:b/>
          <w:bCs/>
          <w:color w:val="0000FF"/>
          <w:sz w:val="18"/>
          <w:szCs w:val="18"/>
        </w:rPr>
        <w:t xml:space="preserve"> </w:t>
      </w:r>
      <w:r w:rsidRPr="00566F45">
        <w:rPr>
          <w:rFonts w:cs="TimesNewRoman"/>
          <w:color w:val="0000FF"/>
        </w:rPr>
        <w:t xml:space="preserve">block, the variable shall be sampled by the </w:t>
      </w:r>
      <w:r w:rsidRPr="00566F45">
        <w:rPr>
          <w:rFonts w:ascii="Courier New" w:hAnsi="Courier New" w:cs="Courier New"/>
          <w:b/>
          <w:bCs/>
          <w:color w:val="0000FF"/>
          <w:sz w:val="18"/>
          <w:szCs w:val="18"/>
        </w:rPr>
        <w:t xml:space="preserve">clocking </w:t>
      </w:r>
      <w:r w:rsidRPr="00566F45">
        <w:rPr>
          <w:rFonts w:cs="TimesNewRoman"/>
          <w:color w:val="0000FF"/>
        </w:rPr>
        <w:t xml:space="preserve">block with </w:t>
      </w:r>
      <w:r w:rsidRPr="00566F45">
        <w:rPr>
          <w:rFonts w:ascii="Courier" w:hAnsi="Courier" w:cs="Courier"/>
          <w:color w:val="0000FF"/>
          <w:sz w:val="18"/>
          <w:szCs w:val="18"/>
        </w:rPr>
        <w:t xml:space="preserve">#1step </w:t>
      </w:r>
      <w:r w:rsidRPr="00566F45">
        <w:rPr>
          <w:rFonts w:cs="TimesNewRoman"/>
          <w:color w:val="0000FF"/>
        </w:rPr>
        <w:t xml:space="preserve">sampling. Any other type of sampling for the </w:t>
      </w:r>
      <w:r w:rsidRPr="00566F45">
        <w:rPr>
          <w:rFonts w:ascii="Courier New" w:hAnsi="Courier New" w:cs="Courier New"/>
          <w:b/>
          <w:bCs/>
          <w:color w:val="0000FF"/>
          <w:sz w:val="18"/>
          <w:szCs w:val="18"/>
        </w:rPr>
        <w:t>clocking</w:t>
      </w:r>
      <w:r w:rsidRPr="00566F45">
        <w:rPr>
          <w:rFonts w:ascii="Courier-Bold" w:hAnsi="Courier-Bold" w:cs="Courier-Bold"/>
          <w:b/>
          <w:bCs/>
          <w:color w:val="0000FF"/>
          <w:sz w:val="18"/>
          <w:szCs w:val="18"/>
        </w:rPr>
        <w:t xml:space="preserve"> </w:t>
      </w:r>
      <w:r w:rsidRPr="00566F45">
        <w:rPr>
          <w:rFonts w:cs="TimesNewRoman"/>
          <w:color w:val="0000FF"/>
        </w:rPr>
        <w:t xml:space="preserve">block variable shall result in an error. </w:t>
      </w:r>
      <w:r w:rsidRPr="00566F45">
        <w:rPr>
          <w:rFonts w:cs="TimesNewRoman"/>
          <w:color w:val="0000FF"/>
        </w:rPr>
        <w:lastRenderedPageBreak/>
        <w:t xml:space="preserve">The sampled value of such variable is the sampled value produced by the </w:t>
      </w:r>
      <w:r w:rsidRPr="00566F45">
        <w:rPr>
          <w:rFonts w:ascii="Courier New" w:hAnsi="Courier New" w:cs="Courier New"/>
          <w:b/>
          <w:bCs/>
          <w:color w:val="0000FF"/>
          <w:sz w:val="18"/>
          <w:szCs w:val="18"/>
        </w:rPr>
        <w:t>clocking</w:t>
      </w:r>
      <w:r w:rsidRPr="00566F45">
        <w:rPr>
          <w:rFonts w:ascii="Courier-Bold" w:hAnsi="Courier-Bold" w:cs="Courier-Bold"/>
          <w:b/>
          <w:bCs/>
          <w:color w:val="0000FF"/>
          <w:sz w:val="18"/>
          <w:szCs w:val="18"/>
        </w:rPr>
        <w:t xml:space="preserve"> </w:t>
      </w:r>
      <w:r w:rsidRPr="00566F45">
        <w:rPr>
          <w:rFonts w:cs="TimesNewRoman"/>
          <w:color w:val="0000FF"/>
        </w:rPr>
        <w:t>block. This is explained in Clause 14.</w:t>
      </w:r>
      <w:r w:rsidR="00975B3B">
        <w:rPr>
          <w:rFonts w:cs="TimesNewRoman"/>
          <w:color w:val="0000FF"/>
        </w:rPr>
        <w:t xml:space="preserve"> </w:t>
      </w:r>
    </w:p>
    <w:p w:rsidR="003901FE" w:rsidRDefault="003901FE" w:rsidP="00C445F3">
      <w:pPr>
        <w:pStyle w:val="Body"/>
        <w:rPr>
          <w:rFonts w:cs="TimesNewRoman"/>
          <w:color w:val="0000FF"/>
        </w:rPr>
      </w:pPr>
      <w:r w:rsidRPr="00566F45">
        <w:rPr>
          <w:rFonts w:cs="TimesNewRoman"/>
          <w:color w:val="0000FF"/>
        </w:rPr>
        <w:t xml:space="preserve">The sampled value of a variable corresponding to time 0 is the initial value of this variable. The initial value of a static variable is the value assigned in its declaration, or, in the absence of such an assignment, it is the default (or uninitialized) value of the corresponding type (see 6.8, Table 6-7). The initial value of any other variable or net is the default value of the corresponding type (see 6.8, Table 6-7). For example, the sampled value </w:t>
      </w:r>
      <w:r w:rsidRPr="00566F45">
        <w:rPr>
          <w:rFonts w:ascii="Courier" w:hAnsi="Courier" w:cs="Courier"/>
          <w:color w:val="0000FF"/>
          <w:sz w:val="18"/>
          <w:szCs w:val="18"/>
        </w:rPr>
        <w:t xml:space="preserve">y </w:t>
      </w:r>
      <w:r w:rsidRPr="00566F45">
        <w:rPr>
          <w:rFonts w:cs="TimesNewRoman"/>
          <w:color w:val="0000FF"/>
        </w:rPr>
        <w:t xml:space="preserve">at time 0, where </w:t>
      </w:r>
      <w:r w:rsidRPr="00566F45">
        <w:rPr>
          <w:rFonts w:ascii="Courier" w:hAnsi="Courier" w:cs="Courier"/>
          <w:color w:val="0000FF"/>
          <w:sz w:val="18"/>
          <w:szCs w:val="18"/>
        </w:rPr>
        <w:t xml:space="preserve">y </w:t>
      </w:r>
      <w:r w:rsidRPr="00566F45">
        <w:rPr>
          <w:rFonts w:cs="TimesNewRoman"/>
          <w:color w:val="0000FF"/>
        </w:rPr>
        <w:t xml:space="preserve">is of type </w:t>
      </w:r>
      <w:r w:rsidRPr="00566F45">
        <w:rPr>
          <w:rFonts w:ascii="Courier New" w:hAnsi="Courier New" w:cs="Courier New"/>
          <w:b/>
          <w:bCs/>
          <w:color w:val="0000FF"/>
          <w:sz w:val="18"/>
          <w:szCs w:val="18"/>
        </w:rPr>
        <w:t>logic</w:t>
      </w:r>
      <w:r w:rsidRPr="00566F45">
        <w:rPr>
          <w:rFonts w:cs="TimesNewRoman"/>
          <w:color w:val="0000FF"/>
        </w:rPr>
        <w:t xml:space="preserve">, is </w:t>
      </w:r>
      <w:r w:rsidRPr="00566F45">
        <w:rPr>
          <w:rFonts w:ascii="Courier" w:hAnsi="Courier" w:cs="Courier"/>
          <w:color w:val="0000FF"/>
          <w:sz w:val="18"/>
          <w:szCs w:val="18"/>
        </w:rPr>
        <w:t>X</w:t>
      </w:r>
      <w:r w:rsidRPr="00566F45">
        <w:rPr>
          <w:rFonts w:cs="TimesNewRoman"/>
          <w:color w:val="0000FF"/>
        </w:rPr>
        <w:t>.</w:t>
      </w:r>
    </w:p>
    <w:p w:rsidR="004017BF" w:rsidRPr="00566F45" w:rsidRDefault="004017BF" w:rsidP="004017BF">
      <w:pPr>
        <w:pStyle w:val="Body"/>
        <w:rPr>
          <w:rFonts w:cs="TimesNewRoman"/>
          <w:color w:val="0000FF"/>
        </w:rPr>
      </w:pPr>
      <w:r>
        <w:rPr>
          <w:rFonts w:cs="TimesNewRoman"/>
          <w:color w:val="0000FF"/>
        </w:rPr>
        <w:t xml:space="preserve">The sampled value of sequence methods </w:t>
      </w:r>
      <w:r w:rsidRPr="004017BF">
        <w:rPr>
          <w:rFonts w:ascii="Courier New" w:hAnsi="Courier New" w:cs="Courier New"/>
          <w:color w:val="0000FF"/>
          <w:sz w:val="18"/>
        </w:rPr>
        <w:t>triggered</w:t>
      </w:r>
      <w:r>
        <w:rPr>
          <w:rFonts w:cs="TimesNewRoman"/>
          <w:color w:val="0000FF"/>
        </w:rPr>
        <w:t xml:space="preserve"> and </w:t>
      </w:r>
      <w:r w:rsidRPr="004017BF">
        <w:rPr>
          <w:rFonts w:ascii="Courier New" w:hAnsi="Courier New" w:cs="Courier New"/>
          <w:color w:val="0000FF"/>
          <w:sz w:val="18"/>
        </w:rPr>
        <w:t>match</w:t>
      </w:r>
      <w:r w:rsidR="00FF17E4">
        <w:rPr>
          <w:rFonts w:ascii="Courier New" w:hAnsi="Courier New" w:cs="Courier New"/>
          <w:color w:val="0000FF"/>
          <w:sz w:val="18"/>
        </w:rPr>
        <w:t>ed</w:t>
      </w:r>
      <w:r>
        <w:rPr>
          <w:rFonts w:cs="TimesNewRoman"/>
          <w:color w:val="0000FF"/>
        </w:rPr>
        <w:t xml:space="preserve"> </w:t>
      </w:r>
      <w:r w:rsidRPr="00566F45">
        <w:rPr>
          <w:rFonts w:cs="TimesNewRoman"/>
          <w:color w:val="0000FF"/>
        </w:rPr>
        <w:t xml:space="preserve">(see 16.14.6) </w:t>
      </w:r>
      <w:r>
        <w:rPr>
          <w:rFonts w:cs="TimesNewRoman"/>
          <w:color w:val="0000FF"/>
        </w:rPr>
        <w:t xml:space="preserve">at time 0 is </w:t>
      </w:r>
      <w:commentRangeStart w:id="2"/>
      <w:commentRangeStart w:id="3"/>
      <w:r>
        <w:rPr>
          <w:rFonts w:cs="TimesNewRoman"/>
          <w:color w:val="0000FF"/>
        </w:rPr>
        <w:t>0</w:t>
      </w:r>
      <w:commentRangeEnd w:id="2"/>
      <w:r w:rsidR="00FF17E4">
        <w:rPr>
          <w:rStyle w:val="CommentReference"/>
          <w:rFonts w:eastAsia="Times New Roman"/>
          <w:noProof/>
          <w:color w:val="auto"/>
          <w:lang w:eastAsia="ja-JP" w:bidi="ar-SA"/>
        </w:rPr>
        <w:commentReference w:id="2"/>
      </w:r>
      <w:commentRangeEnd w:id="3"/>
      <w:r w:rsidR="0020354F">
        <w:rPr>
          <w:rStyle w:val="CommentReference"/>
          <w:rFonts w:eastAsia="Times New Roman"/>
          <w:noProof/>
          <w:color w:val="auto"/>
          <w:lang w:eastAsia="ja-JP" w:bidi="ar-SA"/>
        </w:rPr>
        <w:commentReference w:id="3"/>
      </w:r>
      <w:r w:rsidR="00272608">
        <w:rPr>
          <w:rFonts w:cs="TimesNewRoman"/>
          <w:color w:val="0000FF"/>
        </w:rPr>
        <w:t>, as in any other timeslot.</w:t>
      </w:r>
    </w:p>
    <w:p w:rsidR="007C57CA" w:rsidRPr="00566F45" w:rsidRDefault="007C57CA" w:rsidP="007C57CA">
      <w:pPr>
        <w:pStyle w:val="H3"/>
        <w:rPr>
          <w:color w:val="0000FF"/>
        </w:rPr>
      </w:pPr>
      <w:r w:rsidRPr="00566F45">
        <w:rPr>
          <w:color w:val="0000FF"/>
        </w:rPr>
        <w:t>16.5.2 Concurrent Context</w:t>
      </w:r>
    </w:p>
    <w:p w:rsidR="002710C8" w:rsidRPr="00566F45" w:rsidRDefault="00D205D3" w:rsidP="00EA15D7">
      <w:pPr>
        <w:pStyle w:val="Body"/>
        <w:rPr>
          <w:rFonts w:cs="TimesNewRoman"/>
          <w:color w:val="0000FF"/>
        </w:rPr>
      </w:pPr>
      <w:r w:rsidRPr="00566F45">
        <w:rPr>
          <w:rFonts w:cs="TimesNewRoman"/>
          <w:color w:val="0000FF"/>
        </w:rPr>
        <w:t xml:space="preserve">Concurrent assertions and several other constructs (such as checker arguments, see 17.3) introduce a special context, called </w:t>
      </w:r>
      <w:r w:rsidRPr="00566F45">
        <w:rPr>
          <w:rFonts w:cs="TimesNewRoman"/>
          <w:i/>
          <w:iCs/>
          <w:color w:val="0000FF"/>
        </w:rPr>
        <w:t>concurrent context</w:t>
      </w:r>
      <w:r w:rsidRPr="00566F45">
        <w:rPr>
          <w:rFonts w:cs="TimesNewRoman"/>
          <w:color w:val="0000FF"/>
        </w:rPr>
        <w:t xml:space="preserve">, for expression evaluation. The value of an expression in the concurrent </w:t>
      </w:r>
      <w:r w:rsidR="00C445F3" w:rsidRPr="00566F45">
        <w:rPr>
          <w:rFonts w:cs="TimesNewRoman"/>
          <w:color w:val="0000FF"/>
        </w:rPr>
        <w:t xml:space="preserve">context is defined </w:t>
      </w:r>
      <w:r w:rsidR="00EA15D7" w:rsidRPr="00566F45">
        <w:rPr>
          <w:rFonts w:cs="TimesNewRoman"/>
          <w:color w:val="0000FF"/>
        </w:rPr>
        <w:t>as follows</w:t>
      </w:r>
      <w:r w:rsidR="00C445F3" w:rsidRPr="00566F45">
        <w:rPr>
          <w:rFonts w:cs="TimesNewRoman"/>
          <w:color w:val="0000FF"/>
        </w:rPr>
        <w:t>:</w:t>
      </w:r>
    </w:p>
    <w:p w:rsidR="001B7B3E" w:rsidRPr="00566F45" w:rsidRDefault="00C445F3" w:rsidP="00B715E5">
      <w:pPr>
        <w:pStyle w:val="DashedList"/>
        <w:numPr>
          <w:ilvl w:val="0"/>
          <w:numId w:val="37"/>
        </w:numPr>
        <w:overflowPunct/>
        <w:autoSpaceDE w:val="0"/>
        <w:autoSpaceDN w:val="0"/>
        <w:rPr>
          <w:rFonts w:cs="TimesNewRoman"/>
          <w:color w:val="0000FF"/>
        </w:rPr>
      </w:pPr>
      <w:r w:rsidRPr="00566F45">
        <w:rPr>
          <w:rFonts w:cs="TimesNewRoman"/>
          <w:color w:val="0000FF"/>
        </w:rPr>
        <w:t>A</w:t>
      </w:r>
      <w:r w:rsidR="001A1722" w:rsidRPr="00566F45">
        <w:rPr>
          <w:rFonts w:cs="TimesNewRoman"/>
          <w:color w:val="0000FF"/>
        </w:rPr>
        <w:t xml:space="preserve"> value of a variable </w:t>
      </w:r>
      <w:r w:rsidR="00B715E5" w:rsidRPr="00566F45">
        <w:rPr>
          <w:rFonts w:cs="TimesNewRoman"/>
          <w:color w:val="0000FF"/>
        </w:rPr>
        <w:t>is</w:t>
      </w:r>
      <w:r w:rsidR="001A1722" w:rsidRPr="00566F45">
        <w:rPr>
          <w:rFonts w:cs="TimesNewRoman"/>
          <w:color w:val="0000FF"/>
        </w:rPr>
        <w:t xml:space="preserve"> its sampled value</w:t>
      </w:r>
      <w:r w:rsidRPr="00566F45">
        <w:rPr>
          <w:rFonts w:cs="TimesNewRoman"/>
          <w:color w:val="0000FF"/>
        </w:rPr>
        <w:t xml:space="preserve"> with</w:t>
      </w:r>
      <w:r w:rsidR="001A1722" w:rsidRPr="00566F45">
        <w:rPr>
          <w:rFonts w:cs="TimesNewRoman"/>
          <w:color w:val="0000FF"/>
        </w:rPr>
        <w:t xml:space="preserve"> the following exceptions: </w:t>
      </w:r>
      <w:r w:rsidR="00FF17E4">
        <w:rPr>
          <w:rFonts w:cs="TimesNewRoman"/>
          <w:color w:val="0000FF"/>
        </w:rPr>
        <w:t xml:space="preserve">the value of </w:t>
      </w:r>
      <w:r w:rsidR="001B7B3E" w:rsidRPr="00566F45">
        <w:rPr>
          <w:rFonts w:cs="TimesNewRoman"/>
          <w:color w:val="0000FF"/>
        </w:rPr>
        <w:t>automatic variables (</w:t>
      </w:r>
      <w:r w:rsidR="00D42E14" w:rsidRPr="00566F45">
        <w:rPr>
          <w:rFonts w:cs="TimesNewRoman"/>
          <w:color w:val="0000FF"/>
        </w:rPr>
        <w:t xml:space="preserve">see </w:t>
      </w:r>
      <w:r w:rsidR="001B7B3E" w:rsidRPr="00566F45">
        <w:rPr>
          <w:rFonts w:cs="TimesNewRoman"/>
          <w:color w:val="0000FF"/>
        </w:rPr>
        <w:t>16.15.6), local variables (</w:t>
      </w:r>
      <w:r w:rsidR="00D42E14" w:rsidRPr="00566F45">
        <w:rPr>
          <w:rFonts w:cs="TimesNewRoman"/>
          <w:color w:val="0000FF"/>
        </w:rPr>
        <w:t xml:space="preserve">see </w:t>
      </w:r>
      <w:r w:rsidR="001B7B3E" w:rsidRPr="00566F45">
        <w:rPr>
          <w:rFonts w:cs="TimesNewRoman"/>
          <w:color w:val="0000FF"/>
        </w:rPr>
        <w:t>16.10), and free checker variables (</w:t>
      </w:r>
      <w:r w:rsidR="00D42E14" w:rsidRPr="00566F45">
        <w:rPr>
          <w:rFonts w:cs="TimesNewRoman"/>
          <w:color w:val="0000FF"/>
        </w:rPr>
        <w:t xml:space="preserve">see </w:t>
      </w:r>
      <w:r w:rsidR="001B7B3E" w:rsidRPr="00566F45">
        <w:rPr>
          <w:rFonts w:cs="TimesNewRoman"/>
          <w:color w:val="0000FF"/>
        </w:rPr>
        <w:t xml:space="preserve">17.7.2) </w:t>
      </w:r>
      <w:r w:rsidR="001A1722" w:rsidRPr="00566F45">
        <w:rPr>
          <w:rFonts w:cs="TimesNewRoman"/>
          <w:color w:val="0000FF"/>
        </w:rPr>
        <w:t xml:space="preserve">in the concurrent context </w:t>
      </w:r>
      <w:r w:rsidR="00FF17E4">
        <w:rPr>
          <w:rFonts w:cs="TimesNewRoman"/>
          <w:color w:val="0000FF"/>
        </w:rPr>
        <w:t>are their</w:t>
      </w:r>
      <w:r w:rsidR="001A1722" w:rsidRPr="00566F45">
        <w:rPr>
          <w:rFonts w:cs="TimesNewRoman"/>
          <w:color w:val="0000FF"/>
        </w:rPr>
        <w:t xml:space="preserve"> current values rather than their sampled values.</w:t>
      </w:r>
    </w:p>
    <w:p w:rsidR="00B715E5" w:rsidRPr="00566F45" w:rsidRDefault="00B715E5" w:rsidP="00B715E5">
      <w:pPr>
        <w:pStyle w:val="DashedList"/>
        <w:numPr>
          <w:ilvl w:val="0"/>
          <w:numId w:val="37"/>
        </w:numPr>
        <w:overflowPunct/>
        <w:autoSpaceDE w:val="0"/>
        <w:autoSpaceDN w:val="0"/>
        <w:rPr>
          <w:rFonts w:cs="TimesNewRoman"/>
          <w:color w:val="0000FF"/>
        </w:rPr>
      </w:pPr>
      <w:r w:rsidRPr="00566F45">
        <w:rPr>
          <w:rFonts w:cs="TimesNewRoman"/>
          <w:color w:val="0000FF"/>
        </w:rPr>
        <w:t xml:space="preserve">A value of </w:t>
      </w:r>
      <w:r w:rsidRPr="00566F45">
        <w:rPr>
          <w:color w:val="0000FF"/>
        </w:rPr>
        <w:t>a constant cast expression (see 16.15.6) is defined as a current value of its argument. For example, if</w:t>
      </w:r>
      <w:r w:rsidRPr="00566F45">
        <w:rPr>
          <w:rFonts w:cs="TimesNewRoman"/>
          <w:color w:val="0000FF"/>
        </w:rPr>
        <w:t xml:space="preserve"> </w:t>
      </w:r>
      <w:r w:rsidRPr="00566F45">
        <w:rPr>
          <w:rFonts w:ascii="Courier New" w:hAnsi="Courier New" w:cs="Courier New"/>
          <w:color w:val="0000FF"/>
          <w:sz w:val="18"/>
        </w:rPr>
        <w:t>a</w:t>
      </w:r>
      <w:r w:rsidR="00E62C75">
        <w:rPr>
          <w:rFonts w:cs="TimesNewRoman"/>
          <w:color w:val="0000FF"/>
        </w:rPr>
        <w:t xml:space="preserve"> is a variable, then the</w:t>
      </w:r>
      <w:r w:rsidRPr="00566F45">
        <w:rPr>
          <w:rFonts w:cs="TimesNewRoman"/>
          <w:color w:val="0000FF"/>
        </w:rPr>
        <w:t xml:space="preserve"> value of </w:t>
      </w:r>
      <w:r w:rsidRPr="00566F45">
        <w:rPr>
          <w:rFonts w:ascii="Courier New" w:hAnsi="Courier New" w:cs="Courier New"/>
          <w:b/>
          <w:bCs/>
          <w:color w:val="0000FF"/>
          <w:sz w:val="18"/>
        </w:rPr>
        <w:t>const</w:t>
      </w:r>
      <w:r w:rsidRPr="00566F45">
        <w:rPr>
          <w:rFonts w:ascii="Courier New" w:hAnsi="Courier New" w:cs="Courier New"/>
          <w:color w:val="0000FF"/>
          <w:sz w:val="18"/>
        </w:rPr>
        <w:t>’(a)</w:t>
      </w:r>
      <w:r w:rsidRPr="00566F45">
        <w:rPr>
          <w:rFonts w:cs="TimesNewRoman"/>
          <w:color w:val="0000FF"/>
        </w:rPr>
        <w:t xml:space="preserve"> </w:t>
      </w:r>
      <w:r w:rsidR="00E62C75">
        <w:rPr>
          <w:rFonts w:cs="TimesNewRoman"/>
          <w:color w:val="0000FF"/>
        </w:rPr>
        <w:t xml:space="preserve">in the concurrent context </w:t>
      </w:r>
      <w:r w:rsidRPr="00566F45">
        <w:rPr>
          <w:rFonts w:cs="TimesNewRoman"/>
          <w:color w:val="0000FF"/>
        </w:rPr>
        <w:t xml:space="preserve">is the current value of </w:t>
      </w:r>
      <w:r w:rsidRPr="00566F45">
        <w:rPr>
          <w:rFonts w:ascii="Courier New" w:hAnsi="Courier New" w:cs="Courier New"/>
          <w:color w:val="0000FF"/>
          <w:sz w:val="18"/>
        </w:rPr>
        <w:t>a</w:t>
      </w:r>
      <w:r w:rsidRPr="00566F45">
        <w:rPr>
          <w:rFonts w:cs="TimesNewRoman"/>
          <w:color w:val="0000FF"/>
        </w:rPr>
        <w:t>.</w:t>
      </w:r>
    </w:p>
    <w:p w:rsidR="00A3495F" w:rsidRPr="00566F45" w:rsidRDefault="00B715E5" w:rsidP="00B715E5">
      <w:pPr>
        <w:pStyle w:val="DashedList"/>
        <w:numPr>
          <w:ilvl w:val="0"/>
          <w:numId w:val="37"/>
        </w:numPr>
        <w:overflowPunct/>
        <w:autoSpaceDE w:val="0"/>
        <w:autoSpaceDN w:val="0"/>
        <w:rPr>
          <w:rFonts w:cs="TimesNewRoman"/>
          <w:color w:val="0000FF"/>
        </w:rPr>
      </w:pPr>
      <w:r w:rsidRPr="00566F45">
        <w:rPr>
          <w:rFonts w:cs="TimesNewRoman"/>
          <w:color w:val="0000FF"/>
        </w:rPr>
        <w:t xml:space="preserve">Values </w:t>
      </w:r>
      <w:r w:rsidR="00363E12" w:rsidRPr="00566F45">
        <w:rPr>
          <w:rFonts w:cs="TimesNewRoman"/>
          <w:color w:val="0000FF"/>
        </w:rPr>
        <w:t xml:space="preserve">of sequence methods </w:t>
      </w:r>
      <w:r w:rsidR="00363E12" w:rsidRPr="00566F45">
        <w:rPr>
          <w:rFonts w:ascii="Courier New" w:hAnsi="Courier New" w:cs="Courier New"/>
          <w:color w:val="0000FF"/>
          <w:sz w:val="18"/>
        </w:rPr>
        <w:t>triggered</w:t>
      </w:r>
      <w:r w:rsidR="00363E12" w:rsidRPr="00566F45">
        <w:rPr>
          <w:rFonts w:cs="TimesNewRoman"/>
          <w:color w:val="0000FF"/>
        </w:rPr>
        <w:t xml:space="preserve"> and </w:t>
      </w:r>
      <w:r w:rsidR="00363E12" w:rsidRPr="00566F45">
        <w:rPr>
          <w:rFonts w:ascii="Courier New" w:hAnsi="Courier New" w:cs="Courier New"/>
          <w:color w:val="0000FF"/>
          <w:sz w:val="18"/>
        </w:rPr>
        <w:t>matched</w:t>
      </w:r>
      <w:r w:rsidR="00363E12" w:rsidRPr="00566F45">
        <w:rPr>
          <w:rFonts w:cs="TimesNewRoman"/>
          <w:color w:val="0000FF"/>
        </w:rPr>
        <w:t xml:space="preserve"> </w:t>
      </w:r>
      <w:r w:rsidR="00D42E14" w:rsidRPr="00566F45">
        <w:rPr>
          <w:rFonts w:cs="TimesNewRoman"/>
          <w:color w:val="0000FF"/>
        </w:rPr>
        <w:t xml:space="preserve">(see 16.14.6) </w:t>
      </w:r>
      <w:r w:rsidR="00363E12" w:rsidRPr="00566F45">
        <w:rPr>
          <w:rFonts w:cs="TimesNewRoman"/>
          <w:color w:val="0000FF"/>
        </w:rPr>
        <w:t>are defined as current values returned by these methods.</w:t>
      </w:r>
    </w:p>
    <w:p w:rsidR="00D42E14" w:rsidRPr="00566F45" w:rsidRDefault="00D42E14" w:rsidP="00B715E5">
      <w:pPr>
        <w:pStyle w:val="DashedList"/>
        <w:numPr>
          <w:ilvl w:val="0"/>
          <w:numId w:val="37"/>
        </w:numPr>
        <w:overflowPunct/>
        <w:autoSpaceDE w:val="0"/>
        <w:autoSpaceDN w:val="0"/>
        <w:rPr>
          <w:rFonts w:eastAsia="MS Mincho" w:cs="TimesNewRoman"/>
          <w:noProof w:val="0"/>
          <w:color w:val="0000FF"/>
          <w:lang w:eastAsia="en-US" w:bidi="he-IL"/>
        </w:rPr>
      </w:pPr>
      <w:r w:rsidRPr="00566F45">
        <w:rPr>
          <w:rFonts w:eastAsia="MS Mincho"/>
          <w:color w:val="0000FF"/>
        </w:rPr>
        <w:t xml:space="preserve">A value of any other expression is defined recursively using values of its arguments. </w:t>
      </w:r>
      <w:r w:rsidR="00513EAA" w:rsidRPr="00566F45">
        <w:rPr>
          <w:rFonts w:eastAsia="MS Mincho"/>
          <w:color w:val="0000FF"/>
        </w:rPr>
        <w:t>For example</w:t>
      </w:r>
      <w:r w:rsidRPr="00566F45">
        <w:rPr>
          <w:rFonts w:eastAsia="MS Mincho"/>
          <w:color w:val="0000FF"/>
        </w:rPr>
        <w:t xml:space="preserve">, the value of an expression </w:t>
      </w:r>
      <w:r w:rsidRPr="00566F45">
        <w:rPr>
          <w:rFonts w:ascii="Courier New" w:eastAsia="MS Mincho" w:hAnsi="Courier New" w:cs="Courier New"/>
          <w:color w:val="0000FF"/>
          <w:sz w:val="18"/>
        </w:rPr>
        <w:t>e1 &amp; e2</w:t>
      </w:r>
      <w:r w:rsidR="00B715E5" w:rsidRPr="00566F45">
        <w:rPr>
          <w:rFonts w:eastAsia="MS Mincho"/>
          <w:color w:val="0000FF"/>
        </w:rPr>
        <w:t xml:space="preserve"> in the concurrent context,</w:t>
      </w:r>
      <w:r w:rsidRPr="00566F45">
        <w:rPr>
          <w:rFonts w:eastAsia="MS Mincho"/>
          <w:color w:val="0000FF"/>
        </w:rPr>
        <w:t xml:space="preserve"> where </w:t>
      </w:r>
      <w:r w:rsidRPr="00566F45">
        <w:rPr>
          <w:rFonts w:ascii="Courier New" w:eastAsia="MS Mincho" w:hAnsi="Courier New" w:cs="Courier New"/>
          <w:color w:val="0000FF"/>
          <w:sz w:val="18"/>
        </w:rPr>
        <w:t>e1</w:t>
      </w:r>
      <w:r w:rsidRPr="00566F45">
        <w:rPr>
          <w:rFonts w:eastAsia="MS Mincho"/>
          <w:color w:val="0000FF"/>
        </w:rPr>
        <w:t xml:space="preserve"> and </w:t>
      </w:r>
      <w:r w:rsidRPr="00566F45">
        <w:rPr>
          <w:rFonts w:ascii="Courier New" w:eastAsia="MS Mincho" w:hAnsi="Courier New" w:cs="Courier New"/>
          <w:color w:val="0000FF"/>
          <w:sz w:val="18"/>
        </w:rPr>
        <w:t>e2</w:t>
      </w:r>
      <w:r w:rsidRPr="00566F45">
        <w:rPr>
          <w:rFonts w:eastAsia="MS Mincho"/>
          <w:color w:val="0000FF"/>
        </w:rPr>
        <w:t xml:space="preserve"> are expressions, is the bitwise and of the value</w:t>
      </w:r>
      <w:r w:rsidR="00E635B1" w:rsidRPr="00566F45">
        <w:rPr>
          <w:rFonts w:eastAsia="MS Mincho"/>
          <w:color w:val="0000FF"/>
        </w:rPr>
        <w:t>s</w:t>
      </w:r>
      <w:r w:rsidRPr="00566F45">
        <w:rPr>
          <w:rFonts w:eastAsia="MS Mincho"/>
          <w:color w:val="0000FF"/>
        </w:rPr>
        <w:t xml:space="preserve"> of </w:t>
      </w:r>
      <w:r w:rsidRPr="00566F45">
        <w:rPr>
          <w:rFonts w:ascii="Courier New" w:eastAsia="MS Mincho" w:hAnsi="Courier New" w:cs="Courier New"/>
          <w:color w:val="0000FF"/>
          <w:sz w:val="18"/>
        </w:rPr>
        <w:t>e1</w:t>
      </w:r>
      <w:r w:rsidRPr="00566F45">
        <w:rPr>
          <w:rFonts w:eastAsia="MS Mincho"/>
          <w:color w:val="0000FF"/>
        </w:rPr>
        <w:t xml:space="preserve"> and </w:t>
      </w:r>
      <w:r w:rsidRPr="00566F45">
        <w:rPr>
          <w:rFonts w:ascii="Courier New" w:eastAsia="MS Mincho" w:hAnsi="Courier New" w:cs="Courier New"/>
          <w:color w:val="0000FF"/>
          <w:sz w:val="18"/>
        </w:rPr>
        <w:t>e2</w:t>
      </w:r>
      <w:r w:rsidR="00B715E5" w:rsidRPr="00566F45">
        <w:rPr>
          <w:rFonts w:eastAsia="MS Mincho"/>
          <w:color w:val="0000FF"/>
        </w:rPr>
        <w:t xml:space="preserve"> evaluated in the concurrent context</w:t>
      </w:r>
      <w:r w:rsidRPr="00566F45">
        <w:rPr>
          <w:rFonts w:eastAsia="MS Mincho"/>
          <w:color w:val="0000FF"/>
        </w:rPr>
        <w:t>.</w:t>
      </w:r>
    </w:p>
    <w:p w:rsidR="0049730F" w:rsidRDefault="0049730F" w:rsidP="009C1B9E">
      <w:pPr>
        <w:pStyle w:val="Body"/>
        <w:rPr>
          <w:rFonts w:cs="TimesNewRoman"/>
          <w:color w:val="0000FF"/>
        </w:rPr>
      </w:pPr>
      <w:r>
        <w:rPr>
          <w:rFonts w:cs="TimesNewRoman"/>
          <w:color w:val="0000FF"/>
        </w:rPr>
        <w:t>The concurrent value of a variable (expression) is its value evaluated in the concurrent context.</w:t>
      </w:r>
    </w:p>
    <w:p w:rsidR="002738E2" w:rsidRPr="00566F45" w:rsidRDefault="009C1B9E" w:rsidP="00E62C75">
      <w:pPr>
        <w:pStyle w:val="Body"/>
        <w:rPr>
          <w:rFonts w:cs="TimesNewRoman"/>
          <w:color w:val="0000FF"/>
        </w:rPr>
      </w:pPr>
      <w:r>
        <w:rPr>
          <w:rFonts w:cs="TimesNewRoman"/>
          <w:color w:val="0000FF"/>
        </w:rPr>
        <w:t xml:space="preserve">The </w:t>
      </w:r>
      <w:r w:rsidR="00E62C75">
        <w:rPr>
          <w:rFonts w:cs="TimesNewRoman"/>
          <w:color w:val="0000FF"/>
        </w:rPr>
        <w:t xml:space="preserve">concurrent </w:t>
      </w:r>
      <w:r>
        <w:rPr>
          <w:rFonts w:cs="TimesNewRoman"/>
          <w:color w:val="0000FF"/>
        </w:rPr>
        <w:t xml:space="preserve">value function </w:t>
      </w:r>
      <w:r w:rsidRPr="009C1B9E">
        <w:rPr>
          <w:rFonts w:ascii="Courier New" w:hAnsi="Courier New" w:cs="Courier New"/>
          <w:color w:val="0000FF"/>
          <w:sz w:val="18"/>
        </w:rPr>
        <w:t>$concurrent</w:t>
      </w:r>
      <w:r>
        <w:rPr>
          <w:rFonts w:cs="TimesNewRoman"/>
          <w:color w:val="0000FF"/>
        </w:rPr>
        <w:t xml:space="preserve"> (see 16.9.3) explicitly returns the value of its argument evaluated in the concurrent </w:t>
      </w:r>
      <w:commentRangeStart w:id="4"/>
      <w:commentRangeStart w:id="5"/>
      <w:r>
        <w:rPr>
          <w:rFonts w:cs="TimesNewRoman"/>
          <w:color w:val="0000FF"/>
        </w:rPr>
        <w:t>context</w:t>
      </w:r>
      <w:commentRangeEnd w:id="4"/>
      <w:r w:rsidR="002738E2">
        <w:rPr>
          <w:rStyle w:val="CommentReference"/>
          <w:rFonts w:eastAsia="Times New Roman"/>
          <w:noProof/>
          <w:color w:val="auto"/>
          <w:lang w:eastAsia="ja-JP" w:bidi="ar-SA"/>
        </w:rPr>
        <w:commentReference w:id="4"/>
      </w:r>
      <w:commentRangeEnd w:id="5"/>
      <w:r w:rsidR="00D70562">
        <w:rPr>
          <w:rStyle w:val="CommentReference"/>
          <w:rFonts w:eastAsia="Times New Roman"/>
          <w:noProof/>
          <w:color w:val="auto"/>
          <w:lang w:eastAsia="ja-JP" w:bidi="ar-SA"/>
        </w:rPr>
        <w:commentReference w:id="5"/>
      </w:r>
      <w:r>
        <w:rPr>
          <w:rFonts w:cs="TimesNewRoman"/>
          <w:color w:val="0000FF"/>
        </w:rPr>
        <w:t>.</w:t>
      </w:r>
    </w:p>
    <w:p w:rsidR="00187838" w:rsidRDefault="00187838" w:rsidP="00187838">
      <w:pPr>
        <w:pStyle w:val="Body"/>
      </w:pPr>
      <w:r>
        <w:t>REPLACE</w:t>
      </w:r>
    </w:p>
    <w:p w:rsidR="00187838" w:rsidRDefault="00187838" w:rsidP="00187838">
      <w:pPr>
        <w:pStyle w:val="Body"/>
      </w:pPr>
      <w:r w:rsidRPr="00BC39ED">
        <w:t>The timing model employed in a concurrent assertion specification is based on clock ticks and uses a</w:t>
      </w:r>
      <w:r>
        <w:t xml:space="preserve"> </w:t>
      </w:r>
      <w:r w:rsidRPr="00BC39ED">
        <w:t>generalized notion of clock cycles. The definition of a clock is explicitly specified by the user and can vary</w:t>
      </w:r>
      <w:r>
        <w:t xml:space="preserve"> </w:t>
      </w:r>
      <w:r w:rsidRPr="00BC39ED">
        <w:t>from one expression to another.</w:t>
      </w:r>
    </w:p>
    <w:p w:rsidR="00187838" w:rsidRDefault="00187838" w:rsidP="00187838">
      <w:pPr>
        <w:pStyle w:val="Body"/>
      </w:pPr>
      <w:r w:rsidRPr="00187838">
        <w:t xml:space="preserve">A </w:t>
      </w:r>
      <w:r w:rsidRPr="00187838">
        <w:rPr>
          <w:i/>
          <w:iCs/>
        </w:rPr>
        <w:t>clock tick</w:t>
      </w:r>
      <w:r w:rsidRPr="00187838">
        <w:t xml:space="preserve"> is an atomic moment in time that itself spans no duration of time. A clock shall tick only once at</w:t>
      </w:r>
      <w:r>
        <w:t xml:space="preserve"> </w:t>
      </w:r>
      <w:r>
        <w:rPr>
          <w:rFonts w:cs="TimesNewRoman"/>
        </w:rPr>
        <w:t xml:space="preserve">any simulation time, and the sampled values for that simulation time are used for evaluation of concurrent assertions. In an assertion, the sampled value is the only valid value of a variable at a clock tick. </w:t>
      </w:r>
      <w:r>
        <w:rPr>
          <w:rFonts w:cs="TimesNewRoman"/>
          <w:color w:val="0000FF"/>
        </w:rPr>
        <w:t xml:space="preserve">Figure 16-1 </w:t>
      </w:r>
      <w:r>
        <w:rPr>
          <w:rFonts w:cs="TimesNewRoman"/>
        </w:rPr>
        <w:t xml:space="preserve">shows the values of a variable as the clock progresses. The value of signal </w:t>
      </w:r>
      <w:r>
        <w:rPr>
          <w:rFonts w:ascii="Courier" w:hAnsi="Courier" w:cs="Courier"/>
          <w:sz w:val="18"/>
          <w:szCs w:val="18"/>
        </w:rPr>
        <w:t xml:space="preserve">req </w:t>
      </w:r>
      <w:r>
        <w:rPr>
          <w:rFonts w:cs="TimesNewRoman"/>
        </w:rPr>
        <w:t xml:space="preserve">is low at clock ticks 1 and 2. At clock tick 3, the value is sampled as high and remains high until clock tick 6. The sampled value of variable </w:t>
      </w:r>
      <w:r>
        <w:rPr>
          <w:rFonts w:ascii="Courier" w:hAnsi="Courier" w:cs="Courier"/>
          <w:sz w:val="18"/>
          <w:szCs w:val="18"/>
        </w:rPr>
        <w:t xml:space="preserve">req </w:t>
      </w:r>
      <w:r>
        <w:rPr>
          <w:rFonts w:cs="TimesNewRoman"/>
        </w:rPr>
        <w:t>at clock tick 6 is low and remains low up to and including clock tick 9. Notice that the simulation value transitions to high at clock tick 9. However, the sampled value at clock tick 9 is low.</w:t>
      </w:r>
    </w:p>
    <w:p w:rsidR="00187838" w:rsidRDefault="00187838" w:rsidP="00BC39ED">
      <w:pPr>
        <w:pStyle w:val="Body"/>
      </w:pPr>
      <w:r>
        <w:t>WITH</w:t>
      </w:r>
    </w:p>
    <w:p w:rsidR="00187838" w:rsidRPr="00F81259" w:rsidRDefault="00187838" w:rsidP="00187838">
      <w:pPr>
        <w:pStyle w:val="H3"/>
        <w:rPr>
          <w:color w:val="0000FF"/>
        </w:rPr>
      </w:pPr>
      <w:r w:rsidRPr="00F81259">
        <w:rPr>
          <w:color w:val="0000FF"/>
        </w:rPr>
        <w:t>16.5.3 Assertion clock</w:t>
      </w:r>
    </w:p>
    <w:p w:rsidR="00BC39ED" w:rsidRDefault="00BC39ED" w:rsidP="00BC39ED">
      <w:pPr>
        <w:pStyle w:val="Body"/>
      </w:pPr>
      <w:r w:rsidRPr="00BC39ED">
        <w:lastRenderedPageBreak/>
        <w:t>The timing model employed in a concurrent assertion specification is based on clock ticks and uses a</w:t>
      </w:r>
      <w:r>
        <w:t xml:space="preserve"> </w:t>
      </w:r>
      <w:r w:rsidRPr="00BC39ED">
        <w:t>generalized notion of clock cycles. The definition of a clock is explicitly specified by the user and can vary</w:t>
      </w:r>
      <w:r>
        <w:t xml:space="preserve"> </w:t>
      </w:r>
      <w:r w:rsidRPr="00BC39ED">
        <w:t>from one expression to another.</w:t>
      </w:r>
    </w:p>
    <w:p w:rsidR="00187838" w:rsidRDefault="00187838" w:rsidP="00DD29B1">
      <w:pPr>
        <w:pStyle w:val="Body"/>
        <w:rPr>
          <w:rFonts w:cs="TimesNewRoman"/>
        </w:rPr>
      </w:pPr>
      <w:r w:rsidRPr="00187838">
        <w:t xml:space="preserve">A </w:t>
      </w:r>
      <w:r w:rsidRPr="00187838">
        <w:rPr>
          <w:i/>
          <w:iCs/>
        </w:rPr>
        <w:t>clock tick</w:t>
      </w:r>
      <w:r w:rsidRPr="00187838">
        <w:t xml:space="preserve"> is an atomic moment in time that itself spans no duration of time. A clock shall tick only once at</w:t>
      </w:r>
      <w:r>
        <w:t xml:space="preserve"> </w:t>
      </w:r>
      <w:r>
        <w:rPr>
          <w:rFonts w:cs="TimesNewRoman"/>
        </w:rPr>
        <w:t xml:space="preserve">any simulation time, and the </w:t>
      </w:r>
      <w:r w:rsidRPr="00187838">
        <w:rPr>
          <w:rFonts w:cs="TimesNewRoman"/>
          <w:strike/>
          <w:color w:val="FF0000"/>
        </w:rPr>
        <w:t>sampled</w:t>
      </w:r>
      <w:r>
        <w:rPr>
          <w:rFonts w:cs="TimesNewRoman"/>
        </w:rPr>
        <w:t xml:space="preserve"> </w:t>
      </w:r>
      <w:r w:rsidR="00D70562" w:rsidRPr="00D70562">
        <w:rPr>
          <w:rFonts w:cs="TimesNewRoman"/>
          <w:color w:val="0000FF"/>
        </w:rPr>
        <w:t>concurrent</w:t>
      </w:r>
      <w:r w:rsidR="00D70562">
        <w:rPr>
          <w:rFonts w:cs="TimesNewRoman"/>
        </w:rPr>
        <w:t xml:space="preserve"> </w:t>
      </w:r>
      <w:r>
        <w:rPr>
          <w:rFonts w:cs="TimesNewRoman"/>
        </w:rPr>
        <w:t xml:space="preserve">values for that simulation time are </w:t>
      </w:r>
      <w:r w:rsidRPr="00DD29B1">
        <w:rPr>
          <w:rFonts w:cs="TimesNewRoman"/>
          <w:color w:val="auto"/>
        </w:rPr>
        <w:t>used for evaluation of</w:t>
      </w:r>
      <w:r>
        <w:rPr>
          <w:rFonts w:cs="TimesNewRoman"/>
        </w:rPr>
        <w:t xml:space="preserve"> concurrent </w:t>
      </w:r>
      <w:r w:rsidRPr="00DD29B1">
        <w:rPr>
          <w:rFonts w:cs="TimesNewRoman"/>
          <w:color w:val="auto"/>
        </w:rPr>
        <w:t>assertions</w:t>
      </w:r>
      <w:r w:rsidRPr="00187838">
        <w:rPr>
          <w:rFonts w:cs="TimesNewRoman"/>
          <w:color w:val="0000FF"/>
        </w:rPr>
        <w:t xml:space="preserve"> in the Observed region</w:t>
      </w:r>
      <w:r w:rsidR="00DD29B1">
        <w:rPr>
          <w:rFonts w:cs="TimesNewRoman"/>
          <w:color w:val="0000FF"/>
        </w:rPr>
        <w:t>.</w:t>
      </w:r>
      <w:commentRangeStart w:id="6"/>
      <w:r w:rsidR="00DD29B1">
        <w:rPr>
          <w:rFonts w:cs="TimesNewRoman"/>
          <w:color w:val="0000FF"/>
        </w:rPr>
        <w:t xml:space="preserve"> </w:t>
      </w:r>
      <w:del w:id="7" w:author="dkorchem" w:date="2011-04-20T10:37:00Z">
        <w:r w:rsidR="002738E2" w:rsidDel="00DD29B1">
          <w:rPr>
            <w:rStyle w:val="CommentReference"/>
            <w:rFonts w:eastAsia="Times New Roman"/>
            <w:noProof/>
            <w:color w:val="auto"/>
            <w:lang w:eastAsia="ja-JP" w:bidi="ar-SA"/>
          </w:rPr>
          <w:commentReference w:id="8"/>
        </w:r>
      </w:del>
      <w:commentRangeEnd w:id="6"/>
      <w:r w:rsidR="00DD29B1">
        <w:rPr>
          <w:rStyle w:val="CommentReference"/>
          <w:rFonts w:eastAsia="Times New Roman"/>
          <w:noProof/>
          <w:color w:val="auto"/>
          <w:lang w:eastAsia="ja-JP" w:bidi="ar-SA"/>
        </w:rPr>
        <w:commentReference w:id="6"/>
      </w:r>
      <w:del w:id="9" w:author="dkorchem" w:date="2011-04-20T10:37:00Z">
        <w:r w:rsidDel="00DD29B1">
          <w:rPr>
            <w:rFonts w:cs="TimesNewRoman"/>
          </w:rPr>
          <w:delText>.</w:delText>
        </w:r>
      </w:del>
      <w:r>
        <w:rPr>
          <w:rFonts w:cs="TimesNewRoman"/>
        </w:rPr>
        <w:t xml:space="preserve"> </w:t>
      </w:r>
      <w:r w:rsidRPr="00187838">
        <w:rPr>
          <w:rFonts w:cs="TimesNewRoman"/>
          <w:strike/>
          <w:color w:val="FF0000"/>
        </w:rPr>
        <w:t>In an assertion, the sampled value is the only valid value of a variable at a clock tick.</w:t>
      </w:r>
      <w:r>
        <w:rPr>
          <w:rFonts w:cs="TimesNewRoman"/>
        </w:rPr>
        <w:t xml:space="preserve"> </w:t>
      </w:r>
      <w:r>
        <w:rPr>
          <w:rFonts w:cs="TimesNewRoman"/>
          <w:color w:val="0000FF"/>
        </w:rPr>
        <w:t xml:space="preserve">Figure 16-1 </w:t>
      </w:r>
      <w:r>
        <w:rPr>
          <w:rFonts w:cs="TimesNewRoman"/>
        </w:rPr>
        <w:t xml:space="preserve">shows the values of a </w:t>
      </w:r>
      <w:r w:rsidR="00874ED7" w:rsidRPr="00874ED7">
        <w:rPr>
          <w:rFonts w:cs="TimesNewRoman"/>
          <w:color w:val="0000FF"/>
        </w:rPr>
        <w:t>static module</w:t>
      </w:r>
      <w:r w:rsidR="00874ED7">
        <w:rPr>
          <w:rFonts w:cs="TimesNewRoman"/>
        </w:rPr>
        <w:t xml:space="preserve"> </w:t>
      </w:r>
      <w:r>
        <w:rPr>
          <w:rFonts w:cs="TimesNewRoman"/>
        </w:rPr>
        <w:t xml:space="preserve">variable </w:t>
      </w:r>
      <w:r w:rsidR="00874ED7" w:rsidRPr="00874ED7">
        <w:rPr>
          <w:rFonts w:ascii="Courier New" w:hAnsi="Courier New" w:cs="Courier New"/>
          <w:color w:val="0000FF"/>
          <w:sz w:val="18"/>
        </w:rPr>
        <w:t>req</w:t>
      </w:r>
      <w:r w:rsidR="00874ED7">
        <w:rPr>
          <w:rFonts w:cs="TimesNewRoman"/>
        </w:rPr>
        <w:t xml:space="preserve"> </w:t>
      </w:r>
      <w:r>
        <w:rPr>
          <w:rFonts w:cs="TimesNewRoman"/>
        </w:rPr>
        <w:t xml:space="preserve">as the clock progresses. </w:t>
      </w:r>
      <w:r w:rsidR="00874ED7" w:rsidRPr="00874ED7">
        <w:rPr>
          <w:rFonts w:cs="TimesNewRoman"/>
          <w:color w:val="0000FF"/>
        </w:rPr>
        <w:t>As explained in 16.5.2 the value of such a variable in the concurrent context is its sampled value.</w:t>
      </w:r>
      <w:r w:rsidR="00874ED7">
        <w:rPr>
          <w:rFonts w:cs="TimesNewRoman"/>
        </w:rPr>
        <w:t xml:space="preserve"> </w:t>
      </w:r>
      <w:r>
        <w:rPr>
          <w:rFonts w:cs="TimesNewRoman"/>
        </w:rPr>
        <w:t xml:space="preserve">The value of signal </w:t>
      </w:r>
      <w:r>
        <w:rPr>
          <w:rFonts w:ascii="Courier" w:hAnsi="Courier" w:cs="Courier"/>
          <w:sz w:val="18"/>
          <w:szCs w:val="18"/>
        </w:rPr>
        <w:t xml:space="preserve">req </w:t>
      </w:r>
      <w:r>
        <w:rPr>
          <w:rFonts w:cs="TimesNewRoman"/>
        </w:rPr>
        <w:t xml:space="preserve">is low at clock ticks 1 and 2. At clock tick 3, the value is sampled as high and remains high until clock tick 6. The sampled value of variable </w:t>
      </w:r>
      <w:r>
        <w:rPr>
          <w:rFonts w:ascii="Courier" w:hAnsi="Courier" w:cs="Courier"/>
          <w:sz w:val="18"/>
          <w:szCs w:val="18"/>
        </w:rPr>
        <w:t xml:space="preserve">req </w:t>
      </w:r>
      <w:r>
        <w:rPr>
          <w:rFonts w:cs="TimesNewRoman"/>
        </w:rPr>
        <w:t>at clock tick 6 is low and remains low up to and including clock tick 9. Notice that the simulation value transitions to high at clock tick 9. However, the sampled value at clock tick 9 is low.</w:t>
      </w:r>
    </w:p>
    <w:p w:rsidR="004B3222" w:rsidRDefault="004B3222" w:rsidP="004B3222">
      <w:pPr>
        <w:pStyle w:val="Body"/>
      </w:pPr>
      <w:r>
        <w:t>REPLACE</w:t>
      </w:r>
    </w:p>
    <w:p w:rsidR="004B3222" w:rsidRDefault="004B3222" w:rsidP="003F4B14">
      <w:pPr>
        <w:pStyle w:val="Body"/>
        <w:rPr>
          <w:rFonts w:cs="TimesNewRoman"/>
        </w:rPr>
      </w:pPr>
      <w:r>
        <w:rPr>
          <w:rFonts w:cs="TimesNewRoman"/>
        </w:rPr>
        <w:t>An expression used in an assertion is always tied to a clock definition, except for the use of constant or</w:t>
      </w:r>
      <w:r w:rsidR="003F4B14">
        <w:rPr>
          <w:rFonts w:cs="TimesNewRoman"/>
        </w:rPr>
        <w:t xml:space="preserve"> </w:t>
      </w:r>
      <w:r>
        <w:rPr>
          <w:rFonts w:cs="TimesNewRoman"/>
        </w:rPr>
        <w:t xml:space="preserve">automatic values from procedural code (see </w:t>
      </w:r>
      <w:r>
        <w:rPr>
          <w:rFonts w:cs="TimesNewRoman"/>
          <w:color w:val="0000FF"/>
        </w:rPr>
        <w:t>16.15.6</w:t>
      </w:r>
      <w:r>
        <w:rPr>
          <w:rFonts w:cs="TimesNewRoman"/>
        </w:rPr>
        <w:t xml:space="preserve">) and free checker variables (see </w:t>
      </w:r>
      <w:r>
        <w:rPr>
          <w:rFonts w:cs="TimesNewRoman"/>
          <w:color w:val="0000FF"/>
        </w:rPr>
        <w:t>17.7.2</w:t>
      </w:r>
      <w:r>
        <w:rPr>
          <w:rFonts w:cs="TimesNewRoman"/>
        </w:rPr>
        <w:t>). The sampled</w:t>
      </w:r>
      <w:r w:rsidR="003F4B14">
        <w:rPr>
          <w:rFonts w:cs="TimesNewRoman"/>
        </w:rPr>
        <w:t xml:space="preserve"> </w:t>
      </w:r>
      <w:r>
        <w:rPr>
          <w:rFonts w:cs="TimesNewRoman"/>
        </w:rPr>
        <w:t>values are used to evaluate value change expressions or Boolean subexpressions that are required to</w:t>
      </w:r>
      <w:r w:rsidR="003F4B14">
        <w:rPr>
          <w:rFonts w:cs="TimesNewRoman"/>
        </w:rPr>
        <w:t xml:space="preserve"> </w:t>
      </w:r>
      <w:r>
        <w:rPr>
          <w:rFonts w:cs="TimesNewRoman"/>
        </w:rPr>
        <w:t>determine a match of a sequence.</w:t>
      </w:r>
    </w:p>
    <w:p w:rsidR="00B11043" w:rsidRDefault="00B11043" w:rsidP="00B11043">
      <w:pPr>
        <w:pStyle w:val="Body"/>
        <w:rPr>
          <w:rFonts w:cs="TimesNewRoman"/>
        </w:rPr>
      </w:pPr>
      <w:r>
        <w:rPr>
          <w:rFonts w:cs="TimesNewRoman"/>
        </w:rPr>
        <w:t>For concurrent assertions, the following statements apply:</w:t>
      </w:r>
    </w:p>
    <w:p w:rsidR="00B11043" w:rsidRDefault="00B11043" w:rsidP="00B11043">
      <w:pPr>
        <w:pStyle w:val="DashedList"/>
        <w:numPr>
          <w:ilvl w:val="0"/>
          <w:numId w:val="37"/>
        </w:numPr>
        <w:overflowPunct/>
        <w:autoSpaceDE w:val="0"/>
        <w:autoSpaceDN w:val="0"/>
        <w:rPr>
          <w:rFonts w:eastAsia="MS Mincho" w:cs="TimesNewRoman"/>
          <w:noProof w:val="0"/>
          <w:lang w:eastAsia="en-US" w:bidi="he-IL"/>
        </w:rPr>
      </w:pPr>
      <w:r w:rsidRPr="00B11043">
        <w:rPr>
          <w:rFonts w:eastAsia="MS Mincho" w:cs="TimesNewRoman"/>
          <w:noProof w:val="0"/>
          <w:lang w:eastAsia="en-US" w:bidi="he-IL"/>
        </w:rPr>
        <w:t>It is important that the defined clock behavior be glitch free. Otherwise, wrong values can be sampled.</w:t>
      </w:r>
    </w:p>
    <w:p w:rsidR="00B11043" w:rsidRDefault="00B11043" w:rsidP="00B11043">
      <w:pPr>
        <w:pStyle w:val="DashedList"/>
        <w:numPr>
          <w:ilvl w:val="0"/>
          <w:numId w:val="37"/>
        </w:numPr>
        <w:overflowPunct/>
        <w:autoSpaceDE w:val="0"/>
        <w:autoSpaceDN w:val="0"/>
      </w:pPr>
      <w:r w:rsidRPr="00B11043">
        <w:rPr>
          <w:rFonts w:eastAsia="MS Mincho" w:cs="TimesNewRoman"/>
          <w:noProof w:val="0"/>
          <w:lang w:eastAsia="en-US" w:bidi="he-IL"/>
        </w:rPr>
        <w:t>If a variable that appears in the expression for clock also appears in an expression with an assertion, the values of the two usages of the variable can be different. The current value of the variable is used</w:t>
      </w:r>
      <w:r>
        <w:rPr>
          <w:rFonts w:eastAsia="MS Mincho" w:cs="TimesNewRoman"/>
          <w:noProof w:val="0"/>
          <w:lang w:eastAsia="en-US" w:bidi="he-IL"/>
        </w:rPr>
        <w:t xml:space="preserve"> </w:t>
      </w:r>
      <w:r w:rsidRPr="00B11043">
        <w:rPr>
          <w:rFonts w:eastAsia="MS Mincho" w:cs="TimesNewRoman"/>
          <w:noProof w:val="0"/>
          <w:lang w:eastAsia="en-US" w:bidi="he-IL"/>
        </w:rPr>
        <w:t>in the clock expression, while the sampled value of the variable is used within the assertion.</w:t>
      </w:r>
    </w:p>
    <w:p w:rsidR="00773183" w:rsidRDefault="00773183" w:rsidP="00773183">
      <w:pPr>
        <w:pStyle w:val="Body"/>
      </w:pPr>
      <w:r>
        <w:t>WITH</w:t>
      </w:r>
    </w:p>
    <w:p w:rsidR="00773183" w:rsidRDefault="00773183" w:rsidP="00773183">
      <w:pPr>
        <w:pStyle w:val="Body"/>
        <w:rPr>
          <w:rFonts w:cs="TimesNewRoman"/>
          <w:strike/>
          <w:color w:val="FF0000"/>
        </w:rPr>
      </w:pPr>
      <w:r>
        <w:rPr>
          <w:rFonts w:cs="TimesNewRoman"/>
        </w:rPr>
        <w:t xml:space="preserve">An expression used in an assertion is always tied to a clock definition, except for the use of constant or automatic values from procedural code (see </w:t>
      </w:r>
      <w:r>
        <w:rPr>
          <w:rFonts w:cs="TimesNewRoman"/>
          <w:color w:val="0000FF"/>
        </w:rPr>
        <w:t>16.15.6</w:t>
      </w:r>
      <w:r>
        <w:rPr>
          <w:rFonts w:cs="TimesNewRoman"/>
        </w:rPr>
        <w:t xml:space="preserve">) </w:t>
      </w:r>
      <w:r w:rsidRPr="00030563">
        <w:rPr>
          <w:rFonts w:cs="TimesNewRoman"/>
          <w:strike/>
          <w:color w:val="FF0000"/>
        </w:rPr>
        <w:t>and free checker variables (see 17.7.2)</w:t>
      </w:r>
      <w:r>
        <w:rPr>
          <w:rFonts w:cs="TimesNewRoman"/>
        </w:rPr>
        <w:t xml:space="preserve">. </w:t>
      </w:r>
      <w:r w:rsidRPr="00030563">
        <w:rPr>
          <w:rFonts w:cs="TimesNewRoman"/>
          <w:strike/>
          <w:color w:val="FF0000"/>
        </w:rPr>
        <w:t>The sampled values are used to evaluate value change expressions or Boolean subexpressions that are required to determine a match of a sequence.</w:t>
      </w:r>
    </w:p>
    <w:p w:rsidR="00B11043" w:rsidRDefault="00B11043" w:rsidP="00B11043">
      <w:pPr>
        <w:pStyle w:val="Body"/>
        <w:rPr>
          <w:rFonts w:cs="TimesNewRoman"/>
        </w:rPr>
      </w:pPr>
      <w:r>
        <w:rPr>
          <w:rFonts w:cs="TimesNewRoman"/>
        </w:rPr>
        <w:t>For concurrent assertions, the following statements apply:</w:t>
      </w:r>
    </w:p>
    <w:p w:rsidR="00B11043" w:rsidRDefault="00B11043" w:rsidP="00B11043">
      <w:pPr>
        <w:pStyle w:val="DashedList"/>
        <w:numPr>
          <w:ilvl w:val="0"/>
          <w:numId w:val="37"/>
        </w:numPr>
        <w:overflowPunct/>
        <w:autoSpaceDE w:val="0"/>
        <w:autoSpaceDN w:val="0"/>
        <w:rPr>
          <w:rFonts w:eastAsia="MS Mincho" w:cs="TimesNewRoman"/>
          <w:noProof w:val="0"/>
          <w:lang w:eastAsia="en-US" w:bidi="he-IL"/>
        </w:rPr>
      </w:pPr>
      <w:r w:rsidRPr="00B11043">
        <w:rPr>
          <w:rFonts w:eastAsia="MS Mincho" w:cs="TimesNewRoman"/>
          <w:noProof w:val="0"/>
          <w:lang w:eastAsia="en-US" w:bidi="he-IL"/>
        </w:rPr>
        <w:t>It is important that the defined clock behavior be glitch free. Otherwise, wrong values can be sampled.</w:t>
      </w:r>
    </w:p>
    <w:p w:rsidR="00B11043" w:rsidRDefault="00B11043" w:rsidP="00294953">
      <w:pPr>
        <w:pStyle w:val="DashedList"/>
        <w:numPr>
          <w:ilvl w:val="0"/>
          <w:numId w:val="37"/>
        </w:numPr>
        <w:overflowPunct/>
        <w:autoSpaceDE w:val="0"/>
        <w:autoSpaceDN w:val="0"/>
      </w:pPr>
      <w:r w:rsidRPr="00B11043">
        <w:rPr>
          <w:rFonts w:eastAsia="MS Mincho" w:cs="TimesNewRoman"/>
          <w:noProof w:val="0"/>
          <w:lang w:eastAsia="en-US" w:bidi="he-IL"/>
        </w:rPr>
        <w:t xml:space="preserve">If a </w:t>
      </w:r>
      <w:r w:rsidR="00D01CC8" w:rsidRPr="00D01CC8">
        <w:rPr>
          <w:rFonts w:eastAsia="MS Mincho" w:cs="TimesNewRoman"/>
          <w:noProof w:val="0"/>
          <w:color w:val="0000FF"/>
          <w:lang w:eastAsia="en-US" w:bidi="he-IL"/>
        </w:rPr>
        <w:t>static non-</w:t>
      </w:r>
      <w:commentRangeStart w:id="10"/>
      <w:commentRangeStart w:id="11"/>
      <w:r w:rsidR="00D01CC8" w:rsidRPr="00D01CC8">
        <w:rPr>
          <w:rFonts w:eastAsia="MS Mincho" w:cs="TimesNewRoman"/>
          <w:noProof w:val="0"/>
          <w:color w:val="0000FF"/>
          <w:lang w:eastAsia="en-US" w:bidi="he-IL"/>
        </w:rPr>
        <w:t>free</w:t>
      </w:r>
      <w:commentRangeEnd w:id="10"/>
      <w:r w:rsidR="002921CA">
        <w:rPr>
          <w:rStyle w:val="CommentReference"/>
          <w:color w:val="auto"/>
        </w:rPr>
        <w:commentReference w:id="10"/>
      </w:r>
      <w:commentRangeEnd w:id="11"/>
      <w:r w:rsidR="000E3CEA">
        <w:rPr>
          <w:rStyle w:val="CommentReference"/>
          <w:color w:val="auto"/>
        </w:rPr>
        <w:commentReference w:id="11"/>
      </w:r>
      <w:r w:rsidR="00D01CC8">
        <w:rPr>
          <w:rFonts w:eastAsia="MS Mincho" w:cs="TimesNewRoman"/>
          <w:noProof w:val="0"/>
          <w:lang w:eastAsia="en-US" w:bidi="he-IL"/>
        </w:rPr>
        <w:t xml:space="preserve"> </w:t>
      </w:r>
      <w:r w:rsidRPr="00B11043">
        <w:rPr>
          <w:rFonts w:eastAsia="MS Mincho" w:cs="TimesNewRoman"/>
          <w:noProof w:val="0"/>
          <w:lang w:eastAsia="en-US" w:bidi="he-IL"/>
        </w:rPr>
        <w:t>variable that appears in the expression for clock also appears in an expression with an assertion, the values of the two usages of the variable can be different. The current value of the variable is used</w:t>
      </w:r>
      <w:r>
        <w:rPr>
          <w:rFonts w:eastAsia="MS Mincho" w:cs="TimesNewRoman"/>
          <w:noProof w:val="0"/>
          <w:lang w:eastAsia="en-US" w:bidi="he-IL"/>
        </w:rPr>
        <w:t xml:space="preserve"> </w:t>
      </w:r>
      <w:r w:rsidRPr="00B11043">
        <w:rPr>
          <w:rFonts w:eastAsia="MS Mincho" w:cs="TimesNewRoman"/>
          <w:noProof w:val="0"/>
          <w:lang w:eastAsia="en-US" w:bidi="he-IL"/>
        </w:rPr>
        <w:t xml:space="preserve">in the clock expression, while the </w:t>
      </w:r>
      <w:r w:rsidR="00294953" w:rsidRPr="00DC0A4C">
        <w:rPr>
          <w:rFonts w:cs="TimesNewRoman"/>
          <w:strike/>
          <w:color w:val="FF0000"/>
        </w:rPr>
        <w:t>sampled</w:t>
      </w:r>
      <w:r w:rsidR="00294953">
        <w:rPr>
          <w:rFonts w:cs="TimesNewRoman"/>
        </w:rPr>
        <w:t xml:space="preserve"> </w:t>
      </w:r>
      <w:r w:rsidR="00294953" w:rsidRPr="00DC0A4C">
        <w:rPr>
          <w:rFonts w:cs="TimesNewRoman"/>
          <w:color w:val="0000FF"/>
        </w:rPr>
        <w:t>concurrent</w:t>
      </w:r>
      <w:r w:rsidR="00294953">
        <w:rPr>
          <w:rFonts w:cs="TimesNewRoman"/>
        </w:rPr>
        <w:t xml:space="preserve"> </w:t>
      </w:r>
      <w:r w:rsidRPr="00B11043">
        <w:rPr>
          <w:rFonts w:eastAsia="MS Mincho" w:cs="TimesNewRoman"/>
          <w:noProof w:val="0"/>
          <w:lang w:eastAsia="en-US" w:bidi="he-IL"/>
        </w:rPr>
        <w:t>value of the variable is used within the assertion.</w:t>
      </w:r>
    </w:p>
    <w:p w:rsidR="00716BC3" w:rsidRDefault="00716BC3" w:rsidP="00716BC3">
      <w:pPr>
        <w:pStyle w:val="H2"/>
        <w:rPr>
          <w:rFonts w:eastAsia="MS Mincho"/>
          <w:lang w:eastAsia="en-US" w:bidi="he-IL"/>
        </w:rPr>
      </w:pPr>
      <w:r>
        <w:rPr>
          <w:rFonts w:eastAsia="MS Mincho"/>
          <w:lang w:eastAsia="en-US" w:bidi="he-IL"/>
        </w:rPr>
        <w:t>16.6 Boolean expressions</w:t>
      </w:r>
    </w:p>
    <w:p w:rsidR="00716BC3" w:rsidRDefault="00716BC3" w:rsidP="00716BC3">
      <w:pPr>
        <w:pStyle w:val="Body"/>
      </w:pPr>
      <w:r>
        <w:t>REPLACE</w:t>
      </w:r>
    </w:p>
    <w:p w:rsidR="00716BC3" w:rsidRDefault="00716BC3" w:rsidP="005E049E">
      <w:pPr>
        <w:pStyle w:val="Body"/>
        <w:rPr>
          <w:rFonts w:cs="TimesNewRoman"/>
        </w:rPr>
      </w:pPr>
      <w:r>
        <w:t>The Boolean expressions used in defining a sequence or property expression shall be evaluated over the</w:t>
      </w:r>
      <w:r w:rsidR="005E049E">
        <w:t xml:space="preserve"> </w:t>
      </w:r>
      <w:r>
        <w:rPr>
          <w:rFonts w:cs="TimesNewRoman"/>
        </w:rPr>
        <w:t xml:space="preserve">sampled values of all variables (other than local variables as described in </w:t>
      </w:r>
      <w:r>
        <w:rPr>
          <w:rFonts w:cs="TimesNewRoman"/>
          <w:color w:val="0000FF"/>
        </w:rPr>
        <w:t>16.10</w:t>
      </w:r>
      <w:r>
        <w:rPr>
          <w:rFonts w:cs="TimesNewRoman"/>
        </w:rPr>
        <w:t>) and the current values of</w:t>
      </w:r>
      <w:r w:rsidR="005E049E">
        <w:rPr>
          <w:rFonts w:cs="TimesNewRoman"/>
        </w:rPr>
        <w:t xml:space="preserve"> </w:t>
      </w:r>
      <w:r>
        <w:rPr>
          <w:rFonts w:cs="TimesNewRoman"/>
        </w:rPr>
        <w:t xml:space="preserve">local variables and of the sequence Boolean methods </w:t>
      </w:r>
      <w:r>
        <w:rPr>
          <w:rFonts w:ascii="Courier" w:hAnsi="Courier" w:cs="Courier"/>
          <w:sz w:val="18"/>
          <w:szCs w:val="18"/>
        </w:rPr>
        <w:t xml:space="preserve">triggered </w:t>
      </w:r>
      <w:r>
        <w:rPr>
          <w:rFonts w:cs="TimesNewRoman"/>
        </w:rPr>
        <w:t xml:space="preserve">and </w:t>
      </w:r>
      <w:r>
        <w:rPr>
          <w:rFonts w:ascii="Courier" w:hAnsi="Courier" w:cs="Courier"/>
          <w:sz w:val="18"/>
          <w:szCs w:val="18"/>
        </w:rPr>
        <w:t xml:space="preserve">matched </w:t>
      </w:r>
      <w:r>
        <w:rPr>
          <w:rFonts w:cs="TimesNewRoman"/>
        </w:rPr>
        <w:t xml:space="preserve">(see </w:t>
      </w:r>
      <w:r>
        <w:rPr>
          <w:rFonts w:cs="TimesNewRoman"/>
          <w:color w:val="0000FF"/>
        </w:rPr>
        <w:t>16.14.6</w:t>
      </w:r>
      <w:r>
        <w:rPr>
          <w:rFonts w:cs="TimesNewRoman"/>
        </w:rPr>
        <w:t xml:space="preserve">). The preceding rule shall not, however, apply to expressions in a clocking event (see </w:t>
      </w:r>
      <w:r>
        <w:rPr>
          <w:rFonts w:cs="TimesNewRoman"/>
          <w:color w:val="0000FF"/>
        </w:rPr>
        <w:t>16.5</w:t>
      </w:r>
      <w:r>
        <w:rPr>
          <w:rFonts w:cs="TimesNewRoman"/>
        </w:rPr>
        <w:t>).</w:t>
      </w:r>
    </w:p>
    <w:p w:rsidR="00716BC3" w:rsidRDefault="00716BC3" w:rsidP="00716BC3">
      <w:pPr>
        <w:pStyle w:val="Body"/>
      </w:pPr>
      <w:r>
        <w:t>WITH</w:t>
      </w:r>
    </w:p>
    <w:p w:rsidR="003566D9" w:rsidRDefault="005E049E" w:rsidP="00B715E5">
      <w:pPr>
        <w:pStyle w:val="Body"/>
        <w:rPr>
          <w:rFonts w:cs="TimesNewRoman"/>
        </w:rPr>
      </w:pPr>
      <w:r w:rsidRPr="001772A0">
        <w:rPr>
          <w:strike/>
          <w:color w:val="FF0000"/>
        </w:rPr>
        <w:lastRenderedPageBreak/>
        <w:t xml:space="preserve">The Boolean expressions used in defining a sequence or property expression shall be evaluated over the </w:t>
      </w:r>
      <w:r w:rsidRPr="001772A0">
        <w:rPr>
          <w:rFonts w:cs="TimesNewRoman"/>
          <w:strike/>
          <w:color w:val="FF0000"/>
        </w:rPr>
        <w:t>sampled values of all variables</w:t>
      </w:r>
      <w:r w:rsidR="001B0534">
        <w:rPr>
          <w:rFonts w:cs="TimesNewRoman"/>
        </w:rPr>
        <w:t xml:space="preserve"> </w:t>
      </w:r>
      <w:r w:rsidRPr="001B0534">
        <w:rPr>
          <w:rFonts w:cs="TimesNewRoman"/>
          <w:strike/>
          <w:color w:val="FF0000"/>
        </w:rPr>
        <w:t xml:space="preserve">(other than local variables as described in 16.10) and the current values of local variables and of the sequence Boolean methods </w:t>
      </w:r>
      <w:r w:rsidRPr="001B0534">
        <w:rPr>
          <w:rFonts w:ascii="Courier" w:hAnsi="Courier" w:cs="Courier"/>
          <w:strike/>
          <w:color w:val="FF0000"/>
          <w:sz w:val="18"/>
          <w:szCs w:val="18"/>
        </w:rPr>
        <w:t xml:space="preserve">triggered </w:t>
      </w:r>
      <w:r w:rsidRPr="001B0534">
        <w:rPr>
          <w:rFonts w:cs="TimesNewRoman"/>
          <w:strike/>
          <w:color w:val="FF0000"/>
        </w:rPr>
        <w:t xml:space="preserve">and </w:t>
      </w:r>
      <w:r w:rsidRPr="001B0534">
        <w:rPr>
          <w:rFonts w:ascii="Courier" w:hAnsi="Courier" w:cs="Courier"/>
          <w:strike/>
          <w:color w:val="FF0000"/>
          <w:sz w:val="18"/>
          <w:szCs w:val="18"/>
        </w:rPr>
        <w:t xml:space="preserve">matched </w:t>
      </w:r>
      <w:r w:rsidRPr="001B0534">
        <w:rPr>
          <w:rFonts w:cs="TimesNewRoman"/>
          <w:strike/>
          <w:color w:val="FF0000"/>
        </w:rPr>
        <w:t xml:space="preserve">(see 16.14.6). </w:t>
      </w:r>
      <w:r w:rsidR="001772A0" w:rsidRPr="00F81259">
        <w:rPr>
          <w:color w:val="0000FF"/>
        </w:rPr>
        <w:t xml:space="preserve">The Boolean expressions used in defining a sequence or </w:t>
      </w:r>
      <w:r w:rsidR="002921CA">
        <w:rPr>
          <w:color w:val="0000FF"/>
        </w:rPr>
        <w:t xml:space="preserve">a </w:t>
      </w:r>
      <w:r w:rsidR="001772A0" w:rsidRPr="00F81259">
        <w:rPr>
          <w:color w:val="0000FF"/>
        </w:rPr>
        <w:t xml:space="preserve">property expression are </w:t>
      </w:r>
      <w:r w:rsidR="00B715E5" w:rsidRPr="00F81259">
        <w:rPr>
          <w:rFonts w:cs="TimesNewRoman"/>
          <w:color w:val="0000FF"/>
        </w:rPr>
        <w:t>evaluated in the concurrent context</w:t>
      </w:r>
      <w:r w:rsidR="001772A0" w:rsidRPr="00F81259">
        <w:rPr>
          <w:rFonts w:cs="TimesNewRoman"/>
          <w:color w:val="0000FF"/>
        </w:rPr>
        <w:t xml:space="preserve"> (see 16.5.</w:t>
      </w:r>
      <w:r w:rsidR="00B715E5" w:rsidRPr="00F81259">
        <w:rPr>
          <w:rFonts w:cs="TimesNewRoman"/>
          <w:color w:val="0000FF"/>
        </w:rPr>
        <w:t>2</w:t>
      </w:r>
      <w:r w:rsidR="001772A0" w:rsidRPr="00F81259">
        <w:rPr>
          <w:rFonts w:cs="TimesNewRoman"/>
          <w:color w:val="0000FF"/>
        </w:rPr>
        <w:t>).</w:t>
      </w:r>
      <w:r w:rsidR="003566D9" w:rsidRPr="003566D9">
        <w:rPr>
          <w:rFonts w:cs="TimesNewRoman"/>
        </w:rPr>
        <w:t xml:space="preserve"> </w:t>
      </w:r>
      <w:r w:rsidR="003566D9">
        <w:rPr>
          <w:rFonts w:cs="TimesNewRoman"/>
        </w:rPr>
        <w:t xml:space="preserve">The preceding rule shall not, however, apply to expressions in a clocking event (see </w:t>
      </w:r>
      <w:r w:rsidR="003566D9">
        <w:rPr>
          <w:rFonts w:cs="TimesNewRoman"/>
          <w:color w:val="0000FF"/>
        </w:rPr>
        <w:t>16.5</w:t>
      </w:r>
      <w:r w:rsidR="003566D9">
        <w:rPr>
          <w:rFonts w:cs="TimesNewRoman"/>
        </w:rPr>
        <w:t>).</w:t>
      </w:r>
    </w:p>
    <w:p w:rsidR="00DC0A4C" w:rsidRDefault="00DC0A4C" w:rsidP="00DC0A4C">
      <w:pPr>
        <w:pStyle w:val="Body"/>
      </w:pPr>
      <w:r>
        <w:t>REPLACE</w:t>
      </w:r>
    </w:p>
    <w:p w:rsidR="00DC0A4C" w:rsidRDefault="00DC0A4C" w:rsidP="00DC0A4C">
      <w:pPr>
        <w:pStyle w:val="Body"/>
      </w:pPr>
      <w:r>
        <w:rPr>
          <w:rFonts w:cs="TimesNewRoman"/>
        </w:rPr>
        <w:t xml:space="preserve">The expressions in a disable condition are evaluated using the current values of variables (not sampled) and may contain the sequence Boolean method </w:t>
      </w:r>
      <w:r>
        <w:rPr>
          <w:rFonts w:ascii="Courier" w:hAnsi="Courier" w:cs="Courier"/>
          <w:sz w:val="18"/>
          <w:szCs w:val="18"/>
        </w:rPr>
        <w:t>triggered</w:t>
      </w:r>
      <w:r>
        <w:rPr>
          <w:rFonts w:cs="TimesNewRoman"/>
        </w:rPr>
        <w:t xml:space="preserve">. They shall not contain any reference to local variables or to the sequence method </w:t>
      </w:r>
      <w:r>
        <w:rPr>
          <w:rFonts w:ascii="Courier" w:hAnsi="Courier" w:cs="Courier"/>
          <w:sz w:val="18"/>
          <w:szCs w:val="18"/>
        </w:rPr>
        <w:t>matched</w:t>
      </w:r>
      <w:r>
        <w:rPr>
          <w:rFonts w:cs="TimesNewRoman"/>
        </w:rPr>
        <w:t xml:space="preserve">. If a sampled value function other than </w:t>
      </w:r>
      <w:r>
        <w:rPr>
          <w:rFonts w:ascii="Courier" w:hAnsi="Courier" w:cs="Courier"/>
          <w:sz w:val="18"/>
          <w:szCs w:val="18"/>
        </w:rPr>
        <w:t xml:space="preserve">$sampled </w:t>
      </w:r>
      <w:r>
        <w:rPr>
          <w:rFonts w:cs="TimesNewRoman"/>
        </w:rPr>
        <w:t xml:space="preserve">(see </w:t>
      </w:r>
      <w:r>
        <w:rPr>
          <w:rFonts w:cs="TimesNewRoman"/>
          <w:color w:val="0000FF"/>
        </w:rPr>
        <w:t>16.9.3</w:t>
      </w:r>
      <w:r>
        <w:rPr>
          <w:rFonts w:cs="TimesNewRoman"/>
        </w:rPr>
        <w:t>) is used in an expression in a disable condition, the sampling clock shall be explicitly specified in the actual argument list. For example:</w:t>
      </w:r>
    </w:p>
    <w:p w:rsidR="00DC0A4C" w:rsidRDefault="00DC0A4C" w:rsidP="00DC0A4C">
      <w:pPr>
        <w:pStyle w:val="Body"/>
      </w:pPr>
      <w:r>
        <w:t>WITH</w:t>
      </w:r>
    </w:p>
    <w:p w:rsidR="00DC0A4C" w:rsidRDefault="00DC0A4C" w:rsidP="00DC0A4C">
      <w:pPr>
        <w:pStyle w:val="Body"/>
      </w:pPr>
      <w:r>
        <w:rPr>
          <w:rFonts w:cs="TimesNewRoman"/>
        </w:rPr>
        <w:t xml:space="preserve">The expressions in a disable condition are evaluated using the current values of variables </w:t>
      </w:r>
      <w:r w:rsidRPr="00AD034E">
        <w:rPr>
          <w:rFonts w:cs="TimesNewRoman"/>
          <w:strike/>
          <w:color w:val="FF0000"/>
        </w:rPr>
        <w:t>(not sampled)</w:t>
      </w:r>
      <w:r>
        <w:rPr>
          <w:rFonts w:cs="TimesNewRoman"/>
        </w:rPr>
        <w:t xml:space="preserve"> and may contain the sequence Boolean method </w:t>
      </w:r>
      <w:r>
        <w:rPr>
          <w:rFonts w:ascii="Courier" w:hAnsi="Courier" w:cs="Courier"/>
          <w:sz w:val="18"/>
          <w:szCs w:val="18"/>
        </w:rPr>
        <w:t>triggered</w:t>
      </w:r>
      <w:r>
        <w:rPr>
          <w:rFonts w:cs="TimesNewRoman"/>
        </w:rPr>
        <w:t xml:space="preserve">. They shall not contain any reference to local variables or to the sequence method </w:t>
      </w:r>
      <w:r>
        <w:rPr>
          <w:rFonts w:ascii="Courier" w:hAnsi="Courier" w:cs="Courier"/>
          <w:sz w:val="18"/>
          <w:szCs w:val="18"/>
        </w:rPr>
        <w:t>matched</w:t>
      </w:r>
      <w:r>
        <w:rPr>
          <w:rFonts w:cs="TimesNewRoman"/>
        </w:rPr>
        <w:t xml:space="preserve">. If a </w:t>
      </w:r>
      <w:r w:rsidRPr="00DC0A4C">
        <w:rPr>
          <w:rFonts w:cs="TimesNewRoman"/>
          <w:strike/>
          <w:color w:val="FF0000"/>
        </w:rPr>
        <w:t>sampled</w:t>
      </w:r>
      <w:r>
        <w:rPr>
          <w:rFonts w:cs="TimesNewRoman"/>
        </w:rPr>
        <w:t xml:space="preserve"> </w:t>
      </w:r>
      <w:r w:rsidRPr="00DC0A4C">
        <w:rPr>
          <w:rFonts w:cs="TimesNewRoman"/>
          <w:color w:val="0000FF"/>
        </w:rPr>
        <w:t>concurrent</w:t>
      </w:r>
      <w:r>
        <w:rPr>
          <w:rFonts w:cs="TimesNewRoman"/>
        </w:rPr>
        <w:t xml:space="preserve"> value function other than </w:t>
      </w:r>
      <w:r w:rsidRPr="00DC0A4C">
        <w:rPr>
          <w:rFonts w:ascii="Courier" w:hAnsi="Courier" w:cs="Courier"/>
          <w:strike/>
          <w:color w:val="FF0000"/>
          <w:sz w:val="18"/>
          <w:szCs w:val="18"/>
        </w:rPr>
        <w:t>$sampled</w:t>
      </w:r>
      <w:r>
        <w:rPr>
          <w:rFonts w:ascii="Courier" w:hAnsi="Courier" w:cs="Courier"/>
          <w:sz w:val="18"/>
          <w:szCs w:val="18"/>
        </w:rPr>
        <w:t xml:space="preserve"> </w:t>
      </w:r>
      <w:r w:rsidRPr="00DC0A4C">
        <w:rPr>
          <w:rFonts w:ascii="Courier" w:hAnsi="Courier" w:cs="Courier"/>
          <w:color w:val="0000FF"/>
          <w:sz w:val="18"/>
          <w:szCs w:val="18"/>
        </w:rPr>
        <w:t>$concurrent</w:t>
      </w:r>
      <w:r>
        <w:rPr>
          <w:rFonts w:ascii="Courier" w:hAnsi="Courier" w:cs="Courier"/>
          <w:sz w:val="18"/>
          <w:szCs w:val="18"/>
        </w:rPr>
        <w:t xml:space="preserve"> </w:t>
      </w:r>
      <w:r>
        <w:rPr>
          <w:rFonts w:cs="TimesNewRoman"/>
        </w:rPr>
        <w:t xml:space="preserve">(see </w:t>
      </w:r>
      <w:r>
        <w:rPr>
          <w:rFonts w:cs="TimesNewRoman"/>
          <w:color w:val="0000FF"/>
        </w:rPr>
        <w:t>16.9.</w:t>
      </w:r>
      <w:commentRangeStart w:id="12"/>
      <w:commentRangeStart w:id="13"/>
      <w:r>
        <w:rPr>
          <w:rFonts w:cs="TimesNewRoman"/>
          <w:color w:val="0000FF"/>
        </w:rPr>
        <w:t>3</w:t>
      </w:r>
      <w:commentRangeEnd w:id="12"/>
      <w:r w:rsidR="002921CA">
        <w:rPr>
          <w:rStyle w:val="CommentReference"/>
          <w:rFonts w:eastAsia="Times New Roman"/>
          <w:noProof/>
          <w:color w:val="auto"/>
          <w:lang w:eastAsia="ja-JP" w:bidi="ar-SA"/>
        </w:rPr>
        <w:commentReference w:id="12"/>
      </w:r>
      <w:commentRangeEnd w:id="13"/>
      <w:r w:rsidR="00AF2BB4">
        <w:rPr>
          <w:rStyle w:val="CommentReference"/>
          <w:rFonts w:eastAsia="Times New Roman"/>
          <w:noProof/>
          <w:color w:val="auto"/>
          <w:lang w:eastAsia="ja-JP" w:bidi="ar-SA"/>
        </w:rPr>
        <w:commentReference w:id="13"/>
      </w:r>
      <w:r>
        <w:rPr>
          <w:rFonts w:cs="TimesNewRoman"/>
        </w:rPr>
        <w:t>) is used in an expression in a disable condition, the sampling clock shall be explicitly specified in the actual argument list. For example:</w:t>
      </w:r>
    </w:p>
    <w:p w:rsidR="00DC0A4C" w:rsidRDefault="00DC0A4C" w:rsidP="00DC0A4C">
      <w:pPr>
        <w:pStyle w:val="Body"/>
      </w:pPr>
      <w:r>
        <w:t>REPLACE</w:t>
      </w:r>
    </w:p>
    <w:p w:rsidR="006F6B4B" w:rsidRDefault="006F6B4B" w:rsidP="006F6B4B">
      <w:pPr>
        <w:pStyle w:val="H3"/>
        <w:rPr>
          <w:rFonts w:eastAsia="MS Mincho"/>
          <w:lang w:eastAsia="en-US" w:bidi="he-IL"/>
        </w:rPr>
      </w:pPr>
      <w:r>
        <w:rPr>
          <w:rFonts w:eastAsia="MS Mincho"/>
          <w:lang w:eastAsia="en-US" w:bidi="he-IL"/>
        </w:rPr>
        <w:t>16.6.2 Variables</w:t>
      </w:r>
    </w:p>
    <w:p w:rsidR="005E049E" w:rsidRDefault="006F6B4B" w:rsidP="006F6B4B">
      <w:pPr>
        <w:pStyle w:val="Body"/>
        <w:rPr>
          <w:rFonts w:cs="TimesNewRoman"/>
        </w:rPr>
      </w:pPr>
      <w:r>
        <w:rPr>
          <w:rFonts w:cs="TimesNewRoman"/>
        </w:rPr>
        <w:t xml:space="preserve">The variables that can appear in expressions shall be static design variables, function calls returning values of types described in </w:t>
      </w:r>
      <w:r>
        <w:rPr>
          <w:rFonts w:cs="TimesNewRoman"/>
          <w:color w:val="0000FF"/>
        </w:rPr>
        <w:t>16.6.1</w:t>
      </w:r>
      <w:r>
        <w:rPr>
          <w:rFonts w:cs="TimesNewRoman"/>
        </w:rPr>
        <w:t xml:space="preserve">, or local variables. Static variables declared in programs, interfaces, or </w:t>
      </w:r>
      <w:r w:rsidRPr="006F6B4B">
        <w:rPr>
          <w:rFonts w:ascii="Courier New" w:hAnsi="Courier New" w:cs="Courier New"/>
          <w:b/>
          <w:bCs/>
          <w:sz w:val="18"/>
          <w:szCs w:val="18"/>
        </w:rPr>
        <w:t>clocking</w:t>
      </w:r>
      <w:r>
        <w:rPr>
          <w:rFonts w:ascii="Courier-Bold" w:hAnsi="Courier-Bold" w:cs="Courier-Bold"/>
          <w:b/>
          <w:bCs/>
          <w:sz w:val="18"/>
          <w:szCs w:val="18"/>
        </w:rPr>
        <w:t xml:space="preserve"> </w:t>
      </w:r>
      <w:r>
        <w:rPr>
          <w:rFonts w:cs="TimesNewRoman"/>
        </w:rPr>
        <w:t>blocks can also be accessed. If a reference is to a static variable declared in a task, that variable is sampled as any other variable, independent of calls to the task.</w:t>
      </w:r>
    </w:p>
    <w:p w:rsidR="006F6B4B" w:rsidRDefault="006F6B4B" w:rsidP="006F6B4B">
      <w:pPr>
        <w:pStyle w:val="Body"/>
      </w:pPr>
      <w:r>
        <w:t>WITH</w:t>
      </w:r>
    </w:p>
    <w:p w:rsidR="006F6B4B" w:rsidRPr="001935A5" w:rsidRDefault="006F6B4B" w:rsidP="001935A5">
      <w:pPr>
        <w:pStyle w:val="Body"/>
        <w:rPr>
          <w:color w:val="008000"/>
        </w:rPr>
      </w:pPr>
      <w:r w:rsidRPr="001935A5">
        <w:rPr>
          <w:color w:val="008000"/>
        </w:rPr>
        <w:t>Note to the editor: Shift the subsequen</w:t>
      </w:r>
      <w:r w:rsidR="001935A5">
        <w:rPr>
          <w:color w:val="008000"/>
        </w:rPr>
        <w:t>t</w:t>
      </w:r>
      <w:r w:rsidRPr="001935A5">
        <w:rPr>
          <w:color w:val="008000"/>
        </w:rPr>
        <w:t xml:space="preserve"> subclause numeration accordingly.</w:t>
      </w:r>
    </w:p>
    <w:p w:rsidR="006F6B4B" w:rsidRPr="006F6B4B" w:rsidRDefault="006F6B4B" w:rsidP="006F6B4B">
      <w:pPr>
        <w:pStyle w:val="H3"/>
        <w:rPr>
          <w:rFonts w:eastAsia="MS Mincho"/>
          <w:strike/>
          <w:color w:val="FF0000"/>
          <w:lang w:eastAsia="en-US" w:bidi="he-IL"/>
        </w:rPr>
      </w:pPr>
      <w:r w:rsidRPr="006F6B4B">
        <w:rPr>
          <w:rFonts w:eastAsia="MS Mincho"/>
          <w:strike/>
          <w:color w:val="FF0000"/>
          <w:lang w:eastAsia="en-US" w:bidi="he-IL"/>
        </w:rPr>
        <w:t>16.6.2 Variables</w:t>
      </w:r>
    </w:p>
    <w:p w:rsidR="006F6B4B" w:rsidRDefault="006F6B4B" w:rsidP="006F6B4B">
      <w:pPr>
        <w:pStyle w:val="Body"/>
        <w:rPr>
          <w:rFonts w:cs="TimesNewRoman"/>
        </w:rPr>
      </w:pPr>
      <w:r w:rsidRPr="006F6B4B">
        <w:rPr>
          <w:rFonts w:cs="TimesNewRoman"/>
          <w:strike/>
          <w:color w:val="FF0000"/>
        </w:rPr>
        <w:t xml:space="preserve">The variables that can appear in expressions shall be static design variables, function calls returning values of types described in 16.6.1, or local variables. Static variables declared in programs, interfaces, or </w:t>
      </w:r>
      <w:r w:rsidRPr="006F6B4B">
        <w:rPr>
          <w:rFonts w:ascii="Courier New" w:hAnsi="Courier New" w:cs="Courier New"/>
          <w:b/>
          <w:bCs/>
          <w:strike/>
          <w:color w:val="FF0000"/>
          <w:sz w:val="18"/>
          <w:szCs w:val="18"/>
        </w:rPr>
        <w:t>clocking</w:t>
      </w:r>
      <w:r w:rsidRPr="006F6B4B">
        <w:rPr>
          <w:rFonts w:ascii="Courier-Bold" w:hAnsi="Courier-Bold" w:cs="Courier-Bold"/>
          <w:b/>
          <w:bCs/>
          <w:strike/>
          <w:color w:val="FF0000"/>
          <w:sz w:val="18"/>
          <w:szCs w:val="18"/>
        </w:rPr>
        <w:t xml:space="preserve"> </w:t>
      </w:r>
      <w:r w:rsidRPr="006F6B4B">
        <w:rPr>
          <w:rFonts w:cs="TimesNewRoman"/>
          <w:strike/>
          <w:color w:val="FF0000"/>
        </w:rPr>
        <w:t>blocks can also be accessed. If a reference is to a static variable declared in a task, that variable is sampled as any other variable, independent of calls to the task.</w:t>
      </w:r>
    </w:p>
    <w:p w:rsidR="001D3C33" w:rsidRDefault="001D3C33" w:rsidP="001D3C33">
      <w:pPr>
        <w:pStyle w:val="Body"/>
      </w:pPr>
      <w:r>
        <w:t>REPLACE</w:t>
      </w:r>
    </w:p>
    <w:p w:rsidR="00716BC3" w:rsidRDefault="00A71A20" w:rsidP="00A71A20">
      <w:pPr>
        <w:pStyle w:val="H3"/>
        <w:rPr>
          <w:rFonts w:eastAsia="MS Mincho"/>
          <w:lang w:eastAsia="en-US" w:bidi="he-IL"/>
        </w:rPr>
      </w:pPr>
      <w:r>
        <w:rPr>
          <w:rFonts w:eastAsia="MS Mincho"/>
          <w:lang w:eastAsia="en-US" w:bidi="he-IL"/>
        </w:rPr>
        <w:t>16.9.3 Sampled value functions</w:t>
      </w:r>
    </w:p>
    <w:p w:rsidR="00A71A20" w:rsidRDefault="00A71A20" w:rsidP="005E049E">
      <w:pPr>
        <w:pStyle w:val="Body"/>
      </w:pPr>
      <w:r>
        <w:t>This subclause describes the system functions available for accessing sampled values of an expression.</w:t>
      </w:r>
      <w:r w:rsidR="005E049E">
        <w:t xml:space="preserve"> </w:t>
      </w:r>
      <w:r>
        <w:t>These functions include the capability to access current sampled value, access sampled value in the past, or</w:t>
      </w:r>
      <w:r w:rsidR="005E049E">
        <w:t xml:space="preserve"> </w:t>
      </w:r>
      <w:r>
        <w:t xml:space="preserve">detect changes in sampled value of an expression. Sampling of an expression is explained in </w:t>
      </w:r>
      <w:r>
        <w:rPr>
          <w:color w:val="0000FF"/>
        </w:rPr>
        <w:t>16.5</w:t>
      </w:r>
      <w:r>
        <w:t>.</w:t>
      </w:r>
      <w:r w:rsidR="005E049E">
        <w:t xml:space="preserve"> </w:t>
      </w:r>
      <w:r>
        <w:t xml:space="preserve">Automatic variables, such as loop control variables, local variables (see </w:t>
      </w:r>
      <w:r>
        <w:rPr>
          <w:color w:val="0000FF"/>
        </w:rPr>
        <w:t>16.10</w:t>
      </w:r>
      <w:r>
        <w:t>) and the sequence methods</w:t>
      </w:r>
      <w:r w:rsidR="005E049E">
        <w:t xml:space="preserve"> </w:t>
      </w:r>
      <w:r>
        <w:rPr>
          <w:rFonts w:ascii="Courier" w:hAnsi="Courier" w:cs="Courier"/>
          <w:sz w:val="18"/>
          <w:szCs w:val="18"/>
        </w:rPr>
        <w:t xml:space="preserve">triggered </w:t>
      </w:r>
      <w:r>
        <w:t xml:space="preserve">and </w:t>
      </w:r>
      <w:r>
        <w:rPr>
          <w:rFonts w:ascii="Courier" w:hAnsi="Courier" w:cs="Courier"/>
          <w:sz w:val="18"/>
          <w:szCs w:val="18"/>
        </w:rPr>
        <w:t xml:space="preserve">matched </w:t>
      </w:r>
      <w:r>
        <w:t>are not allowed in the argument expressions passed to these functions. The following functions are provided:</w:t>
      </w:r>
    </w:p>
    <w:p w:rsidR="00615EF1" w:rsidRDefault="00615EF1" w:rsidP="00615EF1">
      <w:pPr>
        <w:overflowPunct/>
        <w:autoSpaceDE w:val="0"/>
        <w:autoSpaceDN w:val="0"/>
        <w:ind w:left="720"/>
        <w:rPr>
          <w:rFonts w:ascii="Courier New" w:eastAsia="MS Mincho" w:hAnsi="Courier New" w:cs="Courier New"/>
          <w:b/>
          <w:bCs/>
          <w:noProof w:val="0"/>
          <w:color w:val="FF0000"/>
          <w:sz w:val="18"/>
          <w:szCs w:val="18"/>
          <w:lang w:eastAsia="en-US" w:bidi="he-IL"/>
        </w:rPr>
      </w:pPr>
      <w:r>
        <w:rPr>
          <w:rFonts w:ascii="Courier New" w:eastAsia="MS Mincho" w:hAnsi="Courier New" w:cs="Courier New"/>
          <w:b/>
          <w:bCs/>
          <w:noProof w:val="0"/>
          <w:color w:val="FF0000"/>
          <w:sz w:val="18"/>
          <w:szCs w:val="18"/>
          <w:lang w:eastAsia="en-US" w:bidi="he-IL"/>
        </w:rPr>
        <w:t>$sampled</w:t>
      </w:r>
      <w:r w:rsidR="0080332F" w:rsidRPr="0080332F">
        <w:rPr>
          <w:rFonts w:ascii="Courier New" w:eastAsia="MS Mincho" w:hAnsi="Courier New" w:cs="Courier New"/>
          <w:b/>
          <w:bCs/>
          <w:noProof w:val="0"/>
          <w:color w:val="FF0000"/>
          <w:sz w:val="18"/>
          <w:szCs w:val="18"/>
          <w:lang w:eastAsia="en-US" w:bidi="he-IL"/>
        </w:rPr>
        <w:t>(</w:t>
      </w:r>
      <w:r w:rsidR="0080332F">
        <w:rPr>
          <w:rFonts w:ascii="Courier-Bold" w:eastAsia="MS Mincho" w:hAnsi="Courier-Bold" w:cs="Courier-Bold"/>
          <w:b/>
          <w:bCs/>
          <w:noProof w:val="0"/>
          <w:color w:val="FF0000"/>
          <w:sz w:val="18"/>
          <w:szCs w:val="18"/>
          <w:lang w:eastAsia="en-US" w:bidi="he-IL"/>
        </w:rPr>
        <w:t xml:space="preserve"> </w:t>
      </w:r>
      <w:r w:rsidR="0080332F">
        <w:rPr>
          <w:rFonts w:eastAsia="MS Mincho" w:cs="TimesNewRoman"/>
          <w:noProof w:val="0"/>
          <w:color w:val="000000"/>
          <w:lang w:eastAsia="en-US" w:bidi="he-IL"/>
        </w:rPr>
        <w:t xml:space="preserve">expression </w:t>
      </w:r>
      <w:r w:rsidR="0080332F" w:rsidRPr="0080332F">
        <w:rPr>
          <w:rFonts w:ascii="Courier New" w:eastAsia="MS Mincho" w:hAnsi="Courier New" w:cs="Courier New"/>
          <w:b/>
          <w:bCs/>
          <w:noProof w:val="0"/>
          <w:color w:val="FF0000"/>
          <w:sz w:val="18"/>
          <w:szCs w:val="18"/>
          <w:lang w:eastAsia="en-US" w:bidi="he-IL"/>
        </w:rPr>
        <w:t>)</w:t>
      </w:r>
    </w:p>
    <w:p w:rsidR="00615EF1" w:rsidRDefault="00615EF1" w:rsidP="00615EF1">
      <w:pPr>
        <w:overflowPunct/>
        <w:autoSpaceDE w:val="0"/>
        <w:autoSpaceDN w:val="0"/>
        <w:ind w:left="720"/>
        <w:rPr>
          <w:rFonts w:ascii="Courier New" w:eastAsia="MS Mincho" w:hAnsi="Courier New" w:cs="Courier New"/>
          <w:b/>
          <w:bCs/>
          <w:noProof w:val="0"/>
          <w:color w:val="FF0000"/>
          <w:sz w:val="18"/>
          <w:szCs w:val="18"/>
          <w:lang w:eastAsia="en-US" w:bidi="he-IL"/>
        </w:rPr>
      </w:pPr>
      <w:r>
        <w:rPr>
          <w:rFonts w:ascii="Courier New" w:eastAsia="MS Mincho" w:hAnsi="Courier New" w:cs="Courier New"/>
          <w:b/>
          <w:bCs/>
          <w:noProof w:val="0"/>
          <w:color w:val="FF0000"/>
          <w:sz w:val="18"/>
          <w:szCs w:val="18"/>
          <w:lang w:eastAsia="en-US" w:bidi="he-IL"/>
        </w:rPr>
        <w:t>$rose</w:t>
      </w:r>
      <w:r w:rsidR="0080332F" w:rsidRPr="0080332F">
        <w:rPr>
          <w:rFonts w:ascii="Courier New" w:eastAsia="MS Mincho" w:hAnsi="Courier New" w:cs="Courier New"/>
          <w:b/>
          <w:bCs/>
          <w:noProof w:val="0"/>
          <w:color w:val="FF0000"/>
          <w:sz w:val="18"/>
          <w:szCs w:val="18"/>
          <w:lang w:eastAsia="en-US" w:bidi="he-IL"/>
        </w:rPr>
        <w:t>(</w:t>
      </w:r>
      <w:r w:rsidR="0080332F">
        <w:rPr>
          <w:rFonts w:ascii="Courier-Bold" w:eastAsia="MS Mincho" w:hAnsi="Courier-Bold" w:cs="Courier-Bold"/>
          <w:b/>
          <w:bCs/>
          <w:noProof w:val="0"/>
          <w:color w:val="FF0000"/>
          <w:sz w:val="18"/>
          <w:szCs w:val="18"/>
          <w:lang w:eastAsia="en-US" w:bidi="he-IL"/>
        </w:rPr>
        <w:t xml:space="preserve"> </w:t>
      </w:r>
      <w:r w:rsidR="0080332F">
        <w:rPr>
          <w:rFonts w:eastAsia="MS Mincho" w:cs="TimesNewRoman"/>
          <w:noProof w:val="0"/>
          <w:color w:val="000000"/>
          <w:lang w:eastAsia="en-US" w:bidi="he-IL"/>
        </w:rPr>
        <w:t>expression [</w:t>
      </w:r>
      <w:r w:rsidR="0080332F" w:rsidRPr="0080332F">
        <w:rPr>
          <w:rFonts w:ascii="Courier New" w:eastAsia="MS Mincho" w:hAnsi="Courier New" w:cs="Courier New"/>
          <w:b/>
          <w:bCs/>
          <w:noProof w:val="0"/>
          <w:color w:val="FF0000"/>
          <w:sz w:val="18"/>
          <w:szCs w:val="18"/>
          <w:lang w:eastAsia="en-US" w:bidi="he-IL"/>
        </w:rPr>
        <w:t>,</w:t>
      </w:r>
      <w:r w:rsidR="0080332F">
        <w:rPr>
          <w:rFonts w:ascii="Courier-Bold" w:eastAsia="MS Mincho" w:hAnsi="Courier-Bold" w:cs="Courier-Bold"/>
          <w:b/>
          <w:bCs/>
          <w:noProof w:val="0"/>
          <w:color w:val="FF0000"/>
          <w:sz w:val="18"/>
          <w:szCs w:val="18"/>
          <w:lang w:eastAsia="en-US" w:bidi="he-IL"/>
        </w:rPr>
        <w:t xml:space="preserve"> </w:t>
      </w:r>
      <w:r w:rsidR="0080332F">
        <w:rPr>
          <w:rFonts w:eastAsia="MS Mincho" w:cs="TimesNewRoman"/>
          <w:noProof w:val="0"/>
          <w:color w:val="000000"/>
          <w:lang w:eastAsia="en-US" w:bidi="he-IL"/>
        </w:rPr>
        <w:t xml:space="preserve">[clocking_event] ] </w:t>
      </w:r>
      <w:r w:rsidR="0080332F" w:rsidRPr="0080332F">
        <w:rPr>
          <w:rFonts w:ascii="Courier New" w:eastAsia="MS Mincho" w:hAnsi="Courier New" w:cs="Courier New"/>
          <w:b/>
          <w:bCs/>
          <w:noProof w:val="0"/>
          <w:color w:val="FF0000"/>
          <w:sz w:val="18"/>
          <w:szCs w:val="18"/>
          <w:lang w:eastAsia="en-US" w:bidi="he-IL"/>
        </w:rPr>
        <w:t>)</w:t>
      </w:r>
    </w:p>
    <w:p w:rsidR="0080332F" w:rsidRDefault="0080332F" w:rsidP="00615EF1">
      <w:pPr>
        <w:overflowPunct/>
        <w:autoSpaceDE w:val="0"/>
        <w:autoSpaceDN w:val="0"/>
        <w:ind w:left="720"/>
        <w:rPr>
          <w:rFonts w:ascii="Courier-Bold" w:eastAsia="MS Mincho" w:hAnsi="Courier-Bold" w:cs="Courier-Bold"/>
          <w:b/>
          <w:bCs/>
          <w:noProof w:val="0"/>
          <w:color w:val="FF0000"/>
          <w:sz w:val="18"/>
          <w:szCs w:val="18"/>
          <w:lang w:eastAsia="en-US" w:bidi="he-IL"/>
        </w:rPr>
      </w:pPr>
      <w:r w:rsidRPr="0080332F">
        <w:rPr>
          <w:rFonts w:ascii="Courier New" w:eastAsia="MS Mincho" w:hAnsi="Courier New" w:cs="Courier New"/>
          <w:b/>
          <w:bCs/>
          <w:noProof w:val="0"/>
          <w:color w:val="FF0000"/>
          <w:sz w:val="18"/>
          <w:szCs w:val="18"/>
          <w:lang w:eastAsia="en-US" w:bidi="he-IL"/>
        </w:rPr>
        <w:t>$fell(</w:t>
      </w:r>
      <w:r>
        <w:rPr>
          <w:rFonts w:ascii="Courier-Bold" w:eastAsia="MS Mincho" w:hAnsi="Courier-Bold" w:cs="Courier-Bold"/>
          <w:b/>
          <w:bCs/>
          <w:noProof w:val="0"/>
          <w:color w:val="FF0000"/>
          <w:sz w:val="18"/>
          <w:szCs w:val="18"/>
          <w:lang w:eastAsia="en-US" w:bidi="he-IL"/>
        </w:rPr>
        <w:t xml:space="preserve"> </w:t>
      </w:r>
      <w:r>
        <w:rPr>
          <w:rFonts w:eastAsia="MS Mincho" w:cs="TimesNewRoman"/>
          <w:noProof w:val="0"/>
          <w:color w:val="000000"/>
          <w:lang w:eastAsia="en-US" w:bidi="he-IL"/>
        </w:rPr>
        <w:t>expression [</w:t>
      </w:r>
      <w:r w:rsidRPr="0080332F">
        <w:rPr>
          <w:rFonts w:ascii="Courier New" w:eastAsia="MS Mincho" w:hAnsi="Courier New" w:cs="Courier New"/>
          <w:b/>
          <w:bCs/>
          <w:noProof w:val="0"/>
          <w:color w:val="FF0000"/>
          <w:sz w:val="18"/>
          <w:szCs w:val="18"/>
          <w:lang w:eastAsia="en-US" w:bidi="he-IL"/>
        </w:rPr>
        <w:t>,</w:t>
      </w:r>
      <w:r>
        <w:rPr>
          <w:rFonts w:ascii="Courier-Bold" w:eastAsia="MS Mincho" w:hAnsi="Courier-Bold" w:cs="Courier-Bold"/>
          <w:b/>
          <w:bCs/>
          <w:noProof w:val="0"/>
          <w:color w:val="FF0000"/>
          <w:sz w:val="18"/>
          <w:szCs w:val="18"/>
          <w:lang w:eastAsia="en-US" w:bidi="he-IL"/>
        </w:rPr>
        <w:t xml:space="preserve"> </w:t>
      </w:r>
      <w:r>
        <w:rPr>
          <w:rFonts w:eastAsia="MS Mincho" w:cs="TimesNewRoman"/>
          <w:noProof w:val="0"/>
          <w:color w:val="000000"/>
          <w:lang w:eastAsia="en-US" w:bidi="he-IL"/>
        </w:rPr>
        <w:t xml:space="preserve">[clocking_event] ] </w:t>
      </w:r>
      <w:r w:rsidRPr="0080332F">
        <w:rPr>
          <w:rFonts w:ascii="Courier New" w:eastAsia="MS Mincho" w:hAnsi="Courier New" w:cs="Courier New"/>
          <w:b/>
          <w:bCs/>
          <w:noProof w:val="0"/>
          <w:color w:val="FF0000"/>
          <w:sz w:val="18"/>
          <w:szCs w:val="18"/>
          <w:lang w:eastAsia="en-US" w:bidi="he-IL"/>
        </w:rPr>
        <w:t>)</w:t>
      </w:r>
    </w:p>
    <w:p w:rsidR="00615EF1" w:rsidRDefault="00615EF1" w:rsidP="00615EF1">
      <w:pPr>
        <w:overflowPunct/>
        <w:autoSpaceDE w:val="0"/>
        <w:autoSpaceDN w:val="0"/>
        <w:ind w:left="720"/>
        <w:rPr>
          <w:rFonts w:ascii="Courier-Bold" w:eastAsia="MS Mincho" w:hAnsi="Courier-Bold" w:cs="Courier-Bold"/>
          <w:b/>
          <w:bCs/>
          <w:noProof w:val="0"/>
          <w:color w:val="FF0000"/>
          <w:sz w:val="18"/>
          <w:szCs w:val="18"/>
          <w:lang w:eastAsia="en-US" w:bidi="he-IL"/>
        </w:rPr>
      </w:pPr>
      <w:r>
        <w:rPr>
          <w:rFonts w:ascii="Courier New" w:eastAsia="MS Mincho" w:hAnsi="Courier New" w:cs="Courier New"/>
          <w:b/>
          <w:bCs/>
          <w:noProof w:val="0"/>
          <w:color w:val="FF0000"/>
          <w:sz w:val="18"/>
          <w:szCs w:val="18"/>
          <w:lang w:eastAsia="en-US" w:bidi="he-IL"/>
        </w:rPr>
        <w:t>$stable</w:t>
      </w:r>
      <w:r w:rsidR="0080332F" w:rsidRPr="00615EF1">
        <w:rPr>
          <w:rFonts w:ascii="Courier New" w:eastAsia="MS Mincho" w:hAnsi="Courier New" w:cs="Courier New"/>
          <w:b/>
          <w:bCs/>
          <w:noProof w:val="0"/>
          <w:color w:val="FF0000"/>
          <w:sz w:val="18"/>
          <w:szCs w:val="18"/>
          <w:lang w:eastAsia="en-US" w:bidi="he-IL"/>
        </w:rPr>
        <w:t>(</w:t>
      </w:r>
      <w:r w:rsidR="0080332F">
        <w:rPr>
          <w:rFonts w:ascii="Courier-Bold" w:eastAsia="MS Mincho" w:hAnsi="Courier-Bold" w:cs="Courier-Bold"/>
          <w:b/>
          <w:bCs/>
          <w:noProof w:val="0"/>
          <w:color w:val="FF0000"/>
          <w:sz w:val="18"/>
          <w:szCs w:val="18"/>
          <w:lang w:eastAsia="en-US" w:bidi="he-IL"/>
        </w:rPr>
        <w:t xml:space="preserve"> </w:t>
      </w:r>
      <w:r w:rsidR="0080332F">
        <w:rPr>
          <w:rFonts w:eastAsia="MS Mincho" w:cs="TimesNewRoman"/>
          <w:noProof w:val="0"/>
          <w:color w:val="000000"/>
          <w:lang w:eastAsia="en-US" w:bidi="he-IL"/>
        </w:rPr>
        <w:t>expression [</w:t>
      </w:r>
      <w:r w:rsidR="0080332F" w:rsidRPr="00615EF1">
        <w:rPr>
          <w:rFonts w:ascii="Courier New" w:eastAsia="MS Mincho" w:hAnsi="Courier New" w:cs="Courier New"/>
          <w:b/>
          <w:bCs/>
          <w:noProof w:val="0"/>
          <w:color w:val="FF0000"/>
          <w:sz w:val="18"/>
          <w:szCs w:val="18"/>
          <w:lang w:eastAsia="en-US" w:bidi="he-IL"/>
        </w:rPr>
        <w:t>,</w:t>
      </w:r>
      <w:r w:rsidR="0080332F">
        <w:rPr>
          <w:rFonts w:ascii="Courier-Bold" w:eastAsia="MS Mincho" w:hAnsi="Courier-Bold" w:cs="Courier-Bold"/>
          <w:b/>
          <w:bCs/>
          <w:noProof w:val="0"/>
          <w:color w:val="FF0000"/>
          <w:sz w:val="18"/>
          <w:szCs w:val="18"/>
          <w:lang w:eastAsia="en-US" w:bidi="he-IL"/>
        </w:rPr>
        <w:t xml:space="preserve"> </w:t>
      </w:r>
      <w:r w:rsidR="0080332F">
        <w:rPr>
          <w:rFonts w:eastAsia="MS Mincho" w:cs="TimesNewRoman"/>
          <w:noProof w:val="0"/>
          <w:color w:val="000000"/>
          <w:lang w:eastAsia="en-US" w:bidi="he-IL"/>
        </w:rPr>
        <w:t xml:space="preserve">[clocking_event] ] </w:t>
      </w:r>
      <w:r w:rsidR="0080332F" w:rsidRPr="00615EF1">
        <w:rPr>
          <w:rFonts w:ascii="Courier New" w:eastAsia="MS Mincho" w:hAnsi="Courier New" w:cs="Courier New"/>
          <w:b/>
          <w:bCs/>
          <w:noProof w:val="0"/>
          <w:color w:val="FF0000"/>
          <w:sz w:val="18"/>
          <w:szCs w:val="18"/>
          <w:lang w:eastAsia="en-US" w:bidi="he-IL"/>
        </w:rPr>
        <w:t>)</w:t>
      </w:r>
    </w:p>
    <w:p w:rsidR="00615EF1" w:rsidRDefault="0080332F" w:rsidP="00615EF1">
      <w:pPr>
        <w:overflowPunct/>
        <w:autoSpaceDE w:val="0"/>
        <w:autoSpaceDN w:val="0"/>
        <w:ind w:left="720"/>
        <w:rPr>
          <w:rFonts w:ascii="Courier-Bold" w:eastAsia="MS Mincho" w:hAnsi="Courier-Bold" w:cs="Courier-Bold"/>
          <w:b/>
          <w:bCs/>
          <w:noProof w:val="0"/>
          <w:color w:val="FF0000"/>
          <w:sz w:val="18"/>
          <w:szCs w:val="18"/>
          <w:lang w:eastAsia="en-US" w:bidi="he-IL"/>
        </w:rPr>
      </w:pPr>
      <w:r w:rsidRPr="00615EF1">
        <w:rPr>
          <w:rFonts w:ascii="Courier New" w:eastAsia="MS Mincho" w:hAnsi="Courier New" w:cs="Courier New"/>
          <w:b/>
          <w:bCs/>
          <w:noProof w:val="0"/>
          <w:color w:val="FF0000"/>
          <w:sz w:val="18"/>
          <w:szCs w:val="18"/>
          <w:lang w:eastAsia="en-US" w:bidi="he-IL"/>
        </w:rPr>
        <w:lastRenderedPageBreak/>
        <w:t>$changed(</w:t>
      </w:r>
      <w:r>
        <w:rPr>
          <w:rFonts w:ascii="Courier-Bold" w:eastAsia="MS Mincho" w:hAnsi="Courier-Bold" w:cs="Courier-Bold"/>
          <w:b/>
          <w:bCs/>
          <w:noProof w:val="0"/>
          <w:color w:val="FF0000"/>
          <w:sz w:val="18"/>
          <w:szCs w:val="18"/>
          <w:lang w:eastAsia="en-US" w:bidi="he-IL"/>
        </w:rPr>
        <w:t xml:space="preserve"> </w:t>
      </w:r>
      <w:r>
        <w:rPr>
          <w:rFonts w:eastAsia="MS Mincho" w:cs="TimesNewRoman"/>
          <w:noProof w:val="0"/>
          <w:color w:val="000000"/>
          <w:lang w:eastAsia="en-US" w:bidi="he-IL"/>
        </w:rPr>
        <w:t xml:space="preserve">expression [ </w:t>
      </w:r>
      <w:r w:rsidRPr="00615EF1">
        <w:rPr>
          <w:rFonts w:ascii="Courier New" w:eastAsia="MS Mincho" w:hAnsi="Courier New" w:cs="Courier New"/>
          <w:b/>
          <w:bCs/>
          <w:noProof w:val="0"/>
          <w:color w:val="FF0000"/>
          <w:sz w:val="18"/>
          <w:szCs w:val="18"/>
          <w:lang w:eastAsia="en-US" w:bidi="he-IL"/>
        </w:rPr>
        <w:t xml:space="preserve">, </w:t>
      </w:r>
      <w:r>
        <w:rPr>
          <w:rFonts w:eastAsia="MS Mincho" w:cs="TimesNewRoman"/>
          <w:noProof w:val="0"/>
          <w:color w:val="000000"/>
          <w:lang w:eastAsia="en-US" w:bidi="he-IL"/>
        </w:rPr>
        <w:t xml:space="preserve">[ clocking_event ] ] </w:t>
      </w:r>
      <w:r w:rsidRPr="00615EF1">
        <w:rPr>
          <w:rFonts w:ascii="Courier New" w:eastAsia="MS Mincho" w:hAnsi="Courier New" w:cs="Courier New"/>
          <w:b/>
          <w:bCs/>
          <w:noProof w:val="0"/>
          <w:color w:val="FF0000"/>
          <w:sz w:val="18"/>
          <w:szCs w:val="18"/>
          <w:lang w:eastAsia="en-US" w:bidi="he-IL"/>
        </w:rPr>
        <w:t>)</w:t>
      </w:r>
    </w:p>
    <w:p w:rsidR="0080332F" w:rsidRDefault="00615EF1" w:rsidP="00615EF1">
      <w:pPr>
        <w:overflowPunct/>
        <w:autoSpaceDE w:val="0"/>
        <w:autoSpaceDN w:val="0"/>
        <w:ind w:left="720"/>
        <w:rPr>
          <w:rFonts w:ascii="Courier-Bold" w:hAnsi="Courier-Bold" w:cs="Courier-Bold"/>
          <w:b/>
          <w:bCs/>
          <w:color w:val="FF0000"/>
          <w:sz w:val="18"/>
          <w:szCs w:val="18"/>
        </w:rPr>
      </w:pPr>
      <w:r>
        <w:rPr>
          <w:rFonts w:ascii="Courier New" w:eastAsia="MS Mincho" w:hAnsi="Courier New" w:cs="Courier New"/>
          <w:b/>
          <w:bCs/>
          <w:noProof w:val="0"/>
          <w:color w:val="FF0000"/>
          <w:sz w:val="18"/>
          <w:szCs w:val="18"/>
          <w:lang w:eastAsia="en-US" w:bidi="he-IL"/>
        </w:rPr>
        <w:t>$past</w:t>
      </w:r>
      <w:r w:rsidR="0080332F" w:rsidRPr="00615EF1">
        <w:rPr>
          <w:rFonts w:ascii="Courier New" w:eastAsia="MS Mincho" w:hAnsi="Courier New" w:cs="Courier New"/>
          <w:b/>
          <w:bCs/>
          <w:noProof w:val="0"/>
          <w:color w:val="FF0000"/>
          <w:sz w:val="18"/>
          <w:szCs w:val="18"/>
          <w:lang w:eastAsia="en-US" w:bidi="he-IL"/>
        </w:rPr>
        <w:t>(</w:t>
      </w:r>
      <w:r w:rsidR="0080332F">
        <w:rPr>
          <w:rFonts w:ascii="Courier-Bold" w:eastAsia="MS Mincho" w:hAnsi="Courier-Bold" w:cs="Courier-Bold"/>
          <w:b/>
          <w:bCs/>
          <w:noProof w:val="0"/>
          <w:color w:val="FF0000"/>
          <w:sz w:val="18"/>
          <w:szCs w:val="18"/>
          <w:lang w:eastAsia="en-US" w:bidi="he-IL"/>
        </w:rPr>
        <w:t xml:space="preserve"> </w:t>
      </w:r>
      <w:r w:rsidR="0080332F">
        <w:rPr>
          <w:rFonts w:eastAsia="MS Mincho" w:cs="TimesNewRoman"/>
          <w:noProof w:val="0"/>
          <w:color w:val="000000"/>
          <w:lang w:eastAsia="en-US" w:bidi="he-IL"/>
        </w:rPr>
        <w:t>expression [</w:t>
      </w:r>
      <w:r w:rsidR="0080332F" w:rsidRPr="00615EF1">
        <w:rPr>
          <w:rFonts w:ascii="Courier New" w:eastAsia="MS Mincho" w:hAnsi="Courier New" w:cs="Courier New"/>
          <w:b/>
          <w:bCs/>
          <w:noProof w:val="0"/>
          <w:color w:val="FF0000"/>
          <w:sz w:val="18"/>
          <w:szCs w:val="18"/>
          <w:lang w:eastAsia="en-US" w:bidi="he-IL"/>
        </w:rPr>
        <w:t>,</w:t>
      </w:r>
      <w:r w:rsidR="0080332F">
        <w:rPr>
          <w:rFonts w:ascii="Courier-Bold" w:eastAsia="MS Mincho" w:hAnsi="Courier-Bold" w:cs="Courier-Bold"/>
          <w:b/>
          <w:bCs/>
          <w:noProof w:val="0"/>
          <w:color w:val="FF0000"/>
          <w:sz w:val="18"/>
          <w:szCs w:val="18"/>
          <w:lang w:eastAsia="en-US" w:bidi="he-IL"/>
        </w:rPr>
        <w:t xml:space="preserve"> </w:t>
      </w:r>
      <w:r w:rsidR="0080332F">
        <w:rPr>
          <w:rFonts w:eastAsia="MS Mincho" w:cs="TimesNewRoman"/>
          <w:noProof w:val="0"/>
          <w:color w:val="000000"/>
          <w:lang w:eastAsia="en-US" w:bidi="he-IL"/>
        </w:rPr>
        <w:t>[number_of_ticks ] [</w:t>
      </w:r>
      <w:r w:rsidR="0080332F" w:rsidRPr="00615EF1">
        <w:rPr>
          <w:rFonts w:ascii="Courier New" w:eastAsia="MS Mincho" w:hAnsi="Courier New" w:cs="Courier New"/>
          <w:b/>
          <w:bCs/>
          <w:noProof w:val="0"/>
          <w:color w:val="FF0000"/>
          <w:sz w:val="18"/>
          <w:szCs w:val="18"/>
          <w:lang w:eastAsia="en-US" w:bidi="he-IL"/>
        </w:rPr>
        <w:t>,</w:t>
      </w:r>
      <w:r w:rsidR="0080332F">
        <w:rPr>
          <w:rFonts w:ascii="Courier-Bold" w:eastAsia="MS Mincho" w:hAnsi="Courier-Bold" w:cs="Courier-Bold"/>
          <w:b/>
          <w:bCs/>
          <w:noProof w:val="0"/>
          <w:color w:val="FF0000"/>
          <w:sz w:val="18"/>
          <w:szCs w:val="18"/>
          <w:lang w:eastAsia="en-US" w:bidi="he-IL"/>
        </w:rPr>
        <w:t xml:space="preserve"> </w:t>
      </w:r>
      <w:r w:rsidR="0080332F">
        <w:rPr>
          <w:rFonts w:eastAsia="MS Mincho" w:cs="TimesNewRoman"/>
          <w:noProof w:val="0"/>
          <w:color w:val="000000"/>
          <w:lang w:eastAsia="en-US" w:bidi="he-IL"/>
        </w:rPr>
        <w:t>[expression2 ] [</w:t>
      </w:r>
      <w:r w:rsidR="0080332F" w:rsidRPr="00615EF1">
        <w:rPr>
          <w:rFonts w:ascii="Courier New" w:eastAsia="MS Mincho" w:hAnsi="Courier New" w:cs="Courier New"/>
          <w:b/>
          <w:bCs/>
          <w:noProof w:val="0"/>
          <w:color w:val="FF0000"/>
          <w:sz w:val="18"/>
          <w:szCs w:val="18"/>
          <w:lang w:eastAsia="en-US" w:bidi="he-IL"/>
        </w:rPr>
        <w:t>,</w:t>
      </w:r>
      <w:r w:rsidR="0080332F">
        <w:rPr>
          <w:rFonts w:ascii="Courier-Bold" w:eastAsia="MS Mincho" w:hAnsi="Courier-Bold" w:cs="Courier-Bold"/>
          <w:b/>
          <w:bCs/>
          <w:noProof w:val="0"/>
          <w:color w:val="FF0000"/>
          <w:sz w:val="18"/>
          <w:szCs w:val="18"/>
          <w:lang w:eastAsia="en-US" w:bidi="he-IL"/>
        </w:rPr>
        <w:t xml:space="preserve"> </w:t>
      </w:r>
      <w:r w:rsidR="0080332F">
        <w:rPr>
          <w:rFonts w:eastAsia="MS Mincho" w:cs="TimesNewRoman"/>
          <w:noProof w:val="0"/>
          <w:color w:val="000000"/>
          <w:lang w:eastAsia="en-US" w:bidi="he-IL"/>
        </w:rPr>
        <w:t xml:space="preserve">[clocking_event]]] ] </w:t>
      </w:r>
      <w:r w:rsidR="0080332F" w:rsidRPr="00615EF1">
        <w:rPr>
          <w:rFonts w:ascii="Courier New" w:eastAsia="MS Mincho" w:hAnsi="Courier New" w:cs="Courier New"/>
          <w:b/>
          <w:bCs/>
          <w:noProof w:val="0"/>
          <w:color w:val="FF0000"/>
          <w:sz w:val="18"/>
          <w:szCs w:val="18"/>
          <w:lang w:eastAsia="en-US" w:bidi="he-IL"/>
        </w:rPr>
        <w:t>)</w:t>
      </w:r>
    </w:p>
    <w:p w:rsidR="005E049E" w:rsidRDefault="005E049E" w:rsidP="0080332F">
      <w:pPr>
        <w:pStyle w:val="Body"/>
      </w:pPr>
      <w:r>
        <w:t>WITH</w:t>
      </w:r>
    </w:p>
    <w:p w:rsidR="001D3C33" w:rsidRDefault="001D3C33" w:rsidP="001D3C33">
      <w:pPr>
        <w:pStyle w:val="H3"/>
        <w:rPr>
          <w:rFonts w:eastAsia="MS Mincho"/>
          <w:lang w:eastAsia="en-US" w:bidi="he-IL"/>
        </w:rPr>
      </w:pPr>
      <w:r>
        <w:rPr>
          <w:rFonts w:eastAsia="MS Mincho"/>
          <w:lang w:eastAsia="en-US" w:bidi="he-IL"/>
        </w:rPr>
        <w:t xml:space="preserve">16.9.3 </w:t>
      </w:r>
      <w:r w:rsidRPr="001D3C33">
        <w:rPr>
          <w:rFonts w:eastAsia="MS Mincho"/>
          <w:strike/>
          <w:color w:val="FF0000"/>
          <w:lang w:eastAsia="en-US" w:bidi="he-IL"/>
        </w:rPr>
        <w:t>Sampled</w:t>
      </w:r>
      <w:r>
        <w:rPr>
          <w:rFonts w:eastAsia="MS Mincho"/>
          <w:lang w:eastAsia="en-US" w:bidi="he-IL"/>
        </w:rPr>
        <w:t xml:space="preserve"> </w:t>
      </w:r>
      <w:r w:rsidRPr="001D3C33">
        <w:rPr>
          <w:rFonts w:eastAsia="MS Mincho"/>
          <w:color w:val="0000FF"/>
          <w:lang w:eastAsia="en-US" w:bidi="he-IL"/>
        </w:rPr>
        <w:t>Concurrent</w:t>
      </w:r>
      <w:r>
        <w:rPr>
          <w:rFonts w:eastAsia="MS Mincho"/>
          <w:lang w:eastAsia="en-US" w:bidi="he-IL"/>
        </w:rPr>
        <w:t xml:space="preserve"> value functions</w:t>
      </w:r>
    </w:p>
    <w:p w:rsidR="00E347B8" w:rsidRDefault="00E347B8" w:rsidP="00270D7C">
      <w:pPr>
        <w:pStyle w:val="Body"/>
      </w:pPr>
      <w:r>
        <w:t xml:space="preserve">This subclause describes the system functions available for accessing </w:t>
      </w:r>
      <w:r w:rsidRPr="001D3C33">
        <w:rPr>
          <w:strike/>
          <w:color w:val="FF0000"/>
        </w:rPr>
        <w:t>sampled</w:t>
      </w:r>
      <w:r>
        <w:t xml:space="preserve"> </w:t>
      </w:r>
      <w:r w:rsidR="008229D1" w:rsidRPr="008229D1">
        <w:rPr>
          <w:color w:val="0000FF"/>
        </w:rPr>
        <w:t>concurrent</w:t>
      </w:r>
      <w:r w:rsidR="008229D1">
        <w:t xml:space="preserve"> </w:t>
      </w:r>
      <w:r>
        <w:t xml:space="preserve">values of an expression. These functions include the capability to access current </w:t>
      </w:r>
      <w:r w:rsidR="001D3C33" w:rsidRPr="001D3C33">
        <w:rPr>
          <w:strike/>
          <w:color w:val="FF0000"/>
        </w:rPr>
        <w:t>sampled</w:t>
      </w:r>
      <w:r w:rsidR="001D3C33">
        <w:t xml:space="preserve"> </w:t>
      </w:r>
      <w:r w:rsidR="001D3C33" w:rsidRPr="008229D1">
        <w:rPr>
          <w:color w:val="0000FF"/>
        </w:rPr>
        <w:t>concurrent</w:t>
      </w:r>
      <w:r w:rsidR="001D3C33">
        <w:t xml:space="preserve"> </w:t>
      </w:r>
      <w:r>
        <w:t xml:space="preserve">value, access </w:t>
      </w:r>
      <w:r w:rsidRPr="00E347B8">
        <w:rPr>
          <w:strike/>
          <w:color w:val="FF0000"/>
        </w:rPr>
        <w:t>sampled</w:t>
      </w:r>
      <w:r>
        <w:t xml:space="preserve"> </w:t>
      </w:r>
      <w:r w:rsidR="001D3C33" w:rsidRPr="008229D1">
        <w:rPr>
          <w:color w:val="0000FF"/>
        </w:rPr>
        <w:t>concurrent</w:t>
      </w:r>
      <w:r w:rsidR="001D3C33">
        <w:t xml:space="preserve"> </w:t>
      </w:r>
      <w:r>
        <w:t xml:space="preserve">value </w:t>
      </w:r>
      <w:r w:rsidRPr="001D3C33">
        <w:t>in the past</w:t>
      </w:r>
      <w:r w:rsidR="001D3C33">
        <w:t xml:space="preserve"> </w:t>
      </w:r>
      <w:r w:rsidR="001D3C33" w:rsidRPr="001D3C33">
        <w:rPr>
          <w:color w:val="0000FF"/>
        </w:rPr>
        <w:t>or future</w:t>
      </w:r>
      <w:r>
        <w:t xml:space="preserve">, or detect changes in </w:t>
      </w:r>
      <w:r w:rsidR="001D3C33" w:rsidRPr="001D3C33">
        <w:rPr>
          <w:strike/>
          <w:color w:val="FF0000"/>
        </w:rPr>
        <w:t>sampled</w:t>
      </w:r>
      <w:r w:rsidR="001D3C33">
        <w:t xml:space="preserve"> </w:t>
      </w:r>
      <w:r w:rsidR="001D3C33" w:rsidRPr="008229D1">
        <w:rPr>
          <w:color w:val="0000FF"/>
        </w:rPr>
        <w:t>concurrent</w:t>
      </w:r>
      <w:r w:rsidR="001D3C33">
        <w:t xml:space="preserve"> value of an expression</w:t>
      </w:r>
      <w:r>
        <w:t xml:space="preserve">. </w:t>
      </w:r>
      <w:r w:rsidR="00270D7C" w:rsidRPr="00270D7C">
        <w:rPr>
          <w:strike/>
          <w:color w:val="FF0000"/>
        </w:rPr>
        <w:t>Sampling of an expression is explained in 16.5.</w:t>
      </w:r>
      <w:r w:rsidR="00270D7C">
        <w:t xml:space="preserve">  </w:t>
      </w:r>
      <w:r w:rsidR="00270D7C" w:rsidRPr="00270D7C">
        <w:rPr>
          <w:color w:val="0000FF"/>
        </w:rPr>
        <w:t>Evaluating expression in the concurrent context is explained in 16.5.2.</w:t>
      </w:r>
      <w:r w:rsidR="00270D7C">
        <w:t xml:space="preserve"> </w:t>
      </w:r>
      <w:r>
        <w:t xml:space="preserve">Automatic variables, such as loop control variables, local variables (see </w:t>
      </w:r>
      <w:r>
        <w:rPr>
          <w:color w:val="0000FF"/>
        </w:rPr>
        <w:t>16.10</w:t>
      </w:r>
      <w:r>
        <w:t xml:space="preserve">) and the sequence </w:t>
      </w:r>
      <w:r w:rsidRPr="00097A63">
        <w:rPr>
          <w:strike/>
          <w:color w:val="FF0000"/>
        </w:rPr>
        <w:t xml:space="preserve">methods </w:t>
      </w:r>
      <w:r w:rsidRPr="00097A63">
        <w:rPr>
          <w:rFonts w:ascii="Courier" w:hAnsi="Courier" w:cs="Courier"/>
          <w:strike/>
          <w:color w:val="FF0000"/>
          <w:sz w:val="18"/>
          <w:szCs w:val="18"/>
        </w:rPr>
        <w:t xml:space="preserve">triggered </w:t>
      </w:r>
      <w:r w:rsidRPr="00097A63">
        <w:rPr>
          <w:strike/>
          <w:color w:val="FF0000"/>
        </w:rPr>
        <w:t xml:space="preserve">and </w:t>
      </w:r>
      <w:r w:rsidRPr="00097A63">
        <w:rPr>
          <w:rFonts w:ascii="Courier" w:hAnsi="Courier" w:cs="Courier"/>
          <w:strike/>
          <w:color w:val="FF0000"/>
          <w:sz w:val="18"/>
          <w:szCs w:val="18"/>
        </w:rPr>
        <w:t>matched</w:t>
      </w:r>
      <w:r>
        <w:rPr>
          <w:rFonts w:ascii="Courier" w:hAnsi="Courier" w:cs="Courier"/>
          <w:sz w:val="18"/>
          <w:szCs w:val="18"/>
        </w:rPr>
        <w:t xml:space="preserve"> </w:t>
      </w:r>
      <w:r w:rsidR="00097A63" w:rsidRPr="00097A63">
        <w:rPr>
          <w:color w:val="0000FF"/>
        </w:rPr>
        <w:t xml:space="preserve">method </w:t>
      </w:r>
      <w:r w:rsidR="00097A63" w:rsidRPr="00097A63">
        <w:rPr>
          <w:rFonts w:ascii="Courier" w:hAnsi="Courier" w:cs="Courier"/>
          <w:color w:val="0000FF"/>
          <w:sz w:val="18"/>
          <w:szCs w:val="18"/>
        </w:rPr>
        <w:t>matched</w:t>
      </w:r>
      <w:r w:rsidR="00097A63">
        <w:rPr>
          <w:rFonts w:ascii="Courier" w:hAnsi="Courier" w:cs="Courier"/>
          <w:sz w:val="18"/>
          <w:szCs w:val="18"/>
        </w:rPr>
        <w:t xml:space="preserve"> </w:t>
      </w:r>
      <w:r>
        <w:t>are not allowed in the argument expressions passed to these functions. The following functions are provided:</w:t>
      </w:r>
    </w:p>
    <w:p w:rsidR="0086394D" w:rsidRPr="00270D7C" w:rsidRDefault="0086394D" w:rsidP="0086394D">
      <w:pPr>
        <w:overflowPunct/>
        <w:autoSpaceDE w:val="0"/>
        <w:autoSpaceDN w:val="0"/>
        <w:ind w:left="720"/>
        <w:rPr>
          <w:rFonts w:ascii="Courier New" w:eastAsia="MS Mincho" w:hAnsi="Courier New" w:cs="Courier New"/>
          <w:b/>
          <w:bCs/>
          <w:strike/>
          <w:noProof w:val="0"/>
          <w:color w:val="FF0000"/>
          <w:sz w:val="18"/>
          <w:szCs w:val="18"/>
          <w:lang w:eastAsia="en-US" w:bidi="he-IL"/>
        </w:rPr>
      </w:pPr>
      <w:r w:rsidRPr="00270D7C">
        <w:rPr>
          <w:rFonts w:ascii="Courier New" w:eastAsia="MS Mincho" w:hAnsi="Courier New" w:cs="Courier New"/>
          <w:b/>
          <w:bCs/>
          <w:strike/>
          <w:noProof w:val="0"/>
          <w:color w:val="FF0000"/>
          <w:sz w:val="18"/>
          <w:szCs w:val="18"/>
          <w:lang w:eastAsia="en-US" w:bidi="he-IL"/>
        </w:rPr>
        <w:t>$sampled(</w:t>
      </w:r>
      <w:r w:rsidRPr="00270D7C">
        <w:rPr>
          <w:rFonts w:ascii="Courier-Bold" w:eastAsia="MS Mincho" w:hAnsi="Courier-Bold" w:cs="Courier-Bold"/>
          <w:b/>
          <w:bCs/>
          <w:strike/>
          <w:noProof w:val="0"/>
          <w:color w:val="FF0000"/>
          <w:sz w:val="18"/>
          <w:szCs w:val="18"/>
          <w:lang w:eastAsia="en-US" w:bidi="he-IL"/>
        </w:rPr>
        <w:t xml:space="preserve"> </w:t>
      </w:r>
      <w:r w:rsidRPr="00270D7C">
        <w:rPr>
          <w:rFonts w:eastAsia="MS Mincho" w:cs="TimesNewRoman"/>
          <w:strike/>
          <w:noProof w:val="0"/>
          <w:color w:val="FF0000"/>
          <w:lang w:eastAsia="en-US" w:bidi="he-IL"/>
        </w:rPr>
        <w:t xml:space="preserve">expression </w:t>
      </w:r>
      <w:r w:rsidRPr="00270D7C">
        <w:rPr>
          <w:rFonts w:ascii="Courier New" w:eastAsia="MS Mincho" w:hAnsi="Courier New" w:cs="Courier New"/>
          <w:b/>
          <w:bCs/>
          <w:strike/>
          <w:noProof w:val="0"/>
          <w:color w:val="FF0000"/>
          <w:sz w:val="18"/>
          <w:szCs w:val="18"/>
          <w:lang w:eastAsia="en-US" w:bidi="he-IL"/>
        </w:rPr>
        <w:t>)</w:t>
      </w:r>
    </w:p>
    <w:p w:rsidR="0086394D" w:rsidRDefault="003C7042" w:rsidP="0086394D">
      <w:pPr>
        <w:overflowPunct/>
        <w:autoSpaceDE w:val="0"/>
        <w:autoSpaceDN w:val="0"/>
        <w:ind w:left="720"/>
        <w:rPr>
          <w:rFonts w:ascii="Courier New" w:eastAsia="MS Mincho" w:hAnsi="Courier New" w:cs="Courier New"/>
          <w:b/>
          <w:bCs/>
          <w:noProof w:val="0"/>
          <w:color w:val="FF0000"/>
          <w:sz w:val="18"/>
          <w:szCs w:val="18"/>
          <w:lang w:eastAsia="en-US" w:bidi="he-IL"/>
        </w:rPr>
      </w:pPr>
      <w:r>
        <w:rPr>
          <w:rFonts w:ascii="Courier New" w:eastAsia="MS Mincho" w:hAnsi="Courier New" w:cs="Courier New"/>
          <w:b/>
          <w:bCs/>
          <w:noProof w:val="0"/>
          <w:color w:val="FF0000"/>
          <w:sz w:val="18"/>
          <w:szCs w:val="18"/>
          <w:lang w:eastAsia="en-US" w:bidi="he-IL"/>
        </w:rPr>
        <w:t>$co</w:t>
      </w:r>
      <w:r w:rsidR="0086394D">
        <w:rPr>
          <w:rFonts w:ascii="Courier New" w:eastAsia="MS Mincho" w:hAnsi="Courier New" w:cs="Courier New"/>
          <w:b/>
          <w:bCs/>
          <w:noProof w:val="0"/>
          <w:color w:val="FF0000"/>
          <w:sz w:val="18"/>
          <w:szCs w:val="18"/>
          <w:lang w:eastAsia="en-US" w:bidi="he-IL"/>
        </w:rPr>
        <w:t>ncurrent</w:t>
      </w:r>
      <w:r w:rsidR="0086394D" w:rsidRPr="0080332F">
        <w:rPr>
          <w:rFonts w:ascii="Courier New" w:eastAsia="MS Mincho" w:hAnsi="Courier New" w:cs="Courier New"/>
          <w:b/>
          <w:bCs/>
          <w:noProof w:val="0"/>
          <w:color w:val="FF0000"/>
          <w:sz w:val="18"/>
          <w:szCs w:val="18"/>
          <w:lang w:eastAsia="en-US" w:bidi="he-IL"/>
        </w:rPr>
        <w:t>(</w:t>
      </w:r>
      <w:r w:rsidR="0086394D">
        <w:rPr>
          <w:rFonts w:ascii="Courier-Bold" w:eastAsia="MS Mincho" w:hAnsi="Courier-Bold" w:cs="Courier-Bold"/>
          <w:b/>
          <w:bCs/>
          <w:noProof w:val="0"/>
          <w:color w:val="FF0000"/>
          <w:sz w:val="18"/>
          <w:szCs w:val="18"/>
          <w:lang w:eastAsia="en-US" w:bidi="he-IL"/>
        </w:rPr>
        <w:t xml:space="preserve"> </w:t>
      </w:r>
      <w:commentRangeStart w:id="14"/>
      <w:commentRangeStart w:id="15"/>
      <w:r w:rsidR="0086394D" w:rsidRPr="008149B3">
        <w:rPr>
          <w:rFonts w:eastAsia="MS Mincho" w:cs="TimesNewRoman"/>
          <w:noProof w:val="0"/>
          <w:color w:val="0000FF"/>
          <w:lang w:eastAsia="en-US" w:bidi="he-IL"/>
        </w:rPr>
        <w:t>expression</w:t>
      </w:r>
      <w:commentRangeEnd w:id="14"/>
      <w:r w:rsidR="007E5868">
        <w:rPr>
          <w:rStyle w:val="CommentReference"/>
        </w:rPr>
        <w:commentReference w:id="14"/>
      </w:r>
      <w:r w:rsidR="0086394D">
        <w:rPr>
          <w:rFonts w:eastAsia="MS Mincho" w:cs="TimesNewRoman"/>
          <w:noProof w:val="0"/>
          <w:color w:val="000000"/>
          <w:lang w:eastAsia="en-US" w:bidi="he-IL"/>
        </w:rPr>
        <w:t xml:space="preserve"> </w:t>
      </w:r>
      <w:commentRangeEnd w:id="15"/>
      <w:r w:rsidR="0098210D">
        <w:rPr>
          <w:rStyle w:val="CommentReference"/>
        </w:rPr>
        <w:commentReference w:id="15"/>
      </w:r>
      <w:r w:rsidR="0086394D" w:rsidRPr="0080332F">
        <w:rPr>
          <w:rFonts w:ascii="Courier New" w:eastAsia="MS Mincho" w:hAnsi="Courier New" w:cs="Courier New"/>
          <w:b/>
          <w:bCs/>
          <w:noProof w:val="0"/>
          <w:color w:val="FF0000"/>
          <w:sz w:val="18"/>
          <w:szCs w:val="18"/>
          <w:lang w:eastAsia="en-US" w:bidi="he-IL"/>
        </w:rPr>
        <w:t>)</w:t>
      </w:r>
    </w:p>
    <w:p w:rsidR="0086394D" w:rsidRDefault="0086394D" w:rsidP="0086394D">
      <w:pPr>
        <w:overflowPunct/>
        <w:autoSpaceDE w:val="0"/>
        <w:autoSpaceDN w:val="0"/>
        <w:ind w:left="720"/>
        <w:rPr>
          <w:rFonts w:ascii="Courier New" w:eastAsia="MS Mincho" w:hAnsi="Courier New" w:cs="Courier New"/>
          <w:b/>
          <w:bCs/>
          <w:noProof w:val="0"/>
          <w:color w:val="FF0000"/>
          <w:sz w:val="18"/>
          <w:szCs w:val="18"/>
          <w:lang w:eastAsia="en-US" w:bidi="he-IL"/>
        </w:rPr>
      </w:pPr>
      <w:r>
        <w:rPr>
          <w:rFonts w:ascii="Courier New" w:eastAsia="MS Mincho" w:hAnsi="Courier New" w:cs="Courier New"/>
          <w:b/>
          <w:bCs/>
          <w:noProof w:val="0"/>
          <w:color w:val="FF0000"/>
          <w:sz w:val="18"/>
          <w:szCs w:val="18"/>
          <w:lang w:eastAsia="en-US" w:bidi="he-IL"/>
        </w:rPr>
        <w:t>$rose</w:t>
      </w:r>
      <w:r w:rsidRPr="0080332F">
        <w:rPr>
          <w:rFonts w:ascii="Courier New" w:eastAsia="MS Mincho" w:hAnsi="Courier New" w:cs="Courier New"/>
          <w:b/>
          <w:bCs/>
          <w:noProof w:val="0"/>
          <w:color w:val="FF0000"/>
          <w:sz w:val="18"/>
          <w:szCs w:val="18"/>
          <w:lang w:eastAsia="en-US" w:bidi="he-IL"/>
        </w:rPr>
        <w:t>(</w:t>
      </w:r>
      <w:r>
        <w:rPr>
          <w:rFonts w:ascii="Courier-Bold" w:eastAsia="MS Mincho" w:hAnsi="Courier-Bold" w:cs="Courier-Bold"/>
          <w:b/>
          <w:bCs/>
          <w:noProof w:val="0"/>
          <w:color w:val="FF0000"/>
          <w:sz w:val="18"/>
          <w:szCs w:val="18"/>
          <w:lang w:eastAsia="en-US" w:bidi="he-IL"/>
        </w:rPr>
        <w:t xml:space="preserve"> </w:t>
      </w:r>
      <w:r>
        <w:rPr>
          <w:rFonts w:eastAsia="MS Mincho" w:cs="TimesNewRoman"/>
          <w:noProof w:val="0"/>
          <w:color w:val="000000"/>
          <w:lang w:eastAsia="en-US" w:bidi="he-IL"/>
        </w:rPr>
        <w:t>expression [</w:t>
      </w:r>
      <w:r w:rsidRPr="0080332F">
        <w:rPr>
          <w:rFonts w:ascii="Courier New" w:eastAsia="MS Mincho" w:hAnsi="Courier New" w:cs="Courier New"/>
          <w:b/>
          <w:bCs/>
          <w:noProof w:val="0"/>
          <w:color w:val="FF0000"/>
          <w:sz w:val="18"/>
          <w:szCs w:val="18"/>
          <w:lang w:eastAsia="en-US" w:bidi="he-IL"/>
        </w:rPr>
        <w:t>,</w:t>
      </w:r>
      <w:r>
        <w:rPr>
          <w:rFonts w:ascii="Courier-Bold" w:eastAsia="MS Mincho" w:hAnsi="Courier-Bold" w:cs="Courier-Bold"/>
          <w:b/>
          <w:bCs/>
          <w:noProof w:val="0"/>
          <w:color w:val="FF0000"/>
          <w:sz w:val="18"/>
          <w:szCs w:val="18"/>
          <w:lang w:eastAsia="en-US" w:bidi="he-IL"/>
        </w:rPr>
        <w:t xml:space="preserve"> </w:t>
      </w:r>
      <w:r>
        <w:rPr>
          <w:rFonts w:eastAsia="MS Mincho" w:cs="TimesNewRoman"/>
          <w:noProof w:val="0"/>
          <w:color w:val="000000"/>
          <w:lang w:eastAsia="en-US" w:bidi="he-IL"/>
        </w:rPr>
        <w:t xml:space="preserve">[clocking_event] ] </w:t>
      </w:r>
      <w:r w:rsidRPr="0080332F">
        <w:rPr>
          <w:rFonts w:ascii="Courier New" w:eastAsia="MS Mincho" w:hAnsi="Courier New" w:cs="Courier New"/>
          <w:b/>
          <w:bCs/>
          <w:noProof w:val="0"/>
          <w:color w:val="FF0000"/>
          <w:sz w:val="18"/>
          <w:szCs w:val="18"/>
          <w:lang w:eastAsia="en-US" w:bidi="he-IL"/>
        </w:rPr>
        <w:t>)</w:t>
      </w:r>
    </w:p>
    <w:p w:rsidR="0086394D" w:rsidRDefault="0086394D" w:rsidP="0086394D">
      <w:pPr>
        <w:overflowPunct/>
        <w:autoSpaceDE w:val="0"/>
        <w:autoSpaceDN w:val="0"/>
        <w:ind w:left="720"/>
        <w:rPr>
          <w:rFonts w:ascii="Courier-Bold" w:eastAsia="MS Mincho" w:hAnsi="Courier-Bold" w:cs="Courier-Bold"/>
          <w:b/>
          <w:bCs/>
          <w:noProof w:val="0"/>
          <w:color w:val="FF0000"/>
          <w:sz w:val="18"/>
          <w:szCs w:val="18"/>
          <w:lang w:eastAsia="en-US" w:bidi="he-IL"/>
        </w:rPr>
      </w:pPr>
      <w:r w:rsidRPr="0080332F">
        <w:rPr>
          <w:rFonts w:ascii="Courier New" w:eastAsia="MS Mincho" w:hAnsi="Courier New" w:cs="Courier New"/>
          <w:b/>
          <w:bCs/>
          <w:noProof w:val="0"/>
          <w:color w:val="FF0000"/>
          <w:sz w:val="18"/>
          <w:szCs w:val="18"/>
          <w:lang w:eastAsia="en-US" w:bidi="he-IL"/>
        </w:rPr>
        <w:t>$fell(</w:t>
      </w:r>
      <w:r>
        <w:rPr>
          <w:rFonts w:ascii="Courier-Bold" w:eastAsia="MS Mincho" w:hAnsi="Courier-Bold" w:cs="Courier-Bold"/>
          <w:b/>
          <w:bCs/>
          <w:noProof w:val="0"/>
          <w:color w:val="FF0000"/>
          <w:sz w:val="18"/>
          <w:szCs w:val="18"/>
          <w:lang w:eastAsia="en-US" w:bidi="he-IL"/>
        </w:rPr>
        <w:t xml:space="preserve"> </w:t>
      </w:r>
      <w:r>
        <w:rPr>
          <w:rFonts w:eastAsia="MS Mincho" w:cs="TimesNewRoman"/>
          <w:noProof w:val="0"/>
          <w:color w:val="000000"/>
          <w:lang w:eastAsia="en-US" w:bidi="he-IL"/>
        </w:rPr>
        <w:t>expression [</w:t>
      </w:r>
      <w:r w:rsidRPr="0080332F">
        <w:rPr>
          <w:rFonts w:ascii="Courier New" w:eastAsia="MS Mincho" w:hAnsi="Courier New" w:cs="Courier New"/>
          <w:b/>
          <w:bCs/>
          <w:noProof w:val="0"/>
          <w:color w:val="FF0000"/>
          <w:sz w:val="18"/>
          <w:szCs w:val="18"/>
          <w:lang w:eastAsia="en-US" w:bidi="he-IL"/>
        </w:rPr>
        <w:t>,</w:t>
      </w:r>
      <w:r>
        <w:rPr>
          <w:rFonts w:ascii="Courier-Bold" w:eastAsia="MS Mincho" w:hAnsi="Courier-Bold" w:cs="Courier-Bold"/>
          <w:b/>
          <w:bCs/>
          <w:noProof w:val="0"/>
          <w:color w:val="FF0000"/>
          <w:sz w:val="18"/>
          <w:szCs w:val="18"/>
          <w:lang w:eastAsia="en-US" w:bidi="he-IL"/>
        </w:rPr>
        <w:t xml:space="preserve"> </w:t>
      </w:r>
      <w:r>
        <w:rPr>
          <w:rFonts w:eastAsia="MS Mincho" w:cs="TimesNewRoman"/>
          <w:noProof w:val="0"/>
          <w:color w:val="000000"/>
          <w:lang w:eastAsia="en-US" w:bidi="he-IL"/>
        </w:rPr>
        <w:t xml:space="preserve">[clocking_event] ] </w:t>
      </w:r>
      <w:r w:rsidRPr="0080332F">
        <w:rPr>
          <w:rFonts w:ascii="Courier New" w:eastAsia="MS Mincho" w:hAnsi="Courier New" w:cs="Courier New"/>
          <w:b/>
          <w:bCs/>
          <w:noProof w:val="0"/>
          <w:color w:val="FF0000"/>
          <w:sz w:val="18"/>
          <w:szCs w:val="18"/>
          <w:lang w:eastAsia="en-US" w:bidi="he-IL"/>
        </w:rPr>
        <w:t>)</w:t>
      </w:r>
    </w:p>
    <w:p w:rsidR="0086394D" w:rsidRDefault="0086394D" w:rsidP="0086394D">
      <w:pPr>
        <w:overflowPunct/>
        <w:autoSpaceDE w:val="0"/>
        <w:autoSpaceDN w:val="0"/>
        <w:ind w:left="720"/>
        <w:rPr>
          <w:rFonts w:ascii="Courier-Bold" w:eastAsia="MS Mincho" w:hAnsi="Courier-Bold" w:cs="Courier-Bold"/>
          <w:b/>
          <w:bCs/>
          <w:noProof w:val="0"/>
          <w:color w:val="FF0000"/>
          <w:sz w:val="18"/>
          <w:szCs w:val="18"/>
          <w:lang w:eastAsia="en-US" w:bidi="he-IL"/>
        </w:rPr>
      </w:pPr>
      <w:r>
        <w:rPr>
          <w:rFonts w:ascii="Courier New" w:eastAsia="MS Mincho" w:hAnsi="Courier New" w:cs="Courier New"/>
          <w:b/>
          <w:bCs/>
          <w:noProof w:val="0"/>
          <w:color w:val="FF0000"/>
          <w:sz w:val="18"/>
          <w:szCs w:val="18"/>
          <w:lang w:eastAsia="en-US" w:bidi="he-IL"/>
        </w:rPr>
        <w:t>$stable</w:t>
      </w:r>
      <w:r w:rsidRPr="00615EF1">
        <w:rPr>
          <w:rFonts w:ascii="Courier New" w:eastAsia="MS Mincho" w:hAnsi="Courier New" w:cs="Courier New"/>
          <w:b/>
          <w:bCs/>
          <w:noProof w:val="0"/>
          <w:color w:val="FF0000"/>
          <w:sz w:val="18"/>
          <w:szCs w:val="18"/>
          <w:lang w:eastAsia="en-US" w:bidi="he-IL"/>
        </w:rPr>
        <w:t>(</w:t>
      </w:r>
      <w:r>
        <w:rPr>
          <w:rFonts w:ascii="Courier-Bold" w:eastAsia="MS Mincho" w:hAnsi="Courier-Bold" w:cs="Courier-Bold"/>
          <w:b/>
          <w:bCs/>
          <w:noProof w:val="0"/>
          <w:color w:val="FF0000"/>
          <w:sz w:val="18"/>
          <w:szCs w:val="18"/>
          <w:lang w:eastAsia="en-US" w:bidi="he-IL"/>
        </w:rPr>
        <w:t xml:space="preserve"> </w:t>
      </w:r>
      <w:r>
        <w:rPr>
          <w:rFonts w:eastAsia="MS Mincho" w:cs="TimesNewRoman"/>
          <w:noProof w:val="0"/>
          <w:color w:val="000000"/>
          <w:lang w:eastAsia="en-US" w:bidi="he-IL"/>
        </w:rPr>
        <w:t>expression [</w:t>
      </w:r>
      <w:r w:rsidRPr="00615EF1">
        <w:rPr>
          <w:rFonts w:ascii="Courier New" w:eastAsia="MS Mincho" w:hAnsi="Courier New" w:cs="Courier New"/>
          <w:b/>
          <w:bCs/>
          <w:noProof w:val="0"/>
          <w:color w:val="FF0000"/>
          <w:sz w:val="18"/>
          <w:szCs w:val="18"/>
          <w:lang w:eastAsia="en-US" w:bidi="he-IL"/>
        </w:rPr>
        <w:t>,</w:t>
      </w:r>
      <w:r>
        <w:rPr>
          <w:rFonts w:ascii="Courier-Bold" w:eastAsia="MS Mincho" w:hAnsi="Courier-Bold" w:cs="Courier-Bold"/>
          <w:b/>
          <w:bCs/>
          <w:noProof w:val="0"/>
          <w:color w:val="FF0000"/>
          <w:sz w:val="18"/>
          <w:szCs w:val="18"/>
          <w:lang w:eastAsia="en-US" w:bidi="he-IL"/>
        </w:rPr>
        <w:t xml:space="preserve"> </w:t>
      </w:r>
      <w:r>
        <w:rPr>
          <w:rFonts w:eastAsia="MS Mincho" w:cs="TimesNewRoman"/>
          <w:noProof w:val="0"/>
          <w:color w:val="000000"/>
          <w:lang w:eastAsia="en-US" w:bidi="he-IL"/>
        </w:rPr>
        <w:t xml:space="preserve">[clocking_event] ] </w:t>
      </w:r>
      <w:r w:rsidRPr="00615EF1">
        <w:rPr>
          <w:rFonts w:ascii="Courier New" w:eastAsia="MS Mincho" w:hAnsi="Courier New" w:cs="Courier New"/>
          <w:b/>
          <w:bCs/>
          <w:noProof w:val="0"/>
          <w:color w:val="FF0000"/>
          <w:sz w:val="18"/>
          <w:szCs w:val="18"/>
          <w:lang w:eastAsia="en-US" w:bidi="he-IL"/>
        </w:rPr>
        <w:t>)</w:t>
      </w:r>
    </w:p>
    <w:p w:rsidR="0086394D" w:rsidRDefault="0086394D" w:rsidP="0086394D">
      <w:pPr>
        <w:overflowPunct/>
        <w:autoSpaceDE w:val="0"/>
        <w:autoSpaceDN w:val="0"/>
        <w:ind w:left="720"/>
        <w:rPr>
          <w:rFonts w:ascii="Courier-Bold" w:eastAsia="MS Mincho" w:hAnsi="Courier-Bold" w:cs="Courier-Bold"/>
          <w:b/>
          <w:bCs/>
          <w:noProof w:val="0"/>
          <w:color w:val="FF0000"/>
          <w:sz w:val="18"/>
          <w:szCs w:val="18"/>
          <w:lang w:eastAsia="en-US" w:bidi="he-IL"/>
        </w:rPr>
      </w:pPr>
      <w:r w:rsidRPr="00615EF1">
        <w:rPr>
          <w:rFonts w:ascii="Courier New" w:eastAsia="MS Mincho" w:hAnsi="Courier New" w:cs="Courier New"/>
          <w:b/>
          <w:bCs/>
          <w:noProof w:val="0"/>
          <w:color w:val="FF0000"/>
          <w:sz w:val="18"/>
          <w:szCs w:val="18"/>
          <w:lang w:eastAsia="en-US" w:bidi="he-IL"/>
        </w:rPr>
        <w:t>$changed(</w:t>
      </w:r>
      <w:r>
        <w:rPr>
          <w:rFonts w:ascii="Courier-Bold" w:eastAsia="MS Mincho" w:hAnsi="Courier-Bold" w:cs="Courier-Bold"/>
          <w:b/>
          <w:bCs/>
          <w:noProof w:val="0"/>
          <w:color w:val="FF0000"/>
          <w:sz w:val="18"/>
          <w:szCs w:val="18"/>
          <w:lang w:eastAsia="en-US" w:bidi="he-IL"/>
        </w:rPr>
        <w:t xml:space="preserve"> </w:t>
      </w:r>
      <w:r>
        <w:rPr>
          <w:rFonts w:eastAsia="MS Mincho" w:cs="TimesNewRoman"/>
          <w:noProof w:val="0"/>
          <w:color w:val="000000"/>
          <w:lang w:eastAsia="en-US" w:bidi="he-IL"/>
        </w:rPr>
        <w:t xml:space="preserve">expression [ </w:t>
      </w:r>
      <w:r w:rsidRPr="00615EF1">
        <w:rPr>
          <w:rFonts w:ascii="Courier New" w:eastAsia="MS Mincho" w:hAnsi="Courier New" w:cs="Courier New"/>
          <w:b/>
          <w:bCs/>
          <w:noProof w:val="0"/>
          <w:color w:val="FF0000"/>
          <w:sz w:val="18"/>
          <w:szCs w:val="18"/>
          <w:lang w:eastAsia="en-US" w:bidi="he-IL"/>
        </w:rPr>
        <w:t xml:space="preserve">, </w:t>
      </w:r>
      <w:r>
        <w:rPr>
          <w:rFonts w:eastAsia="MS Mincho" w:cs="TimesNewRoman"/>
          <w:noProof w:val="0"/>
          <w:color w:val="000000"/>
          <w:lang w:eastAsia="en-US" w:bidi="he-IL"/>
        </w:rPr>
        <w:t xml:space="preserve">[ clocking_event ] ] </w:t>
      </w:r>
      <w:r w:rsidRPr="00615EF1">
        <w:rPr>
          <w:rFonts w:ascii="Courier New" w:eastAsia="MS Mincho" w:hAnsi="Courier New" w:cs="Courier New"/>
          <w:b/>
          <w:bCs/>
          <w:noProof w:val="0"/>
          <w:color w:val="FF0000"/>
          <w:sz w:val="18"/>
          <w:szCs w:val="18"/>
          <w:lang w:eastAsia="en-US" w:bidi="he-IL"/>
        </w:rPr>
        <w:t>)</w:t>
      </w:r>
    </w:p>
    <w:p w:rsidR="0086394D" w:rsidRDefault="0086394D" w:rsidP="0086394D">
      <w:pPr>
        <w:overflowPunct/>
        <w:autoSpaceDE w:val="0"/>
        <w:autoSpaceDN w:val="0"/>
        <w:ind w:left="720"/>
        <w:rPr>
          <w:rFonts w:ascii="Courier-Bold" w:hAnsi="Courier-Bold" w:cs="Courier-Bold"/>
          <w:b/>
          <w:bCs/>
          <w:color w:val="FF0000"/>
          <w:sz w:val="18"/>
          <w:szCs w:val="18"/>
        </w:rPr>
      </w:pPr>
      <w:r>
        <w:rPr>
          <w:rFonts w:ascii="Courier New" w:eastAsia="MS Mincho" w:hAnsi="Courier New" w:cs="Courier New"/>
          <w:b/>
          <w:bCs/>
          <w:noProof w:val="0"/>
          <w:color w:val="FF0000"/>
          <w:sz w:val="18"/>
          <w:szCs w:val="18"/>
          <w:lang w:eastAsia="en-US" w:bidi="he-IL"/>
        </w:rPr>
        <w:t>$past</w:t>
      </w:r>
      <w:r w:rsidRPr="00615EF1">
        <w:rPr>
          <w:rFonts w:ascii="Courier New" w:eastAsia="MS Mincho" w:hAnsi="Courier New" w:cs="Courier New"/>
          <w:b/>
          <w:bCs/>
          <w:noProof w:val="0"/>
          <w:color w:val="FF0000"/>
          <w:sz w:val="18"/>
          <w:szCs w:val="18"/>
          <w:lang w:eastAsia="en-US" w:bidi="he-IL"/>
        </w:rPr>
        <w:t>(</w:t>
      </w:r>
      <w:r>
        <w:rPr>
          <w:rFonts w:ascii="Courier-Bold" w:eastAsia="MS Mincho" w:hAnsi="Courier-Bold" w:cs="Courier-Bold"/>
          <w:b/>
          <w:bCs/>
          <w:noProof w:val="0"/>
          <w:color w:val="FF0000"/>
          <w:sz w:val="18"/>
          <w:szCs w:val="18"/>
          <w:lang w:eastAsia="en-US" w:bidi="he-IL"/>
        </w:rPr>
        <w:t xml:space="preserve"> </w:t>
      </w:r>
      <w:r>
        <w:rPr>
          <w:rFonts w:eastAsia="MS Mincho" w:cs="TimesNewRoman"/>
          <w:noProof w:val="0"/>
          <w:color w:val="000000"/>
          <w:lang w:eastAsia="en-US" w:bidi="he-IL"/>
        </w:rPr>
        <w:t>expression [</w:t>
      </w:r>
      <w:r w:rsidRPr="00615EF1">
        <w:rPr>
          <w:rFonts w:ascii="Courier New" w:eastAsia="MS Mincho" w:hAnsi="Courier New" w:cs="Courier New"/>
          <w:b/>
          <w:bCs/>
          <w:noProof w:val="0"/>
          <w:color w:val="FF0000"/>
          <w:sz w:val="18"/>
          <w:szCs w:val="18"/>
          <w:lang w:eastAsia="en-US" w:bidi="he-IL"/>
        </w:rPr>
        <w:t>,</w:t>
      </w:r>
      <w:r>
        <w:rPr>
          <w:rFonts w:ascii="Courier-Bold" w:eastAsia="MS Mincho" w:hAnsi="Courier-Bold" w:cs="Courier-Bold"/>
          <w:b/>
          <w:bCs/>
          <w:noProof w:val="0"/>
          <w:color w:val="FF0000"/>
          <w:sz w:val="18"/>
          <w:szCs w:val="18"/>
          <w:lang w:eastAsia="en-US" w:bidi="he-IL"/>
        </w:rPr>
        <w:t xml:space="preserve"> </w:t>
      </w:r>
      <w:r>
        <w:rPr>
          <w:rFonts w:eastAsia="MS Mincho" w:cs="TimesNewRoman"/>
          <w:noProof w:val="0"/>
          <w:color w:val="000000"/>
          <w:lang w:eastAsia="en-US" w:bidi="he-IL"/>
        </w:rPr>
        <w:t>[number_of_ticks ] [</w:t>
      </w:r>
      <w:r w:rsidRPr="00615EF1">
        <w:rPr>
          <w:rFonts w:ascii="Courier New" w:eastAsia="MS Mincho" w:hAnsi="Courier New" w:cs="Courier New"/>
          <w:b/>
          <w:bCs/>
          <w:noProof w:val="0"/>
          <w:color w:val="FF0000"/>
          <w:sz w:val="18"/>
          <w:szCs w:val="18"/>
          <w:lang w:eastAsia="en-US" w:bidi="he-IL"/>
        </w:rPr>
        <w:t>,</w:t>
      </w:r>
      <w:r>
        <w:rPr>
          <w:rFonts w:ascii="Courier-Bold" w:eastAsia="MS Mincho" w:hAnsi="Courier-Bold" w:cs="Courier-Bold"/>
          <w:b/>
          <w:bCs/>
          <w:noProof w:val="0"/>
          <w:color w:val="FF0000"/>
          <w:sz w:val="18"/>
          <w:szCs w:val="18"/>
          <w:lang w:eastAsia="en-US" w:bidi="he-IL"/>
        </w:rPr>
        <w:t xml:space="preserve"> </w:t>
      </w:r>
      <w:r>
        <w:rPr>
          <w:rFonts w:eastAsia="MS Mincho" w:cs="TimesNewRoman"/>
          <w:noProof w:val="0"/>
          <w:color w:val="000000"/>
          <w:lang w:eastAsia="en-US" w:bidi="he-IL"/>
        </w:rPr>
        <w:t>[expression2 ] [</w:t>
      </w:r>
      <w:r w:rsidRPr="00615EF1">
        <w:rPr>
          <w:rFonts w:ascii="Courier New" w:eastAsia="MS Mincho" w:hAnsi="Courier New" w:cs="Courier New"/>
          <w:b/>
          <w:bCs/>
          <w:noProof w:val="0"/>
          <w:color w:val="FF0000"/>
          <w:sz w:val="18"/>
          <w:szCs w:val="18"/>
          <w:lang w:eastAsia="en-US" w:bidi="he-IL"/>
        </w:rPr>
        <w:t>,</w:t>
      </w:r>
      <w:r>
        <w:rPr>
          <w:rFonts w:ascii="Courier-Bold" w:eastAsia="MS Mincho" w:hAnsi="Courier-Bold" w:cs="Courier-Bold"/>
          <w:b/>
          <w:bCs/>
          <w:noProof w:val="0"/>
          <w:color w:val="FF0000"/>
          <w:sz w:val="18"/>
          <w:szCs w:val="18"/>
          <w:lang w:eastAsia="en-US" w:bidi="he-IL"/>
        </w:rPr>
        <w:t xml:space="preserve"> </w:t>
      </w:r>
      <w:r>
        <w:rPr>
          <w:rFonts w:eastAsia="MS Mincho" w:cs="TimesNewRoman"/>
          <w:noProof w:val="0"/>
          <w:color w:val="000000"/>
          <w:lang w:eastAsia="en-US" w:bidi="he-IL"/>
        </w:rPr>
        <w:t xml:space="preserve">[clocking_event]]] ] </w:t>
      </w:r>
      <w:r w:rsidRPr="00615EF1">
        <w:rPr>
          <w:rFonts w:ascii="Courier New" w:eastAsia="MS Mincho" w:hAnsi="Courier New" w:cs="Courier New"/>
          <w:b/>
          <w:bCs/>
          <w:noProof w:val="0"/>
          <w:color w:val="FF0000"/>
          <w:sz w:val="18"/>
          <w:szCs w:val="18"/>
          <w:lang w:eastAsia="en-US" w:bidi="he-IL"/>
        </w:rPr>
        <w:t>)</w:t>
      </w:r>
    </w:p>
    <w:p w:rsidR="00A04AE3" w:rsidRDefault="00A04AE3" w:rsidP="00A04AE3">
      <w:pPr>
        <w:pStyle w:val="Body"/>
      </w:pPr>
      <w:r>
        <w:t>REPLACE</w:t>
      </w:r>
    </w:p>
    <w:p w:rsidR="00A04AE3" w:rsidRDefault="00A04AE3" w:rsidP="00A04AE3">
      <w:pPr>
        <w:pStyle w:val="Body"/>
        <w:rPr>
          <w:rFonts w:cs="TimesNewRoman"/>
        </w:rPr>
      </w:pPr>
      <w:r>
        <w:rPr>
          <w:rFonts w:cs="TimesNewRoman"/>
        </w:rPr>
        <w:t xml:space="preserve">The function </w:t>
      </w:r>
      <w:r>
        <w:rPr>
          <w:rFonts w:ascii="Courier" w:hAnsi="Courier" w:cs="Courier"/>
          <w:sz w:val="18"/>
          <w:szCs w:val="18"/>
        </w:rPr>
        <w:t xml:space="preserve">$sampled </w:t>
      </w:r>
      <w:r>
        <w:rPr>
          <w:rFonts w:cs="TimesNewRoman"/>
        </w:rPr>
        <w:t>does not use a clocking event.</w:t>
      </w:r>
    </w:p>
    <w:p w:rsidR="00A04AE3" w:rsidRDefault="00A04AE3" w:rsidP="00A04AE3">
      <w:pPr>
        <w:pStyle w:val="Body"/>
      </w:pPr>
      <w:r>
        <w:rPr>
          <w:rFonts w:cs="TimesNewRoman"/>
        </w:rPr>
        <w:t xml:space="preserve">For a sampled value function other than </w:t>
      </w:r>
      <w:r>
        <w:rPr>
          <w:rFonts w:ascii="Courier" w:hAnsi="Courier" w:cs="Courier"/>
          <w:sz w:val="18"/>
          <w:szCs w:val="18"/>
        </w:rPr>
        <w:t>$sampled</w:t>
      </w:r>
      <w:r>
        <w:rPr>
          <w:rFonts w:cs="TimesNewRoman"/>
        </w:rPr>
        <w:t>, the clocking event shall be explicitly specified as an argument or inferred from the code where the function is called. The following rules are used to infer the clocking event:</w:t>
      </w:r>
    </w:p>
    <w:p w:rsidR="00A04AE3" w:rsidRDefault="00A04AE3" w:rsidP="00A04AE3">
      <w:pPr>
        <w:pStyle w:val="Body"/>
      </w:pPr>
      <w:r>
        <w:t>WITH</w:t>
      </w:r>
    </w:p>
    <w:p w:rsidR="00A04AE3" w:rsidRDefault="00A04AE3" w:rsidP="00102445">
      <w:pPr>
        <w:pStyle w:val="Body"/>
        <w:rPr>
          <w:rFonts w:cs="TimesNewRoman"/>
        </w:rPr>
      </w:pPr>
      <w:r>
        <w:rPr>
          <w:rFonts w:cs="TimesNewRoman"/>
        </w:rPr>
        <w:t xml:space="preserve">The function </w:t>
      </w:r>
      <w:r w:rsidRPr="00102445">
        <w:rPr>
          <w:rFonts w:ascii="Courier" w:hAnsi="Courier" w:cs="Courier"/>
          <w:strike/>
          <w:color w:val="FF0000"/>
          <w:sz w:val="18"/>
          <w:szCs w:val="18"/>
        </w:rPr>
        <w:t>$sampled</w:t>
      </w:r>
      <w:r w:rsidRPr="00A04AE3">
        <w:rPr>
          <w:rFonts w:cs="TimesNewRoman"/>
        </w:rPr>
        <w:t xml:space="preserve"> </w:t>
      </w:r>
      <w:r w:rsidRPr="00A04AE3">
        <w:rPr>
          <w:rFonts w:ascii="Courier New" w:hAnsi="Courier New" w:cs="Courier New"/>
          <w:color w:val="0000FF"/>
          <w:sz w:val="18"/>
        </w:rPr>
        <w:t>$concurrent</w:t>
      </w:r>
      <w:r>
        <w:rPr>
          <w:rFonts w:cs="TimesNewRoman"/>
        </w:rPr>
        <w:t xml:space="preserve"> do</w:t>
      </w:r>
      <w:r w:rsidR="00102445">
        <w:rPr>
          <w:rFonts w:cs="TimesNewRoman"/>
        </w:rPr>
        <w:t>es</w:t>
      </w:r>
      <w:r>
        <w:rPr>
          <w:rFonts w:cs="TimesNewRoman"/>
        </w:rPr>
        <w:t xml:space="preserve"> not use a clocking event.</w:t>
      </w:r>
    </w:p>
    <w:p w:rsidR="00A04AE3" w:rsidRDefault="00A04AE3" w:rsidP="00102445">
      <w:pPr>
        <w:pStyle w:val="Body"/>
      </w:pPr>
      <w:r>
        <w:rPr>
          <w:rFonts w:cs="TimesNewRoman"/>
        </w:rPr>
        <w:t xml:space="preserve">For a </w:t>
      </w:r>
      <w:r w:rsidRPr="00102445">
        <w:rPr>
          <w:rFonts w:cs="TimesNewRoman"/>
          <w:strike/>
          <w:color w:val="FF0000"/>
        </w:rPr>
        <w:t>sampled</w:t>
      </w:r>
      <w:r>
        <w:rPr>
          <w:rFonts w:cs="TimesNewRoman"/>
        </w:rPr>
        <w:t xml:space="preserve"> </w:t>
      </w:r>
      <w:r w:rsidR="00102445" w:rsidRPr="00102445">
        <w:rPr>
          <w:rFonts w:cs="TimesNewRoman"/>
          <w:color w:val="0000FF"/>
        </w:rPr>
        <w:t>concurrent</w:t>
      </w:r>
      <w:r w:rsidR="00102445">
        <w:rPr>
          <w:rFonts w:cs="TimesNewRoman"/>
        </w:rPr>
        <w:t xml:space="preserve"> </w:t>
      </w:r>
      <w:r>
        <w:rPr>
          <w:rFonts w:cs="TimesNewRoman"/>
        </w:rPr>
        <w:t xml:space="preserve">value function other than </w:t>
      </w:r>
      <w:r w:rsidRPr="00102445">
        <w:rPr>
          <w:rFonts w:ascii="Courier" w:hAnsi="Courier" w:cs="Courier"/>
          <w:strike/>
          <w:color w:val="FF0000"/>
          <w:sz w:val="18"/>
          <w:szCs w:val="18"/>
        </w:rPr>
        <w:t>$sampled</w:t>
      </w:r>
      <w:r w:rsidRPr="00A04AE3">
        <w:rPr>
          <w:rFonts w:cs="TimesNewRoman"/>
          <w:color w:val="0000FF"/>
        </w:rPr>
        <w:t xml:space="preserve"> </w:t>
      </w:r>
      <w:r w:rsidRPr="00A04AE3">
        <w:rPr>
          <w:rFonts w:ascii="Courier New" w:hAnsi="Courier New" w:cs="Courier New"/>
          <w:color w:val="0000FF"/>
          <w:sz w:val="18"/>
        </w:rPr>
        <w:t>$concurrent</w:t>
      </w:r>
      <w:r>
        <w:rPr>
          <w:rFonts w:cs="TimesNewRoman"/>
        </w:rPr>
        <w:t>, the clocking event shall be explicitly specified as an argument or inferred from the code where the function is called. The following rules are used to infer the clocking event:</w:t>
      </w:r>
    </w:p>
    <w:p w:rsidR="00A04AE3" w:rsidRDefault="00A04AE3" w:rsidP="00A04AE3">
      <w:pPr>
        <w:pStyle w:val="Body"/>
      </w:pPr>
      <w:r>
        <w:t>REPLACE</w:t>
      </w:r>
    </w:p>
    <w:p w:rsidR="005E049E" w:rsidRDefault="00EF0832" w:rsidP="00EF0832">
      <w:pPr>
        <w:pStyle w:val="Body"/>
        <w:rPr>
          <w:rFonts w:cs="TimesNewRoman"/>
        </w:rPr>
      </w:pPr>
      <w:r>
        <w:rPr>
          <w:rFonts w:cs="TimesNewRoman"/>
        </w:rPr>
        <w:t xml:space="preserve">The value of an expression sampled in the Preponed region corresponding to time 0 is the result of evaluating the expression using the initial values of the variables comprising the expression. The initial value of a static variable is the value assigned in its declaration, or, in the absence of such an assignment, it is the default (or uninitialized) value of the corresponding type (see </w:t>
      </w:r>
      <w:r>
        <w:rPr>
          <w:rFonts w:cs="TimesNewRoman"/>
          <w:color w:val="0000FF"/>
        </w:rPr>
        <w:t>6.8</w:t>
      </w:r>
      <w:r>
        <w:rPr>
          <w:rFonts w:cs="TimesNewRoman"/>
        </w:rPr>
        <w:t xml:space="preserve">, </w:t>
      </w:r>
      <w:r>
        <w:rPr>
          <w:rFonts w:cs="TimesNewRoman"/>
          <w:color w:val="0000FF"/>
        </w:rPr>
        <w:t>Table 6-7</w:t>
      </w:r>
      <w:r>
        <w:rPr>
          <w:rFonts w:cs="TimesNewRoman"/>
        </w:rPr>
        <w:t xml:space="preserve">). The initial value of any other variable or signal is the default value of the corresponding type (see </w:t>
      </w:r>
      <w:r>
        <w:rPr>
          <w:rFonts w:cs="TimesNewRoman"/>
          <w:color w:val="0000FF"/>
        </w:rPr>
        <w:t>6.8</w:t>
      </w:r>
      <w:r>
        <w:rPr>
          <w:rFonts w:cs="TimesNewRoman"/>
        </w:rPr>
        <w:t xml:space="preserve">, </w:t>
      </w:r>
      <w:r>
        <w:rPr>
          <w:rFonts w:cs="TimesNewRoman"/>
          <w:color w:val="0000FF"/>
        </w:rPr>
        <w:t>Table 6-7</w:t>
      </w:r>
      <w:r>
        <w:rPr>
          <w:rFonts w:cs="TimesNewRoman"/>
        </w:rPr>
        <w:t xml:space="preserve">). For example, if </w:t>
      </w:r>
      <w:r>
        <w:rPr>
          <w:rFonts w:ascii="Courier" w:hAnsi="Courier" w:cs="Courier"/>
          <w:sz w:val="18"/>
          <w:szCs w:val="18"/>
        </w:rPr>
        <w:t xml:space="preserve">$sampled(y) </w:t>
      </w:r>
      <w:r>
        <w:rPr>
          <w:rFonts w:cs="TimesNewRoman"/>
        </w:rPr>
        <w:t xml:space="preserve">is called at time 0, and </w:t>
      </w:r>
      <w:r>
        <w:rPr>
          <w:rFonts w:ascii="Courier" w:hAnsi="Courier" w:cs="Courier"/>
          <w:sz w:val="18"/>
          <w:szCs w:val="18"/>
        </w:rPr>
        <w:t xml:space="preserve">y </w:t>
      </w:r>
      <w:r>
        <w:rPr>
          <w:rFonts w:cs="TimesNewRoman"/>
        </w:rPr>
        <w:t xml:space="preserve">is of type </w:t>
      </w:r>
      <w:r w:rsidRPr="00EF0832">
        <w:rPr>
          <w:rFonts w:ascii="Courier New" w:hAnsi="Courier New" w:cs="Courier New"/>
          <w:b/>
          <w:bCs/>
          <w:sz w:val="18"/>
          <w:szCs w:val="18"/>
        </w:rPr>
        <w:t>logic</w:t>
      </w:r>
      <w:r>
        <w:rPr>
          <w:rFonts w:cs="TimesNewRoman"/>
        </w:rPr>
        <w:t xml:space="preserve">, the value returned is </w:t>
      </w:r>
      <w:r>
        <w:rPr>
          <w:rFonts w:ascii="Courier" w:hAnsi="Courier" w:cs="Courier"/>
          <w:sz w:val="18"/>
          <w:szCs w:val="18"/>
        </w:rPr>
        <w:t>X</w:t>
      </w:r>
      <w:r>
        <w:rPr>
          <w:rFonts w:cs="TimesNewRoman"/>
        </w:rPr>
        <w:t>.</w:t>
      </w:r>
    </w:p>
    <w:p w:rsidR="003C0C4B" w:rsidRDefault="003C0C4B" w:rsidP="003C0C4B">
      <w:pPr>
        <w:pStyle w:val="Body"/>
      </w:pPr>
      <w:r>
        <w:rPr>
          <w:rFonts w:cs="TimesNewRoman"/>
        </w:rPr>
        <w:t xml:space="preserve">The use of </w:t>
      </w:r>
      <w:r>
        <w:rPr>
          <w:rFonts w:ascii="Courier" w:hAnsi="Courier" w:cs="Courier"/>
          <w:sz w:val="18"/>
          <w:szCs w:val="18"/>
        </w:rPr>
        <w:t xml:space="preserve">$sampled </w:t>
      </w:r>
      <w:r>
        <w:rPr>
          <w:rFonts w:cs="TimesNewRoman"/>
        </w:rPr>
        <w:t>in assertions, although allowed, is redundant, as the result of the function is identical to the sampled value of the expression itself used in the assertion.</w:t>
      </w:r>
    </w:p>
    <w:p w:rsidR="007B1036" w:rsidRDefault="007B1036" w:rsidP="007B1036">
      <w:pPr>
        <w:pStyle w:val="Body"/>
        <w:rPr>
          <w:rFonts w:cs="TimesNewRoman"/>
        </w:rPr>
      </w:pPr>
      <w:r>
        <w:rPr>
          <w:rFonts w:cs="TimesNewRoman"/>
        </w:rPr>
        <w:t xml:space="preserve">The following functions are called value change functions and are provided to detect changes in sampled values: </w:t>
      </w:r>
      <w:r>
        <w:rPr>
          <w:rFonts w:ascii="Courier" w:hAnsi="Courier" w:cs="Courier"/>
          <w:sz w:val="18"/>
          <w:szCs w:val="18"/>
        </w:rPr>
        <w:t>$rose</w:t>
      </w:r>
      <w:r>
        <w:rPr>
          <w:rFonts w:cs="TimesNewRoman"/>
        </w:rPr>
        <w:t xml:space="preserve">, </w:t>
      </w:r>
      <w:r>
        <w:rPr>
          <w:rFonts w:ascii="Courier" w:hAnsi="Courier" w:cs="Courier"/>
          <w:sz w:val="18"/>
          <w:szCs w:val="18"/>
        </w:rPr>
        <w:t>$fell</w:t>
      </w:r>
      <w:r>
        <w:rPr>
          <w:rFonts w:cs="TimesNewRoman"/>
        </w:rPr>
        <w:t xml:space="preserve">, </w:t>
      </w:r>
      <w:r>
        <w:rPr>
          <w:rFonts w:ascii="Courier" w:hAnsi="Courier" w:cs="Courier"/>
          <w:sz w:val="18"/>
          <w:szCs w:val="18"/>
        </w:rPr>
        <w:t>$stable</w:t>
      </w:r>
      <w:r>
        <w:rPr>
          <w:rFonts w:cs="TimesNewRoman"/>
        </w:rPr>
        <w:t xml:space="preserve">, and </w:t>
      </w:r>
      <w:r>
        <w:rPr>
          <w:rFonts w:ascii="Courier" w:hAnsi="Courier" w:cs="Courier"/>
          <w:sz w:val="18"/>
          <w:szCs w:val="18"/>
        </w:rPr>
        <w:t>$changed</w:t>
      </w:r>
      <w:r>
        <w:rPr>
          <w:rFonts w:cs="TimesNewRoman"/>
        </w:rPr>
        <w:t>.</w:t>
      </w:r>
    </w:p>
    <w:p w:rsidR="000570F0" w:rsidRPr="006D697F" w:rsidRDefault="000570F0" w:rsidP="000570F0">
      <w:pPr>
        <w:pStyle w:val="Body"/>
      </w:pPr>
      <w:r w:rsidRPr="00B12FC4">
        <w:t xml:space="preserve">A value change function detects a change (or, in the case of </w:t>
      </w:r>
      <w:r w:rsidRPr="00B12FC4">
        <w:rPr>
          <w:rFonts w:ascii="Courier New" w:hAnsi="Courier New" w:cs="Courier New"/>
          <w:sz w:val="18"/>
        </w:rPr>
        <w:t>$stable</w:t>
      </w:r>
      <w:r w:rsidRPr="00B12FC4">
        <w:t>, lack of change) in the sampled value</w:t>
      </w:r>
      <w:r>
        <w:t xml:space="preserve"> </w:t>
      </w:r>
      <w:r>
        <w:rPr>
          <w:rFonts w:cs="TimesNewRoman"/>
        </w:rPr>
        <w:t xml:space="preserve">of an expression. The change (or lack of change) is determined by comparing the sampled value of the expression from the Preponed region of the current time step with the sampled value of the expression from the Preponed region of the most recent strictly prior time step in which the clocking event occurred. Here, the </w:t>
      </w:r>
      <w:r>
        <w:rPr>
          <w:rFonts w:cs="TimesNewRoman"/>
        </w:rPr>
        <w:lastRenderedPageBreak/>
        <w:t>current time step refers to the simulation time step in which the function is called. The result of a value change function is true or false and a call to a value change function may be used as a Boolean expression. The results of value change functions shall be determined as follows:</w:t>
      </w:r>
    </w:p>
    <w:p w:rsidR="00B07831" w:rsidRDefault="00B07831" w:rsidP="007B1036">
      <w:pPr>
        <w:pStyle w:val="Body"/>
      </w:pPr>
      <w:r>
        <w:t>WITH</w:t>
      </w:r>
    </w:p>
    <w:p w:rsidR="003C0C4B" w:rsidRPr="003C0C4B" w:rsidRDefault="003C0C4B" w:rsidP="003C0C4B">
      <w:pPr>
        <w:pStyle w:val="Body"/>
        <w:rPr>
          <w:rFonts w:cs="TimesNewRoman"/>
          <w:strike/>
          <w:color w:val="FF0000"/>
        </w:rPr>
      </w:pPr>
      <w:r w:rsidRPr="003C0C4B">
        <w:rPr>
          <w:rFonts w:cs="TimesNewRoman"/>
          <w:strike/>
          <w:color w:val="FF0000"/>
        </w:rPr>
        <w:t xml:space="preserve">The value of an expression sampled in the Preponed region corresponding to time 0 is the result of evaluating the expression using the initial values of the variables comprising the expression. The initial value of a static variable is the value assigned in its declaration, or, in the absence of such an assignment, it is the default (or uninitialized) value of the corresponding type (see 6.8, Table 6-7). The initial value of any other variable or signal is the default value of the corresponding type (see 6.8, Table 6-7). For example, if </w:t>
      </w:r>
      <w:r w:rsidRPr="003C0C4B">
        <w:rPr>
          <w:rFonts w:ascii="Courier" w:hAnsi="Courier" w:cs="Courier"/>
          <w:strike/>
          <w:color w:val="FF0000"/>
          <w:sz w:val="18"/>
          <w:szCs w:val="18"/>
        </w:rPr>
        <w:t xml:space="preserve">$sampled(y) </w:t>
      </w:r>
      <w:r w:rsidRPr="003C0C4B">
        <w:rPr>
          <w:rFonts w:cs="TimesNewRoman"/>
          <w:strike/>
          <w:color w:val="FF0000"/>
        </w:rPr>
        <w:t xml:space="preserve">is called at time 0, and </w:t>
      </w:r>
      <w:r w:rsidRPr="003C0C4B">
        <w:rPr>
          <w:rFonts w:ascii="Courier" w:hAnsi="Courier" w:cs="Courier"/>
          <w:strike/>
          <w:color w:val="FF0000"/>
          <w:sz w:val="18"/>
          <w:szCs w:val="18"/>
        </w:rPr>
        <w:t xml:space="preserve">y </w:t>
      </w:r>
      <w:r w:rsidRPr="003C0C4B">
        <w:rPr>
          <w:rFonts w:cs="TimesNewRoman"/>
          <w:strike/>
          <w:color w:val="FF0000"/>
        </w:rPr>
        <w:t xml:space="preserve">is of type </w:t>
      </w:r>
      <w:r w:rsidRPr="003C0C4B">
        <w:rPr>
          <w:rFonts w:ascii="Courier New" w:hAnsi="Courier New" w:cs="Courier New"/>
          <w:b/>
          <w:bCs/>
          <w:strike/>
          <w:color w:val="FF0000"/>
          <w:sz w:val="18"/>
          <w:szCs w:val="18"/>
        </w:rPr>
        <w:t>logic</w:t>
      </w:r>
      <w:r w:rsidRPr="003C0C4B">
        <w:rPr>
          <w:rFonts w:cs="TimesNewRoman"/>
          <w:strike/>
          <w:color w:val="FF0000"/>
        </w:rPr>
        <w:t xml:space="preserve">, the value returned is </w:t>
      </w:r>
      <w:r w:rsidRPr="003C0C4B">
        <w:rPr>
          <w:rFonts w:ascii="Courier" w:hAnsi="Courier" w:cs="Courier"/>
          <w:strike/>
          <w:color w:val="FF0000"/>
          <w:sz w:val="18"/>
          <w:szCs w:val="18"/>
        </w:rPr>
        <w:t>X</w:t>
      </w:r>
      <w:r w:rsidRPr="003C0C4B">
        <w:rPr>
          <w:rFonts w:cs="TimesNewRoman"/>
          <w:strike/>
          <w:color w:val="FF0000"/>
        </w:rPr>
        <w:t>.</w:t>
      </w:r>
    </w:p>
    <w:p w:rsidR="003C0C4B" w:rsidRPr="001430C2" w:rsidRDefault="003C0C4B" w:rsidP="003C0C4B">
      <w:pPr>
        <w:pStyle w:val="Body"/>
        <w:rPr>
          <w:rFonts w:cs="TimesNewRoman"/>
          <w:strike/>
          <w:color w:val="FF0000"/>
        </w:rPr>
      </w:pPr>
      <w:r w:rsidRPr="001430C2">
        <w:rPr>
          <w:rFonts w:cs="TimesNewRoman"/>
          <w:strike/>
          <w:color w:val="FF0000"/>
        </w:rPr>
        <w:t xml:space="preserve">The use of </w:t>
      </w:r>
      <w:r w:rsidRPr="001430C2">
        <w:rPr>
          <w:rFonts w:ascii="Courier" w:hAnsi="Courier" w:cs="Courier"/>
          <w:strike/>
          <w:color w:val="FF0000"/>
          <w:sz w:val="18"/>
          <w:szCs w:val="18"/>
        </w:rPr>
        <w:t xml:space="preserve">$sampled </w:t>
      </w:r>
      <w:r w:rsidRPr="001430C2">
        <w:rPr>
          <w:rFonts w:cs="TimesNewRoman"/>
          <w:strike/>
          <w:color w:val="FF0000"/>
        </w:rPr>
        <w:t>in assertions, although allowed, is redundant, as the result of the function is identical to the sampled value of the expression itself used in the assertion.</w:t>
      </w:r>
    </w:p>
    <w:p w:rsidR="00004878" w:rsidRDefault="00004878" w:rsidP="007B1036">
      <w:pPr>
        <w:pStyle w:val="Body"/>
        <w:rPr>
          <w:rFonts w:cs="TimesNewRoman"/>
          <w:color w:val="0000FF"/>
        </w:rPr>
      </w:pPr>
      <w:r w:rsidRPr="00004878">
        <w:rPr>
          <w:rFonts w:cs="TimesNewRoman"/>
          <w:color w:val="0000FF"/>
        </w:rPr>
        <w:t xml:space="preserve">The </w:t>
      </w:r>
      <w:r w:rsidR="007B1036" w:rsidRPr="00004878">
        <w:rPr>
          <w:rFonts w:cs="TimesNewRoman"/>
          <w:color w:val="0000FF"/>
        </w:rPr>
        <w:t xml:space="preserve">function </w:t>
      </w:r>
      <w:r w:rsidRPr="00004878">
        <w:rPr>
          <w:rFonts w:ascii="Courier" w:hAnsi="Courier" w:cs="Courier"/>
          <w:color w:val="0000FF"/>
          <w:sz w:val="18"/>
          <w:szCs w:val="18"/>
        </w:rPr>
        <w:t xml:space="preserve">$concurrent </w:t>
      </w:r>
      <w:r w:rsidRPr="00004878">
        <w:rPr>
          <w:rFonts w:cs="TimesNewRoman"/>
          <w:color w:val="0000FF"/>
        </w:rPr>
        <w:t xml:space="preserve">returns the value of the expression evaluated in the concurrent context (see 16.5.2). The use of </w:t>
      </w:r>
      <w:r w:rsidRPr="00004878">
        <w:rPr>
          <w:rFonts w:ascii="Courier" w:hAnsi="Courier" w:cs="Courier"/>
          <w:color w:val="0000FF"/>
          <w:sz w:val="18"/>
          <w:szCs w:val="18"/>
        </w:rPr>
        <w:t xml:space="preserve">$concurrent </w:t>
      </w:r>
      <w:r w:rsidRPr="00004878">
        <w:rPr>
          <w:rFonts w:cs="TimesNewRoman"/>
          <w:color w:val="0000FF"/>
        </w:rPr>
        <w:t>in assertions, although allowed, is redundant, as the result of the function is identical to the concurrent value of the expression itself used in the assertion.</w:t>
      </w:r>
      <w:r w:rsidR="00A62315">
        <w:rPr>
          <w:rFonts w:cs="TimesNewRoman"/>
          <w:color w:val="0000FF"/>
        </w:rPr>
        <w:t xml:space="preserve"> </w:t>
      </w:r>
      <w:r w:rsidR="00A62315" w:rsidRPr="001430C2">
        <w:rPr>
          <w:rFonts w:cs="TimesNewRoman"/>
          <w:color w:val="0000FF"/>
        </w:rPr>
        <w:t xml:space="preserve">Use of </w:t>
      </w:r>
      <w:r w:rsidR="00A62315" w:rsidRPr="00004878">
        <w:rPr>
          <w:rFonts w:ascii="Courier" w:hAnsi="Courier" w:cs="Courier"/>
          <w:color w:val="0000FF"/>
          <w:sz w:val="18"/>
          <w:szCs w:val="18"/>
        </w:rPr>
        <w:t>$concurrent</w:t>
      </w:r>
      <w:r w:rsidR="00A62315" w:rsidRPr="001430C2">
        <w:rPr>
          <w:rFonts w:cs="TimesNewRoman"/>
          <w:color w:val="0000FF"/>
        </w:rPr>
        <w:t xml:space="preserve"> in a </w:t>
      </w:r>
      <w:r w:rsidR="00A62315" w:rsidRPr="00A62315">
        <w:rPr>
          <w:rFonts w:ascii="Courier New" w:hAnsi="Courier New" w:cs="Courier New"/>
          <w:b/>
          <w:bCs/>
          <w:color w:val="0000FF"/>
          <w:sz w:val="18"/>
        </w:rPr>
        <w:t>disable iff</w:t>
      </w:r>
      <w:r w:rsidR="00A62315" w:rsidRPr="001430C2">
        <w:rPr>
          <w:rFonts w:cs="TimesNewRoman"/>
          <w:color w:val="0000FF"/>
        </w:rPr>
        <w:t xml:space="preserve"> clause is meaningful since the disable condition is not evaluated in the concurrent context (see 16.</w:t>
      </w:r>
      <w:commentRangeStart w:id="16"/>
      <w:commentRangeStart w:id="17"/>
      <w:r w:rsidR="00A62315" w:rsidRPr="001430C2">
        <w:rPr>
          <w:rFonts w:cs="TimesNewRoman"/>
          <w:color w:val="0000FF"/>
        </w:rPr>
        <w:t>13</w:t>
      </w:r>
      <w:commentRangeEnd w:id="16"/>
      <w:r w:rsidR="007E5868">
        <w:rPr>
          <w:rStyle w:val="CommentReference"/>
          <w:rFonts w:eastAsia="Times New Roman"/>
          <w:noProof/>
          <w:color w:val="auto"/>
          <w:lang w:eastAsia="ja-JP" w:bidi="ar-SA"/>
        </w:rPr>
        <w:commentReference w:id="16"/>
      </w:r>
      <w:commentRangeEnd w:id="17"/>
      <w:r w:rsidR="00760CE0">
        <w:rPr>
          <w:rStyle w:val="CommentReference"/>
          <w:rFonts w:eastAsia="Times New Roman"/>
          <w:noProof/>
          <w:color w:val="auto"/>
          <w:lang w:eastAsia="ja-JP" w:bidi="ar-SA"/>
        </w:rPr>
        <w:commentReference w:id="17"/>
      </w:r>
      <w:r w:rsidR="00A62315" w:rsidRPr="001430C2">
        <w:rPr>
          <w:rFonts w:cs="TimesNewRoman"/>
          <w:color w:val="0000FF"/>
        </w:rPr>
        <w:t>).</w:t>
      </w:r>
    </w:p>
    <w:p w:rsidR="00BF686D" w:rsidRDefault="00BF686D" w:rsidP="007B1036">
      <w:pPr>
        <w:pStyle w:val="Body"/>
        <w:rPr>
          <w:rFonts w:cs="TimesNewRoman"/>
          <w:color w:val="0000FF"/>
        </w:rPr>
      </w:pPr>
      <w:r>
        <w:rPr>
          <w:rFonts w:cs="TimesNewRoman"/>
          <w:color w:val="0000FF"/>
        </w:rPr>
        <w:t xml:space="preserve">The function </w:t>
      </w:r>
      <w:r w:rsidRPr="00004878">
        <w:rPr>
          <w:rFonts w:ascii="Courier" w:hAnsi="Courier" w:cs="Courier"/>
          <w:color w:val="0000FF"/>
          <w:sz w:val="18"/>
          <w:szCs w:val="18"/>
        </w:rPr>
        <w:t xml:space="preserve">$concurrent </w:t>
      </w:r>
      <w:r>
        <w:rPr>
          <w:rFonts w:cs="TimesNewRoman"/>
          <w:color w:val="0000FF"/>
        </w:rPr>
        <w:t>is useful to access the value of expressions used in concurrent assertions in their action block. Consider the following example:</w:t>
      </w:r>
    </w:p>
    <w:p w:rsidR="00BF686D" w:rsidRDefault="00BF686D" w:rsidP="00BF686D">
      <w:pPr>
        <w:pStyle w:val="ExampleCodeIndented"/>
      </w:pPr>
    </w:p>
    <w:p w:rsidR="00BF686D" w:rsidRPr="003D7809" w:rsidRDefault="00BF686D" w:rsidP="00BF686D">
      <w:pPr>
        <w:pStyle w:val="ExampleCodeIndented"/>
        <w:rPr>
          <w:color w:val="0000FF"/>
        </w:rPr>
      </w:pPr>
      <w:r w:rsidRPr="003D7809">
        <w:rPr>
          <w:b/>
          <w:bCs/>
          <w:color w:val="0000FF"/>
        </w:rPr>
        <w:t>logic</w:t>
      </w:r>
      <w:r w:rsidRPr="003D7809">
        <w:rPr>
          <w:color w:val="0000FF"/>
        </w:rPr>
        <w:t xml:space="preserve"> a, b, clk;</w:t>
      </w:r>
    </w:p>
    <w:p w:rsidR="00BF686D" w:rsidRPr="003D7809" w:rsidRDefault="00BF686D" w:rsidP="00BF686D">
      <w:pPr>
        <w:pStyle w:val="ExampleCodeIndented"/>
        <w:rPr>
          <w:color w:val="0000FF"/>
        </w:rPr>
      </w:pPr>
      <w:r w:rsidRPr="003D7809">
        <w:rPr>
          <w:color w:val="0000FF"/>
        </w:rPr>
        <w:t>// ...</w:t>
      </w:r>
    </w:p>
    <w:p w:rsidR="00F61399" w:rsidRPr="003D7809" w:rsidRDefault="00BF686D" w:rsidP="00BF686D">
      <w:pPr>
        <w:pStyle w:val="ExampleCodeIndented"/>
        <w:rPr>
          <w:color w:val="0000FF"/>
        </w:rPr>
      </w:pPr>
      <w:r w:rsidRPr="003D7809">
        <w:rPr>
          <w:color w:val="0000FF"/>
        </w:rPr>
        <w:t xml:space="preserve">a1_bad: </w:t>
      </w:r>
      <w:r w:rsidRPr="003D7809">
        <w:rPr>
          <w:b/>
          <w:bCs/>
          <w:color w:val="0000FF"/>
        </w:rPr>
        <w:t>assert property</w:t>
      </w:r>
      <w:r w:rsidRPr="003D7809">
        <w:rPr>
          <w:color w:val="0000FF"/>
        </w:rPr>
        <w:t xml:space="preserve"> (@clk a == b</w:t>
      </w:r>
      <w:r w:rsidR="00F61399" w:rsidRPr="003D7809">
        <w:rPr>
          <w:color w:val="0000FF"/>
        </w:rPr>
        <w:t>)</w:t>
      </w:r>
    </w:p>
    <w:p w:rsidR="00BF686D" w:rsidRPr="003D7809" w:rsidRDefault="00F61399" w:rsidP="00BF686D">
      <w:pPr>
        <w:pStyle w:val="ExampleCodeIndented"/>
        <w:rPr>
          <w:color w:val="0000FF"/>
        </w:rPr>
      </w:pPr>
      <w:r w:rsidRPr="003D7809">
        <w:rPr>
          <w:color w:val="0000FF"/>
        </w:rPr>
        <w:tab/>
      </w:r>
      <w:r w:rsidRPr="003D7809">
        <w:rPr>
          <w:b/>
          <w:bCs/>
          <w:color w:val="0000FF"/>
        </w:rPr>
        <w:t>else</w:t>
      </w:r>
      <w:r w:rsidRPr="003D7809">
        <w:rPr>
          <w:color w:val="0000FF"/>
        </w:rPr>
        <w:t xml:space="preserve"> $error("Different values</w:t>
      </w:r>
      <w:r w:rsidR="00981EC3" w:rsidRPr="003D7809">
        <w:rPr>
          <w:color w:val="0000FF"/>
        </w:rPr>
        <w:t>:</w:t>
      </w:r>
      <w:r w:rsidRPr="003D7809">
        <w:rPr>
          <w:color w:val="0000FF"/>
        </w:rPr>
        <w:t xml:space="preserve"> a = %b, b = %b", a, b);</w:t>
      </w:r>
    </w:p>
    <w:p w:rsidR="00F61399" w:rsidRPr="003D7809" w:rsidRDefault="00F61399" w:rsidP="00F61399">
      <w:pPr>
        <w:pStyle w:val="ExampleCodeIndented"/>
        <w:rPr>
          <w:color w:val="0000FF"/>
        </w:rPr>
      </w:pPr>
      <w:r w:rsidRPr="003D7809">
        <w:rPr>
          <w:color w:val="0000FF"/>
        </w:rPr>
        <w:t xml:space="preserve">a2_ok: </w:t>
      </w:r>
      <w:r w:rsidRPr="003D7809">
        <w:rPr>
          <w:b/>
          <w:bCs/>
          <w:color w:val="0000FF"/>
        </w:rPr>
        <w:t>assert property</w:t>
      </w:r>
      <w:r w:rsidRPr="003D7809">
        <w:rPr>
          <w:color w:val="0000FF"/>
        </w:rPr>
        <w:t xml:space="preserve"> (@clk a == b)</w:t>
      </w:r>
    </w:p>
    <w:p w:rsidR="00F61399" w:rsidRPr="003D7809" w:rsidRDefault="00F61399" w:rsidP="00F61399">
      <w:pPr>
        <w:pStyle w:val="ExampleCodeIndented"/>
        <w:rPr>
          <w:color w:val="0000FF"/>
        </w:rPr>
      </w:pPr>
      <w:r w:rsidRPr="003D7809">
        <w:rPr>
          <w:color w:val="0000FF"/>
        </w:rPr>
        <w:tab/>
      </w:r>
      <w:r w:rsidRPr="003D7809">
        <w:rPr>
          <w:b/>
          <w:bCs/>
          <w:color w:val="0000FF"/>
        </w:rPr>
        <w:t>else</w:t>
      </w:r>
      <w:r w:rsidRPr="003D7809">
        <w:rPr>
          <w:color w:val="0000FF"/>
        </w:rPr>
        <w:t xml:space="preserve"> $error("Different values</w:t>
      </w:r>
      <w:r w:rsidR="00981EC3" w:rsidRPr="003D7809">
        <w:rPr>
          <w:color w:val="0000FF"/>
        </w:rPr>
        <w:t>:</w:t>
      </w:r>
      <w:r w:rsidRPr="003D7809">
        <w:rPr>
          <w:color w:val="0000FF"/>
        </w:rPr>
        <w:t xml:space="preserve"> a = %b, b = %b",</w:t>
      </w:r>
    </w:p>
    <w:p w:rsidR="00F61399" w:rsidRDefault="00F61399" w:rsidP="00F61399">
      <w:pPr>
        <w:pStyle w:val="ExampleCodeIndented"/>
      </w:pPr>
      <w:r w:rsidRPr="003D7809">
        <w:rPr>
          <w:color w:val="0000FF"/>
        </w:rPr>
        <w:tab/>
      </w:r>
      <w:r w:rsidRPr="003D7809">
        <w:rPr>
          <w:color w:val="0000FF"/>
        </w:rPr>
        <w:tab/>
        <w:t>$concurrent(a), $concurrent(b));</w:t>
      </w:r>
    </w:p>
    <w:p w:rsidR="00BF686D" w:rsidRPr="00004878" w:rsidRDefault="00F61399" w:rsidP="00AE5117">
      <w:pPr>
        <w:pStyle w:val="Body"/>
        <w:rPr>
          <w:color w:val="0000FF"/>
        </w:rPr>
      </w:pPr>
      <w:r>
        <w:rPr>
          <w:rFonts w:cs="TimesNewRoman"/>
          <w:color w:val="0000FF"/>
        </w:rPr>
        <w:t xml:space="preserve">If in some clock tick the sampled value of </w:t>
      </w:r>
      <w:r w:rsidRPr="003D7809">
        <w:rPr>
          <w:rFonts w:ascii="Courier New" w:hAnsi="Courier New" w:cs="Courier New"/>
          <w:color w:val="0000FF"/>
          <w:sz w:val="18"/>
        </w:rPr>
        <w:t>a</w:t>
      </w:r>
      <w:r>
        <w:rPr>
          <w:rFonts w:cs="TimesNewRoman"/>
          <w:color w:val="0000FF"/>
        </w:rPr>
        <w:t xml:space="preserve"> is 0 and of </w:t>
      </w:r>
      <w:r w:rsidRPr="003D7809">
        <w:rPr>
          <w:rFonts w:ascii="Courier New" w:hAnsi="Courier New" w:cs="Courier New"/>
          <w:color w:val="0000FF"/>
          <w:sz w:val="18"/>
        </w:rPr>
        <w:t>b</w:t>
      </w:r>
      <w:r>
        <w:rPr>
          <w:rFonts w:cs="TimesNewRoman"/>
          <w:color w:val="0000FF"/>
        </w:rPr>
        <w:t xml:space="preserve"> is 1, but their current values in the Reactive region </w:t>
      </w:r>
      <w:r w:rsidR="003D7809">
        <w:rPr>
          <w:rFonts w:cs="TimesNewRoman"/>
          <w:color w:val="0000FF"/>
        </w:rPr>
        <w:t xml:space="preserve">of this tick </w:t>
      </w:r>
      <w:r>
        <w:rPr>
          <w:rFonts w:cs="TimesNewRoman"/>
          <w:color w:val="0000FF"/>
        </w:rPr>
        <w:t>are 0</w:t>
      </w:r>
      <w:r w:rsidR="00673049">
        <w:rPr>
          <w:rFonts w:cs="TimesNewRoman"/>
          <w:color w:val="0000FF"/>
        </w:rPr>
        <w:t>,</w:t>
      </w:r>
      <w:r>
        <w:rPr>
          <w:rFonts w:cs="TimesNewRoman"/>
          <w:color w:val="0000FF"/>
        </w:rPr>
        <w:t xml:space="preserve"> then assertion </w:t>
      </w:r>
      <w:r w:rsidRPr="003D7809">
        <w:rPr>
          <w:rFonts w:ascii="Courier New" w:hAnsi="Courier New" w:cs="Courier New"/>
          <w:color w:val="0000FF"/>
          <w:sz w:val="18"/>
        </w:rPr>
        <w:t>a1_bad</w:t>
      </w:r>
      <w:r>
        <w:rPr>
          <w:rFonts w:cs="TimesNewRoman"/>
          <w:color w:val="0000FF"/>
        </w:rPr>
        <w:t xml:space="preserve"> will report</w:t>
      </w:r>
      <w:r w:rsidR="00981EC3">
        <w:rPr>
          <w:rFonts w:cs="TimesNewRoman"/>
          <w:color w:val="0000FF"/>
        </w:rPr>
        <w:t xml:space="preserve"> </w:t>
      </w:r>
      <w:r w:rsidR="00981EC3" w:rsidRPr="003D7809">
        <w:rPr>
          <w:rFonts w:ascii="Courier New" w:hAnsi="Courier New" w:cs="Courier New"/>
          <w:color w:val="0000FF"/>
          <w:sz w:val="18"/>
        </w:rPr>
        <w:t>Different values: a = 0, b = 0</w:t>
      </w:r>
      <w:r w:rsidR="00AE5117" w:rsidRPr="00AE5117">
        <w:rPr>
          <w:rFonts w:cs="TimesNewRoman"/>
          <w:color w:val="0000FF"/>
        </w:rPr>
        <w:t>.</w:t>
      </w:r>
      <w:r w:rsidR="00981EC3">
        <w:rPr>
          <w:rFonts w:cs="TimesNewRoman"/>
          <w:color w:val="0000FF"/>
        </w:rPr>
        <w:t xml:space="preserve"> </w:t>
      </w:r>
      <w:r w:rsidR="00AE5117">
        <w:rPr>
          <w:rFonts w:cs="TimesNewRoman"/>
          <w:color w:val="0000FF"/>
        </w:rPr>
        <w:t xml:space="preserve">This is </w:t>
      </w:r>
      <w:r w:rsidR="00981EC3">
        <w:rPr>
          <w:rFonts w:cs="TimesNewRoman"/>
          <w:color w:val="0000FF"/>
        </w:rPr>
        <w:t xml:space="preserve">because in its action block the </w:t>
      </w:r>
      <w:r w:rsidR="003D7809">
        <w:rPr>
          <w:rFonts w:cs="TimesNewRoman"/>
          <w:color w:val="0000FF"/>
        </w:rPr>
        <w:t>new</w:t>
      </w:r>
      <w:r w:rsidR="00981EC3">
        <w:rPr>
          <w:rFonts w:cs="TimesNewRoman"/>
          <w:color w:val="0000FF"/>
        </w:rPr>
        <w:t xml:space="preserve"> values of </w:t>
      </w:r>
      <w:r w:rsidR="00981EC3" w:rsidRPr="003D7809">
        <w:rPr>
          <w:rFonts w:ascii="Courier New" w:hAnsi="Courier New" w:cs="Courier New"/>
          <w:color w:val="0000FF"/>
          <w:sz w:val="18"/>
        </w:rPr>
        <w:t>a</w:t>
      </w:r>
      <w:r w:rsidR="00981EC3">
        <w:rPr>
          <w:rFonts w:cs="TimesNewRoman"/>
          <w:color w:val="0000FF"/>
        </w:rPr>
        <w:t xml:space="preserve"> and </w:t>
      </w:r>
      <w:r w:rsidR="00981EC3" w:rsidRPr="003D7809">
        <w:rPr>
          <w:rFonts w:ascii="Courier New" w:hAnsi="Courier New" w:cs="Courier New"/>
          <w:color w:val="0000FF"/>
          <w:sz w:val="18"/>
        </w:rPr>
        <w:t>b</w:t>
      </w:r>
      <w:r w:rsidR="00981EC3">
        <w:rPr>
          <w:rFonts w:cs="TimesNewRoman"/>
          <w:color w:val="0000FF"/>
        </w:rPr>
        <w:t xml:space="preserve"> are used</w:t>
      </w:r>
      <w:r w:rsidR="00AE5117">
        <w:rPr>
          <w:rFonts w:cs="TimesNewRoman"/>
          <w:color w:val="0000FF"/>
        </w:rPr>
        <w:t>.</w:t>
      </w:r>
      <w:r w:rsidR="00981EC3">
        <w:rPr>
          <w:rFonts w:cs="TimesNewRoman"/>
          <w:color w:val="0000FF"/>
        </w:rPr>
        <w:t xml:space="preserve"> </w:t>
      </w:r>
      <w:r w:rsidR="00AE5117">
        <w:rPr>
          <w:rFonts w:cs="TimesNewRoman"/>
          <w:color w:val="0000FF"/>
        </w:rPr>
        <w:t>A</w:t>
      </w:r>
      <w:r w:rsidR="00981EC3">
        <w:rPr>
          <w:rFonts w:cs="TimesNewRoman"/>
          <w:color w:val="0000FF"/>
        </w:rPr>
        <w:t xml:space="preserve">ssertion </w:t>
      </w:r>
      <w:r w:rsidR="00981EC3" w:rsidRPr="003D7809">
        <w:rPr>
          <w:rFonts w:ascii="Courier New" w:hAnsi="Courier New" w:cs="Courier New"/>
          <w:color w:val="0000FF"/>
          <w:sz w:val="18"/>
        </w:rPr>
        <w:t>a2_ok</w:t>
      </w:r>
      <w:r w:rsidR="00981EC3">
        <w:rPr>
          <w:rFonts w:cs="TimesNewRoman"/>
          <w:color w:val="0000FF"/>
        </w:rPr>
        <w:t xml:space="preserve"> will report </w:t>
      </w:r>
      <w:r w:rsidR="007E5868">
        <w:rPr>
          <w:rFonts w:cs="TimesNewRoman"/>
          <w:color w:val="0000FF"/>
        </w:rPr>
        <w:t xml:space="preserve">the </w:t>
      </w:r>
      <w:r w:rsidR="00981EC3">
        <w:rPr>
          <w:rFonts w:cs="TimesNewRoman"/>
          <w:color w:val="0000FF"/>
        </w:rPr>
        <w:t xml:space="preserve">intended message </w:t>
      </w:r>
      <w:r w:rsidR="00981EC3" w:rsidRPr="003D7809">
        <w:rPr>
          <w:rFonts w:ascii="Courier New" w:hAnsi="Courier New" w:cs="Courier New"/>
          <w:color w:val="0000FF"/>
          <w:sz w:val="18"/>
        </w:rPr>
        <w:t>Different values: a = 0, b = 1</w:t>
      </w:r>
      <w:r w:rsidR="00981EC3">
        <w:rPr>
          <w:rFonts w:cs="TimesNewRoman"/>
          <w:color w:val="0000FF"/>
        </w:rPr>
        <w:t xml:space="preserve"> because the values of </w:t>
      </w:r>
      <w:r w:rsidR="00981EC3" w:rsidRPr="003D7809">
        <w:rPr>
          <w:rFonts w:ascii="Courier New" w:hAnsi="Courier New" w:cs="Courier New"/>
          <w:color w:val="0000FF"/>
          <w:sz w:val="18"/>
        </w:rPr>
        <w:t>a</w:t>
      </w:r>
      <w:r w:rsidR="00981EC3">
        <w:rPr>
          <w:rFonts w:cs="TimesNewRoman"/>
          <w:color w:val="0000FF"/>
        </w:rPr>
        <w:t xml:space="preserve"> and </w:t>
      </w:r>
      <w:r w:rsidR="00981EC3" w:rsidRPr="003D7809">
        <w:rPr>
          <w:rFonts w:ascii="Courier New" w:hAnsi="Courier New" w:cs="Courier New"/>
          <w:color w:val="0000FF"/>
          <w:sz w:val="18"/>
        </w:rPr>
        <w:t>b</w:t>
      </w:r>
      <w:r w:rsidR="00981EC3">
        <w:rPr>
          <w:rFonts w:cs="TimesNewRoman"/>
          <w:color w:val="0000FF"/>
        </w:rPr>
        <w:t xml:space="preserve"> in </w:t>
      </w:r>
      <w:r w:rsidR="003D7809">
        <w:rPr>
          <w:rFonts w:cs="TimesNewRoman"/>
          <w:color w:val="0000FF"/>
        </w:rPr>
        <w:t>its</w:t>
      </w:r>
      <w:r w:rsidR="00981EC3">
        <w:rPr>
          <w:rFonts w:cs="TimesNewRoman"/>
          <w:color w:val="0000FF"/>
        </w:rPr>
        <w:t xml:space="preserve"> </w:t>
      </w:r>
      <w:r w:rsidR="003D7809">
        <w:rPr>
          <w:rFonts w:cs="TimesNewRoman"/>
          <w:color w:val="0000FF"/>
        </w:rPr>
        <w:t xml:space="preserve">action block are evaluated in the same context as in the </w:t>
      </w:r>
      <w:commentRangeStart w:id="18"/>
      <w:commentRangeStart w:id="19"/>
      <w:r w:rsidR="003D7809">
        <w:rPr>
          <w:rFonts w:cs="TimesNewRoman"/>
          <w:color w:val="0000FF"/>
        </w:rPr>
        <w:t>assertion</w:t>
      </w:r>
      <w:commentRangeEnd w:id="18"/>
      <w:r w:rsidR="007E5868">
        <w:rPr>
          <w:rStyle w:val="CommentReference"/>
          <w:rFonts w:eastAsia="Times New Roman"/>
          <w:noProof/>
          <w:color w:val="auto"/>
          <w:lang w:eastAsia="ja-JP" w:bidi="ar-SA"/>
        </w:rPr>
        <w:commentReference w:id="18"/>
      </w:r>
      <w:commentRangeEnd w:id="19"/>
      <w:r w:rsidR="00741CFF">
        <w:rPr>
          <w:rStyle w:val="CommentReference"/>
          <w:rFonts w:eastAsia="Times New Roman"/>
          <w:noProof/>
          <w:color w:val="auto"/>
          <w:lang w:eastAsia="ja-JP" w:bidi="ar-SA"/>
        </w:rPr>
        <w:commentReference w:id="19"/>
      </w:r>
      <w:r w:rsidR="003D7809">
        <w:rPr>
          <w:rFonts w:cs="TimesNewRoman"/>
          <w:color w:val="0000FF"/>
        </w:rPr>
        <w:t>.</w:t>
      </w:r>
    </w:p>
    <w:p w:rsidR="007B1036" w:rsidRDefault="007B1036" w:rsidP="007B1036">
      <w:pPr>
        <w:pStyle w:val="Body"/>
        <w:rPr>
          <w:rFonts w:cs="TimesNewRoman"/>
        </w:rPr>
      </w:pPr>
      <w:r>
        <w:rPr>
          <w:rFonts w:cs="TimesNewRoman"/>
        </w:rPr>
        <w:t xml:space="preserve">The following functions are called value change functions and are provided to detect changes in </w:t>
      </w:r>
      <w:r w:rsidRPr="007B1036">
        <w:rPr>
          <w:rFonts w:cs="TimesNewRoman"/>
          <w:strike/>
          <w:color w:val="FF0000"/>
        </w:rPr>
        <w:t>sampled</w:t>
      </w:r>
      <w:r>
        <w:rPr>
          <w:rFonts w:cs="TimesNewRoman"/>
        </w:rPr>
        <w:t xml:space="preserve"> </w:t>
      </w:r>
      <w:r w:rsidRPr="007B1036">
        <w:rPr>
          <w:rFonts w:cs="TimesNewRoman"/>
          <w:color w:val="0000FF"/>
        </w:rPr>
        <w:t>concurrent</w:t>
      </w:r>
      <w:r>
        <w:rPr>
          <w:rFonts w:cs="TimesNewRoman"/>
        </w:rPr>
        <w:t xml:space="preserve"> values: </w:t>
      </w:r>
      <w:r>
        <w:rPr>
          <w:rFonts w:ascii="Courier" w:hAnsi="Courier" w:cs="Courier"/>
          <w:sz w:val="18"/>
          <w:szCs w:val="18"/>
        </w:rPr>
        <w:t>$rose</w:t>
      </w:r>
      <w:r>
        <w:rPr>
          <w:rFonts w:cs="TimesNewRoman"/>
        </w:rPr>
        <w:t xml:space="preserve">, </w:t>
      </w:r>
      <w:r>
        <w:rPr>
          <w:rFonts w:ascii="Courier" w:hAnsi="Courier" w:cs="Courier"/>
          <w:sz w:val="18"/>
          <w:szCs w:val="18"/>
        </w:rPr>
        <w:t>$fell</w:t>
      </w:r>
      <w:r>
        <w:rPr>
          <w:rFonts w:cs="TimesNewRoman"/>
        </w:rPr>
        <w:t xml:space="preserve">, </w:t>
      </w:r>
      <w:r>
        <w:rPr>
          <w:rFonts w:ascii="Courier" w:hAnsi="Courier" w:cs="Courier"/>
          <w:sz w:val="18"/>
          <w:szCs w:val="18"/>
        </w:rPr>
        <w:t>$stable</w:t>
      </w:r>
      <w:r>
        <w:rPr>
          <w:rFonts w:cs="TimesNewRoman"/>
        </w:rPr>
        <w:t xml:space="preserve">, and </w:t>
      </w:r>
      <w:r>
        <w:rPr>
          <w:rFonts w:ascii="Courier" w:hAnsi="Courier" w:cs="Courier"/>
          <w:sz w:val="18"/>
          <w:szCs w:val="18"/>
        </w:rPr>
        <w:t>$changed</w:t>
      </w:r>
      <w:r>
        <w:rPr>
          <w:rFonts w:cs="TimesNewRoman"/>
        </w:rPr>
        <w:t>.</w:t>
      </w:r>
    </w:p>
    <w:p w:rsidR="008C230F" w:rsidRPr="006D697F" w:rsidRDefault="008C230F" w:rsidP="000570F0">
      <w:pPr>
        <w:pStyle w:val="Body"/>
      </w:pPr>
      <w:r w:rsidRPr="00B12FC4">
        <w:t xml:space="preserve">A value change function detects a change (or, in the case of </w:t>
      </w:r>
      <w:r w:rsidRPr="00B12FC4">
        <w:rPr>
          <w:rFonts w:ascii="Courier New" w:hAnsi="Courier New" w:cs="Courier New"/>
          <w:sz w:val="18"/>
        </w:rPr>
        <w:t>$stable</w:t>
      </w:r>
      <w:r w:rsidRPr="00B12FC4">
        <w:t xml:space="preserve">, lack of change) in the </w:t>
      </w:r>
      <w:r w:rsidRPr="008C230F">
        <w:rPr>
          <w:strike/>
          <w:color w:val="FF0000"/>
        </w:rPr>
        <w:t>sampled</w:t>
      </w:r>
      <w:r w:rsidRPr="00B12FC4">
        <w:t xml:space="preserve"> </w:t>
      </w:r>
      <w:r w:rsidR="000570F0" w:rsidRPr="007B1036">
        <w:rPr>
          <w:rFonts w:cs="TimesNewRoman"/>
          <w:color w:val="0000FF"/>
        </w:rPr>
        <w:t>concurrent</w:t>
      </w:r>
      <w:r w:rsidR="000570F0">
        <w:rPr>
          <w:rFonts w:cs="TimesNewRoman"/>
        </w:rPr>
        <w:t xml:space="preserve"> </w:t>
      </w:r>
      <w:r w:rsidRPr="00B12FC4">
        <w:t>value</w:t>
      </w:r>
      <w:r>
        <w:t xml:space="preserve"> </w:t>
      </w:r>
      <w:r>
        <w:rPr>
          <w:rFonts w:cs="TimesNewRoman"/>
        </w:rPr>
        <w:t xml:space="preserve">of an expression. The change (or lack of change) is determined by comparing the </w:t>
      </w:r>
      <w:r w:rsidR="00355688">
        <w:rPr>
          <w:rFonts w:cs="TimesNewRoman"/>
        </w:rPr>
        <w:t xml:space="preserve">current </w:t>
      </w:r>
      <w:r>
        <w:rPr>
          <w:rFonts w:cs="TimesNewRoman"/>
        </w:rPr>
        <w:t xml:space="preserve">value of the expression in the </w:t>
      </w:r>
      <w:r w:rsidRPr="00036920">
        <w:rPr>
          <w:rFonts w:cs="TimesNewRoman"/>
          <w:color w:val="0000FF"/>
        </w:rPr>
        <w:t>concurrent context</w:t>
      </w:r>
      <w:r>
        <w:rPr>
          <w:rFonts w:cs="TimesNewRoman"/>
        </w:rPr>
        <w:t xml:space="preserve"> </w:t>
      </w:r>
      <w:r w:rsidRPr="00355688">
        <w:rPr>
          <w:rFonts w:cs="TimesNewRoman"/>
          <w:strike/>
          <w:color w:val="FF0000"/>
        </w:rPr>
        <w:t>from the Preponed region of the current time step</w:t>
      </w:r>
      <w:r>
        <w:rPr>
          <w:rFonts w:cs="TimesNewRoman"/>
        </w:rPr>
        <w:t xml:space="preserve"> with the </w:t>
      </w:r>
      <w:r w:rsidRPr="00355688">
        <w:rPr>
          <w:rFonts w:cs="TimesNewRoman"/>
          <w:strike/>
          <w:color w:val="FF0000"/>
        </w:rPr>
        <w:t>sampled</w:t>
      </w:r>
      <w:r>
        <w:rPr>
          <w:rFonts w:cs="TimesNewRoman"/>
        </w:rPr>
        <w:t xml:space="preserve"> </w:t>
      </w:r>
      <w:r w:rsidR="003226A8" w:rsidRPr="003226A8">
        <w:rPr>
          <w:rFonts w:cs="TimesNewRoman"/>
          <w:color w:val="0000FF"/>
        </w:rPr>
        <w:t>concurrent</w:t>
      </w:r>
      <w:r w:rsidR="003226A8">
        <w:rPr>
          <w:rFonts w:cs="TimesNewRoman"/>
        </w:rPr>
        <w:t xml:space="preserve"> </w:t>
      </w:r>
      <w:r>
        <w:rPr>
          <w:rFonts w:cs="TimesNewRoman"/>
        </w:rPr>
        <w:t xml:space="preserve">value of the expression </w:t>
      </w:r>
      <w:r w:rsidR="00355688" w:rsidRPr="003226A8">
        <w:rPr>
          <w:rFonts w:cs="TimesNewRoman"/>
        </w:rPr>
        <w:t xml:space="preserve">evaluated </w:t>
      </w:r>
      <w:r w:rsidRPr="00355688">
        <w:rPr>
          <w:rFonts w:cs="TimesNewRoman"/>
          <w:strike/>
          <w:color w:val="FF0000"/>
        </w:rPr>
        <w:t>from the Preponed region</w:t>
      </w:r>
      <w:r>
        <w:rPr>
          <w:rFonts w:cs="TimesNewRoman"/>
        </w:rPr>
        <w:t xml:space="preserve"> </w:t>
      </w:r>
      <w:r w:rsidR="000570F0">
        <w:rPr>
          <w:rFonts w:cs="TimesNewRoman"/>
          <w:color w:val="0000FF"/>
        </w:rPr>
        <w:t>from</w:t>
      </w:r>
      <w:r w:rsidR="00355688" w:rsidRPr="00355688">
        <w:rPr>
          <w:rFonts w:cs="TimesNewRoman"/>
          <w:color w:val="0000FF"/>
        </w:rPr>
        <w:t xml:space="preserve"> the Postponed region</w:t>
      </w:r>
      <w:r w:rsidR="00355688">
        <w:rPr>
          <w:rFonts w:cs="TimesNewRoman"/>
        </w:rPr>
        <w:t xml:space="preserve"> </w:t>
      </w:r>
      <w:r>
        <w:rPr>
          <w:rFonts w:cs="TimesNewRoman"/>
        </w:rPr>
        <w:t xml:space="preserve">of the most recent strictly prior time step in which the clocking event occurred. </w:t>
      </w:r>
      <w:r w:rsidRPr="00355688">
        <w:rPr>
          <w:rFonts w:cs="TimesNewRoman"/>
          <w:strike/>
          <w:color w:val="FF0000"/>
        </w:rPr>
        <w:t>Here, the current time step refers to the simulation time step in which the function is called.</w:t>
      </w:r>
      <w:r>
        <w:rPr>
          <w:rFonts w:cs="TimesNewRoman"/>
        </w:rPr>
        <w:t xml:space="preserve"> The result of a value change function is true or false and a call to a value change function may be used as a Boolean expression. The results of value change functions shall be determined as follows:</w:t>
      </w:r>
    </w:p>
    <w:p w:rsidR="006C01C8" w:rsidRDefault="006C01C8" w:rsidP="006C01C8">
      <w:pPr>
        <w:pStyle w:val="Body"/>
      </w:pPr>
      <w:r>
        <w:t>REPLACE</w:t>
      </w:r>
    </w:p>
    <w:p w:rsidR="006C01C8" w:rsidRPr="006D697F" w:rsidRDefault="006C01C8" w:rsidP="00B8321A">
      <w:pPr>
        <w:pStyle w:val="Body"/>
      </w:pPr>
      <w:r w:rsidRPr="006C01C8">
        <w:t>When these functions are called at or before the simulation time step in which the first clocking event</w:t>
      </w:r>
      <w:r>
        <w:t xml:space="preserve"> </w:t>
      </w:r>
      <w:r>
        <w:rPr>
          <w:rFonts w:cs="TimesNewRoman"/>
        </w:rPr>
        <w:t xml:space="preserve">occurs, the results are computed by comparing the value of the expression sampled in the Preponed region of the current time step with the result of the expression evaluated using the initial values of the variables comprising the expression. The initial value of a static variable is the value assigned in its declaration, or in </w:t>
      </w:r>
      <w:r>
        <w:rPr>
          <w:rFonts w:cs="TimesNewRoman"/>
        </w:rPr>
        <w:lastRenderedPageBreak/>
        <w:t xml:space="preserve">the absence of such an assignment it is the default (or uninitialized) value of the corresponding type (see </w:t>
      </w:r>
      <w:r>
        <w:rPr>
          <w:rFonts w:cs="TimesNewRoman"/>
          <w:color w:val="0000FF"/>
        </w:rPr>
        <w:t>6.8</w:t>
      </w:r>
      <w:r>
        <w:rPr>
          <w:rFonts w:cs="TimesNewRoman"/>
        </w:rPr>
        <w:t>,</w:t>
      </w:r>
      <w:r w:rsidR="00B8321A">
        <w:rPr>
          <w:rFonts w:cs="TimesNewRoman"/>
        </w:rPr>
        <w:t xml:space="preserve"> </w:t>
      </w:r>
      <w:r>
        <w:rPr>
          <w:rFonts w:cs="TimesNewRoman"/>
          <w:color w:val="0000FF"/>
        </w:rPr>
        <w:t>Table 6-7</w:t>
      </w:r>
      <w:r>
        <w:rPr>
          <w:rFonts w:cs="TimesNewRoman"/>
        </w:rPr>
        <w:t xml:space="preserve">). The initial value of any other variable or signal is the default value of the corresponding type (see </w:t>
      </w:r>
      <w:r>
        <w:rPr>
          <w:rFonts w:cs="TimesNewRoman"/>
          <w:color w:val="0000FF"/>
        </w:rPr>
        <w:t>6.8</w:t>
      </w:r>
      <w:r>
        <w:rPr>
          <w:rFonts w:cs="TimesNewRoman"/>
        </w:rPr>
        <w:t xml:space="preserve">, </w:t>
      </w:r>
      <w:r>
        <w:rPr>
          <w:rFonts w:cs="TimesNewRoman"/>
          <w:color w:val="0000FF"/>
        </w:rPr>
        <w:t>Table 6-7</w:t>
      </w:r>
      <w:r>
        <w:rPr>
          <w:rFonts w:cs="TimesNewRoman"/>
        </w:rPr>
        <w:t>).</w:t>
      </w:r>
    </w:p>
    <w:p w:rsidR="006E46BE" w:rsidRDefault="006E46BE" w:rsidP="006E46BE">
      <w:pPr>
        <w:pStyle w:val="Body"/>
      </w:pPr>
      <w:r>
        <w:t>WITH</w:t>
      </w:r>
    </w:p>
    <w:p w:rsidR="006E46BE" w:rsidRPr="00D57BC5" w:rsidRDefault="006E46BE" w:rsidP="00D64B57">
      <w:pPr>
        <w:pStyle w:val="Body"/>
        <w:rPr>
          <w:strike/>
          <w:color w:val="FF0000"/>
        </w:rPr>
      </w:pPr>
      <w:r w:rsidRPr="006C01C8">
        <w:t>When these functions are called at or before the simulation time step in which the first clocking event</w:t>
      </w:r>
      <w:r>
        <w:t xml:space="preserve"> </w:t>
      </w:r>
      <w:r>
        <w:rPr>
          <w:rFonts w:cs="TimesNewRoman"/>
        </w:rPr>
        <w:t>occurs, the results are computed by comparing the</w:t>
      </w:r>
      <w:r w:rsidR="00883A36">
        <w:rPr>
          <w:rFonts w:cs="TimesNewRoman"/>
        </w:rPr>
        <w:t xml:space="preserve"> current</w:t>
      </w:r>
      <w:r>
        <w:rPr>
          <w:rFonts w:cs="TimesNewRoman"/>
        </w:rPr>
        <w:t xml:space="preserve"> </w:t>
      </w:r>
      <w:r w:rsidR="00883A36" w:rsidRPr="00AF5A01">
        <w:rPr>
          <w:rFonts w:cs="TimesNewRoman"/>
          <w:color w:val="0000FF"/>
        </w:rPr>
        <w:t>con</w:t>
      </w:r>
      <w:r w:rsidR="00A52DCF" w:rsidRPr="00A52DCF">
        <w:rPr>
          <w:rFonts w:cs="TimesNewRoman"/>
          <w:color w:val="0000FF"/>
        </w:rPr>
        <w:t>current</w:t>
      </w:r>
      <w:r w:rsidR="00A52DCF">
        <w:rPr>
          <w:rFonts w:cs="TimesNewRoman"/>
        </w:rPr>
        <w:t xml:space="preserve"> </w:t>
      </w:r>
      <w:r>
        <w:rPr>
          <w:rFonts w:cs="TimesNewRoman"/>
        </w:rPr>
        <w:t xml:space="preserve">value of the </w:t>
      </w:r>
      <w:commentRangeStart w:id="20"/>
      <w:r>
        <w:rPr>
          <w:rFonts w:cs="TimesNewRoman"/>
        </w:rPr>
        <w:t>expression</w:t>
      </w:r>
      <w:r w:rsidR="00A52DCF">
        <w:rPr>
          <w:rFonts w:cs="TimesNewRoman"/>
        </w:rPr>
        <w:t xml:space="preserve"> </w:t>
      </w:r>
      <w:r w:rsidR="00883A36">
        <w:rPr>
          <w:rStyle w:val="CommentReference"/>
          <w:rFonts w:eastAsia="Times New Roman"/>
          <w:noProof/>
          <w:color w:val="auto"/>
          <w:lang w:eastAsia="ja-JP" w:bidi="ar-SA"/>
        </w:rPr>
        <w:commentReference w:id="21"/>
      </w:r>
      <w:commentRangeEnd w:id="20"/>
      <w:r w:rsidR="001D4724">
        <w:rPr>
          <w:rStyle w:val="CommentReference"/>
          <w:rFonts w:eastAsia="Times New Roman"/>
          <w:noProof/>
          <w:color w:val="auto"/>
          <w:lang w:eastAsia="ja-JP" w:bidi="ar-SA"/>
        </w:rPr>
        <w:commentReference w:id="20"/>
      </w:r>
      <w:del w:id="22" w:author="edcerny" w:date="2011-04-18T15:36:00Z">
        <w:r w:rsidR="00B8321A" w:rsidDel="00883A36">
          <w:rPr>
            <w:rFonts w:cs="TimesNewRoman"/>
          </w:rPr>
          <w:delText xml:space="preserve"> </w:delText>
        </w:r>
      </w:del>
      <w:r w:rsidRPr="00B8321A">
        <w:rPr>
          <w:rFonts w:cs="TimesNewRoman"/>
          <w:strike/>
          <w:color w:val="FF0000"/>
        </w:rPr>
        <w:t xml:space="preserve">sampled in the Preponed region </w:t>
      </w:r>
      <w:r w:rsidRPr="00A52DCF">
        <w:rPr>
          <w:rFonts w:cs="TimesNewRoman"/>
          <w:strike/>
          <w:color w:val="FF0000"/>
        </w:rPr>
        <w:t>of the current time step</w:t>
      </w:r>
      <w:r>
        <w:rPr>
          <w:rFonts w:cs="TimesNewRoman"/>
        </w:rPr>
        <w:t xml:space="preserve"> with</w:t>
      </w:r>
      <w:r w:rsidR="00D64B57">
        <w:rPr>
          <w:rFonts w:cs="TimesNewRoman"/>
        </w:rPr>
        <w:t xml:space="preserve"> its concurrent value </w:t>
      </w:r>
      <w:r w:rsidR="00D64B57">
        <w:rPr>
          <w:rFonts w:ascii="TimesNewRoman,Italic" w:hAnsi="TimesNewRoman,Italic" w:cs="TimesNewRoman,Italic"/>
          <w:color w:val="0000FF"/>
        </w:rPr>
        <w:t>evaluated in the Preponed region a</w:t>
      </w:r>
      <w:r w:rsidR="00D64B57" w:rsidRPr="00E7390A">
        <w:rPr>
          <w:rFonts w:ascii="TimesNewRoman,Italic" w:hAnsi="TimesNewRoman,Italic" w:cs="TimesNewRoman,Italic"/>
          <w:color w:val="0000FF"/>
        </w:rPr>
        <w:t>t time 0</w:t>
      </w:r>
      <w:r w:rsidR="00D64B57">
        <w:rPr>
          <w:rFonts w:ascii="TimesNewRoman,Italic" w:hAnsi="TimesNewRoman,Italic" w:cs="TimesNewRoman,Italic"/>
          <w:color w:val="0000FF"/>
        </w:rPr>
        <w:t xml:space="preserve"> (which coincides with its sampled value at time </w:t>
      </w:r>
      <w:commentRangeStart w:id="23"/>
      <w:commentRangeStart w:id="24"/>
      <w:r w:rsidR="00D64B57">
        <w:rPr>
          <w:rFonts w:ascii="TimesNewRoman,Italic" w:hAnsi="TimesNewRoman,Italic" w:cs="TimesNewRoman,Italic"/>
          <w:color w:val="0000FF"/>
        </w:rPr>
        <w:t>0</w:t>
      </w:r>
      <w:commentRangeEnd w:id="23"/>
      <w:r w:rsidR="00883A36">
        <w:rPr>
          <w:rStyle w:val="CommentReference"/>
          <w:rFonts w:eastAsia="Times New Roman"/>
          <w:noProof/>
          <w:color w:val="auto"/>
          <w:lang w:eastAsia="ja-JP" w:bidi="ar-SA"/>
        </w:rPr>
        <w:commentReference w:id="23"/>
      </w:r>
      <w:commentRangeEnd w:id="24"/>
      <w:r w:rsidR="001D4724">
        <w:rPr>
          <w:rStyle w:val="CommentReference"/>
          <w:rFonts w:eastAsia="Times New Roman"/>
          <w:noProof/>
          <w:color w:val="auto"/>
          <w:lang w:eastAsia="ja-JP" w:bidi="ar-SA"/>
        </w:rPr>
        <w:commentReference w:id="24"/>
      </w:r>
      <w:r w:rsidR="00D64B57">
        <w:rPr>
          <w:rFonts w:ascii="TimesNewRoman,Italic" w:hAnsi="TimesNewRoman,Italic" w:cs="TimesNewRoman,Italic"/>
          <w:color w:val="0000FF"/>
        </w:rPr>
        <w:t>, see 16.5.1).</w:t>
      </w:r>
      <w:r w:rsidR="00D64B57">
        <w:rPr>
          <w:rFonts w:cs="TimesNewRoman"/>
        </w:rPr>
        <w:t xml:space="preserve"> </w:t>
      </w:r>
      <w:r w:rsidRPr="00D64B57">
        <w:rPr>
          <w:rFonts w:cs="TimesNewRoman"/>
          <w:strike/>
          <w:color w:val="FF0000"/>
        </w:rPr>
        <w:t>the result of the expression</w:t>
      </w:r>
      <w:r w:rsidR="00D57BC5">
        <w:rPr>
          <w:rFonts w:cs="TimesNewRoman"/>
        </w:rPr>
        <w:t xml:space="preserve"> </w:t>
      </w:r>
      <w:r w:rsidRPr="00D57BC5">
        <w:rPr>
          <w:rFonts w:cs="TimesNewRoman"/>
          <w:strike/>
          <w:color w:val="FF0000"/>
        </w:rPr>
        <w:t>evaluated using the initial values of the variables comprising the expression. The initial value of a static variable is the value assigned in its declaration, or in the absence of such an assignment it is the default (or uninitialized) value of the corresponding type (see 6.8,</w:t>
      </w:r>
      <w:r w:rsidR="00B8321A" w:rsidRPr="00D57BC5">
        <w:rPr>
          <w:rFonts w:cs="TimesNewRoman"/>
          <w:strike/>
          <w:color w:val="FF0000"/>
        </w:rPr>
        <w:t xml:space="preserve"> </w:t>
      </w:r>
      <w:r w:rsidRPr="00D57BC5">
        <w:rPr>
          <w:rFonts w:cs="TimesNewRoman"/>
          <w:strike/>
          <w:color w:val="FF0000"/>
        </w:rPr>
        <w:t>Table 6-7). The initial value of any other variable or signal is the default value of the corresponding type (see 6.8, Table 6-7).</w:t>
      </w:r>
    </w:p>
    <w:p w:rsidR="005F1033" w:rsidRDefault="005F1033" w:rsidP="005F1033">
      <w:pPr>
        <w:pStyle w:val="Body"/>
      </w:pPr>
      <w:r>
        <w:t>REPLACE</w:t>
      </w:r>
    </w:p>
    <w:p w:rsidR="005F1033" w:rsidRDefault="005F1033" w:rsidP="005F1033">
      <w:pPr>
        <w:pStyle w:val="Body"/>
        <w:rPr>
          <w:rFonts w:cs="TimesNewRoman"/>
        </w:rPr>
      </w:pPr>
      <w:r>
        <w:rPr>
          <w:rFonts w:cs="TimesNewRoman"/>
        </w:rPr>
        <w:t xml:space="preserve">The following example illustrates the use of </w:t>
      </w:r>
      <w:r>
        <w:rPr>
          <w:rFonts w:ascii="Courier" w:hAnsi="Courier" w:cs="Courier"/>
          <w:sz w:val="18"/>
          <w:szCs w:val="18"/>
        </w:rPr>
        <w:t xml:space="preserve">$rose </w:t>
      </w:r>
      <w:r>
        <w:rPr>
          <w:rFonts w:cs="TimesNewRoman"/>
        </w:rPr>
        <w:t>in SystemVerilog code outside assertions:</w:t>
      </w:r>
    </w:p>
    <w:p w:rsidR="005F1033" w:rsidRDefault="005F1033" w:rsidP="005F1033">
      <w:pPr>
        <w:pStyle w:val="ExampleCodeIndented"/>
        <w:rPr>
          <w:lang w:eastAsia="en-US" w:bidi="he-IL"/>
        </w:rPr>
      </w:pPr>
    </w:p>
    <w:p w:rsidR="005F1033" w:rsidRDefault="005F1033" w:rsidP="005F1033">
      <w:pPr>
        <w:pStyle w:val="ExampleCodeIndented"/>
        <w:rPr>
          <w:rFonts w:ascii="Courier" w:hAnsi="Courier" w:cs="Courier"/>
          <w:lang w:eastAsia="en-US" w:bidi="he-IL"/>
        </w:rPr>
      </w:pPr>
      <w:r w:rsidRPr="005F1033">
        <w:rPr>
          <w:b/>
          <w:bCs/>
          <w:lang w:eastAsia="en-US" w:bidi="he-IL"/>
        </w:rPr>
        <w:t>always</w:t>
      </w:r>
      <w:r>
        <w:rPr>
          <w:lang w:eastAsia="en-US" w:bidi="he-IL"/>
        </w:rPr>
        <w:t xml:space="preserve"> </w:t>
      </w:r>
      <w:r>
        <w:rPr>
          <w:rFonts w:ascii="Courier" w:hAnsi="Courier" w:cs="Courier"/>
          <w:lang w:eastAsia="en-US" w:bidi="he-IL"/>
        </w:rPr>
        <w:t>@(</w:t>
      </w:r>
      <w:r w:rsidRPr="005F1033">
        <w:rPr>
          <w:b/>
          <w:bCs/>
          <w:lang w:eastAsia="en-US" w:bidi="he-IL"/>
        </w:rPr>
        <w:t>posedge</w:t>
      </w:r>
      <w:r>
        <w:rPr>
          <w:lang w:eastAsia="en-US" w:bidi="he-IL"/>
        </w:rPr>
        <w:t xml:space="preserve"> </w:t>
      </w:r>
      <w:r>
        <w:rPr>
          <w:rFonts w:ascii="Courier" w:hAnsi="Courier" w:cs="Courier"/>
          <w:lang w:eastAsia="en-US" w:bidi="he-IL"/>
        </w:rPr>
        <w:t>clk)</w:t>
      </w:r>
    </w:p>
    <w:p w:rsidR="005F1033" w:rsidRDefault="005F1033" w:rsidP="005F1033">
      <w:pPr>
        <w:pStyle w:val="ExampleCodeIndented"/>
        <w:rPr>
          <w:rFonts w:ascii="Courier" w:hAnsi="Courier" w:cs="Courier"/>
        </w:rPr>
      </w:pPr>
      <w:r>
        <w:rPr>
          <w:rFonts w:ascii="Courier" w:hAnsi="Courier" w:cs="Courier"/>
          <w:lang w:eastAsia="en-US" w:bidi="he-IL"/>
        </w:rPr>
        <w:tab/>
      </w:r>
      <w:r>
        <w:rPr>
          <w:rFonts w:ascii="Courier" w:eastAsia="MS Mincho" w:hAnsi="Courier" w:cs="Courier"/>
          <w:noProof w:val="0"/>
          <w:lang w:eastAsia="en-US" w:bidi="he-IL"/>
        </w:rPr>
        <w:t>reg1 &lt;= a &amp; $rose(b);</w:t>
      </w:r>
    </w:p>
    <w:p w:rsidR="005F1033" w:rsidRDefault="005F1033" w:rsidP="005F1033">
      <w:pPr>
        <w:pStyle w:val="Body"/>
      </w:pPr>
      <w:r>
        <w:t>WITH</w:t>
      </w:r>
    </w:p>
    <w:p w:rsidR="005F1033" w:rsidRDefault="005F1033" w:rsidP="005F1033">
      <w:pPr>
        <w:pStyle w:val="Body"/>
        <w:rPr>
          <w:rFonts w:cs="TimesNewRoman"/>
        </w:rPr>
      </w:pPr>
      <w:r>
        <w:rPr>
          <w:rFonts w:cs="TimesNewRoman"/>
        </w:rPr>
        <w:t xml:space="preserve">The following example illustrates the use of </w:t>
      </w:r>
      <w:r>
        <w:rPr>
          <w:rFonts w:ascii="Courier" w:hAnsi="Courier" w:cs="Courier"/>
          <w:sz w:val="18"/>
          <w:szCs w:val="18"/>
        </w:rPr>
        <w:t xml:space="preserve">$rose </w:t>
      </w:r>
      <w:r>
        <w:rPr>
          <w:rFonts w:cs="TimesNewRoman"/>
        </w:rPr>
        <w:t>in SystemVerilog code outside assertions:</w:t>
      </w:r>
    </w:p>
    <w:p w:rsidR="005F1033" w:rsidRDefault="005F1033" w:rsidP="005F1033">
      <w:pPr>
        <w:pStyle w:val="ExampleCodeIndented"/>
        <w:rPr>
          <w:lang w:eastAsia="en-US" w:bidi="he-IL"/>
        </w:rPr>
      </w:pPr>
    </w:p>
    <w:p w:rsidR="005F1033" w:rsidRPr="005F1033" w:rsidRDefault="005F1033" w:rsidP="005F1033">
      <w:pPr>
        <w:pStyle w:val="ExampleCodeIndented"/>
        <w:rPr>
          <w:b/>
          <w:bCs/>
          <w:color w:val="0000FF"/>
          <w:lang w:eastAsia="en-US" w:bidi="he-IL"/>
        </w:rPr>
      </w:pPr>
      <w:r w:rsidRPr="005F1033">
        <w:rPr>
          <w:b/>
          <w:bCs/>
          <w:color w:val="0000FF"/>
          <w:lang w:eastAsia="en-US" w:bidi="he-IL"/>
        </w:rPr>
        <w:t xml:space="preserve">logic </w:t>
      </w:r>
      <w:r w:rsidRPr="005F1033">
        <w:rPr>
          <w:color w:val="0000FF"/>
          <w:lang w:eastAsia="en-US" w:bidi="he-IL"/>
        </w:rPr>
        <w:t>a, b, reg1, clk;</w:t>
      </w:r>
    </w:p>
    <w:p w:rsidR="005F1033" w:rsidRDefault="005F1033" w:rsidP="005F1033">
      <w:pPr>
        <w:pStyle w:val="ExampleCodeIndented"/>
        <w:rPr>
          <w:rFonts w:ascii="Courier" w:hAnsi="Courier" w:cs="Courier"/>
          <w:lang w:eastAsia="en-US" w:bidi="he-IL"/>
        </w:rPr>
      </w:pPr>
      <w:r w:rsidRPr="005F1033">
        <w:rPr>
          <w:b/>
          <w:bCs/>
          <w:lang w:eastAsia="en-US" w:bidi="he-IL"/>
        </w:rPr>
        <w:t>always</w:t>
      </w:r>
      <w:r>
        <w:rPr>
          <w:lang w:eastAsia="en-US" w:bidi="he-IL"/>
        </w:rPr>
        <w:t xml:space="preserve"> </w:t>
      </w:r>
      <w:r>
        <w:rPr>
          <w:rFonts w:ascii="Courier" w:hAnsi="Courier" w:cs="Courier"/>
          <w:lang w:eastAsia="en-US" w:bidi="he-IL"/>
        </w:rPr>
        <w:t>@(</w:t>
      </w:r>
      <w:r w:rsidRPr="005F1033">
        <w:rPr>
          <w:b/>
          <w:bCs/>
          <w:lang w:eastAsia="en-US" w:bidi="he-IL"/>
        </w:rPr>
        <w:t>posedge</w:t>
      </w:r>
      <w:r>
        <w:rPr>
          <w:lang w:eastAsia="en-US" w:bidi="he-IL"/>
        </w:rPr>
        <w:t xml:space="preserve"> </w:t>
      </w:r>
      <w:r>
        <w:rPr>
          <w:rFonts w:ascii="Courier" w:hAnsi="Courier" w:cs="Courier"/>
          <w:lang w:eastAsia="en-US" w:bidi="he-IL"/>
        </w:rPr>
        <w:t>clk)</w:t>
      </w:r>
    </w:p>
    <w:p w:rsidR="005F1033" w:rsidRDefault="005F1033" w:rsidP="005F1033">
      <w:pPr>
        <w:pStyle w:val="ExampleCodeIndented"/>
        <w:rPr>
          <w:rFonts w:ascii="Courier" w:hAnsi="Courier" w:cs="Courier"/>
        </w:rPr>
      </w:pPr>
      <w:r>
        <w:rPr>
          <w:rFonts w:ascii="Courier" w:hAnsi="Courier" w:cs="Courier"/>
          <w:lang w:eastAsia="en-US" w:bidi="he-IL"/>
        </w:rPr>
        <w:tab/>
      </w:r>
      <w:r>
        <w:rPr>
          <w:rFonts w:ascii="Courier" w:eastAsia="MS Mincho" w:hAnsi="Courier" w:cs="Courier"/>
          <w:noProof w:val="0"/>
          <w:lang w:eastAsia="en-US" w:bidi="he-IL"/>
        </w:rPr>
        <w:t>reg1 &lt;= a &amp; $rose(b);</w:t>
      </w:r>
    </w:p>
    <w:p w:rsidR="005F1033" w:rsidRDefault="005F1033" w:rsidP="005F1033">
      <w:pPr>
        <w:pStyle w:val="Body"/>
      </w:pPr>
      <w:r>
        <w:t>REPLACE</w:t>
      </w:r>
    </w:p>
    <w:p w:rsidR="004A5602" w:rsidRDefault="004A5602" w:rsidP="004A5602">
      <w:pPr>
        <w:pStyle w:val="Body"/>
      </w:pPr>
      <w:r>
        <w:rPr>
          <w:rFonts w:cs="TimesNewRoman"/>
        </w:rPr>
        <w:t xml:space="preserve">Past sampled values can be accessed with the </w:t>
      </w:r>
      <w:r>
        <w:rPr>
          <w:rFonts w:ascii="Courier" w:hAnsi="Courier" w:cs="Courier"/>
          <w:sz w:val="18"/>
          <w:szCs w:val="18"/>
        </w:rPr>
        <w:t xml:space="preserve">$past </w:t>
      </w:r>
      <w:r>
        <w:rPr>
          <w:rFonts w:cs="TimesNewRoman"/>
        </w:rPr>
        <w:t>function. The following three optional arguments are provided:</w:t>
      </w:r>
    </w:p>
    <w:p w:rsidR="005F1033" w:rsidRDefault="005C659A" w:rsidP="005F1033">
      <w:pPr>
        <w:pStyle w:val="Body"/>
      </w:pPr>
      <w:r>
        <w:t>WITH</w:t>
      </w:r>
    </w:p>
    <w:p w:rsidR="004A5602" w:rsidRDefault="004A5602" w:rsidP="004A5602">
      <w:pPr>
        <w:pStyle w:val="Body"/>
      </w:pPr>
      <w:r>
        <w:rPr>
          <w:rFonts w:cs="TimesNewRoman"/>
        </w:rPr>
        <w:t xml:space="preserve">Past </w:t>
      </w:r>
      <w:r w:rsidRPr="004A5602">
        <w:rPr>
          <w:rFonts w:cs="TimesNewRoman"/>
          <w:strike/>
          <w:color w:val="FF0000"/>
        </w:rPr>
        <w:t>sampled</w:t>
      </w:r>
      <w:r>
        <w:rPr>
          <w:rFonts w:cs="TimesNewRoman"/>
        </w:rPr>
        <w:t xml:space="preserve"> </w:t>
      </w:r>
      <w:r w:rsidR="000570F0" w:rsidRPr="000570F0">
        <w:rPr>
          <w:rFonts w:cs="TimesNewRoman"/>
          <w:color w:val="0000FF"/>
        </w:rPr>
        <w:t>concurrent</w:t>
      </w:r>
      <w:r w:rsidR="000570F0">
        <w:rPr>
          <w:rFonts w:cs="TimesNewRoman"/>
        </w:rPr>
        <w:t xml:space="preserve"> </w:t>
      </w:r>
      <w:r>
        <w:rPr>
          <w:rFonts w:cs="TimesNewRoman"/>
        </w:rPr>
        <w:t xml:space="preserve">values can be accessed with the </w:t>
      </w:r>
      <w:r>
        <w:rPr>
          <w:rFonts w:ascii="Courier" w:hAnsi="Courier" w:cs="Courier"/>
          <w:sz w:val="18"/>
          <w:szCs w:val="18"/>
        </w:rPr>
        <w:t xml:space="preserve">$past </w:t>
      </w:r>
      <w:r>
        <w:rPr>
          <w:rFonts w:cs="TimesNewRoman"/>
        </w:rPr>
        <w:t>function. The following three optional arguments are provided:</w:t>
      </w:r>
    </w:p>
    <w:p w:rsidR="004A5808" w:rsidRDefault="004A5808" w:rsidP="004A5808">
      <w:pPr>
        <w:pStyle w:val="Body"/>
      </w:pPr>
      <w:r>
        <w:t>REPLACE</w:t>
      </w:r>
    </w:p>
    <w:p w:rsidR="004A5808" w:rsidRDefault="004A5808" w:rsidP="004A5808">
      <w:pPr>
        <w:pStyle w:val="Body"/>
        <w:rPr>
          <w:rFonts w:cs="TimesNewRoman"/>
        </w:rPr>
      </w:pPr>
      <w:r>
        <w:rPr>
          <w:rFonts w:ascii="Courier" w:hAnsi="Courier" w:cs="Courier"/>
          <w:sz w:val="18"/>
          <w:szCs w:val="18"/>
        </w:rPr>
        <w:t xml:space="preserve">$past </w:t>
      </w:r>
      <w:r>
        <w:rPr>
          <w:rFonts w:cs="TimesNewRoman"/>
        </w:rPr>
        <w:t xml:space="preserve">returns the value of </w:t>
      </w:r>
      <w:r>
        <w:rPr>
          <w:rFonts w:ascii="TimesNewRoman,Italic" w:hAnsi="TimesNewRoman,Italic" w:cs="TimesNewRoman,Italic"/>
          <w:i/>
          <w:iCs/>
        </w:rPr>
        <w:t xml:space="preserve">expression1 </w:t>
      </w:r>
      <w:r>
        <w:rPr>
          <w:rFonts w:cs="TimesNewRoman"/>
        </w:rPr>
        <w:t xml:space="preserve">that was sampled in the Preponed region of a particular time step strictly prior to the one in which </w:t>
      </w:r>
      <w:r>
        <w:rPr>
          <w:rFonts w:ascii="Courier" w:hAnsi="Courier" w:cs="Courier"/>
          <w:sz w:val="18"/>
          <w:szCs w:val="18"/>
        </w:rPr>
        <w:t xml:space="preserve">$past </w:t>
      </w:r>
      <w:r>
        <w:rPr>
          <w:rFonts w:cs="TimesNewRoman"/>
        </w:rPr>
        <w:t xml:space="preserve">is evaluated. If </w:t>
      </w:r>
      <w:r>
        <w:rPr>
          <w:rFonts w:ascii="TimesNewRoman,Italic" w:hAnsi="TimesNewRoman,Italic" w:cs="TimesNewRoman,Italic"/>
          <w:i/>
          <w:iCs/>
        </w:rPr>
        <w:t xml:space="preserve">number_of_ticks </w:t>
      </w:r>
      <w:r>
        <w:rPr>
          <w:rFonts w:cs="TimesNewRoman"/>
        </w:rPr>
        <w:t xml:space="preserve">equals </w:t>
      </w:r>
      <w:r>
        <w:rPr>
          <w:rFonts w:ascii="TimesNewRoman,Italic" w:hAnsi="TimesNewRoman,Italic" w:cs="TimesNewRoman,Italic"/>
          <w:i/>
          <w:iCs/>
        </w:rPr>
        <w:t xml:space="preserve">k </w:t>
      </w:r>
      <w:r>
        <w:rPr>
          <w:rFonts w:cs="TimesNewRoman"/>
        </w:rPr>
        <w:t xml:space="preserve">and if </w:t>
      </w:r>
      <w:r>
        <w:rPr>
          <w:rFonts w:ascii="TimesNewRoman,Italic" w:hAnsi="TimesNewRoman,Italic" w:cs="TimesNewRoman,Italic"/>
          <w:i/>
          <w:iCs/>
        </w:rPr>
        <w:t xml:space="preserve">ev </w:t>
      </w:r>
      <w:r>
        <w:rPr>
          <w:rFonts w:cs="TimesNewRoman"/>
        </w:rPr>
        <w:t xml:space="preserve">is the event expression underlying </w:t>
      </w:r>
      <w:r>
        <w:rPr>
          <w:rFonts w:ascii="TimesNewRoman,Italic" w:hAnsi="TimesNewRoman,Italic" w:cs="TimesNewRoman,Italic"/>
          <w:i/>
          <w:iCs/>
        </w:rPr>
        <w:t>clocking_event</w:t>
      </w:r>
      <w:r>
        <w:rPr>
          <w:rFonts w:cs="TimesNewRoman"/>
        </w:rPr>
        <w:t xml:space="preserve">, then the particular time step is the </w:t>
      </w:r>
      <w:r>
        <w:rPr>
          <w:rFonts w:ascii="TimesNewRoman,Italic" w:hAnsi="TimesNewRoman,Italic" w:cs="TimesNewRoman,Italic"/>
          <w:i/>
          <w:iCs/>
        </w:rPr>
        <w:t>k</w:t>
      </w:r>
      <w:r>
        <w:rPr>
          <w:rFonts w:cs="TimesNewRoman"/>
        </w:rPr>
        <w:t xml:space="preserve">th strictly prior time step in which the event </w:t>
      </w:r>
      <w:r>
        <w:rPr>
          <w:rFonts w:ascii="TimesNewRoman,Italic" w:hAnsi="TimesNewRoman,Italic" w:cs="TimesNewRoman,Italic"/>
          <w:i/>
          <w:iCs/>
        </w:rPr>
        <w:t xml:space="preserve">ev </w:t>
      </w:r>
      <w:r w:rsidRPr="004A5808">
        <w:rPr>
          <w:rFonts w:ascii="Courier New" w:hAnsi="Courier New" w:cs="Courier New"/>
          <w:b/>
          <w:bCs/>
          <w:sz w:val="18"/>
          <w:szCs w:val="18"/>
        </w:rPr>
        <w:t>iff</w:t>
      </w:r>
      <w:r>
        <w:rPr>
          <w:rFonts w:ascii="Courier-Bold" w:hAnsi="Courier-Bold" w:cs="Courier-Bold"/>
          <w:b/>
          <w:bCs/>
          <w:sz w:val="18"/>
          <w:szCs w:val="18"/>
        </w:rPr>
        <w:t xml:space="preserve"> </w:t>
      </w:r>
      <w:r>
        <w:rPr>
          <w:rFonts w:ascii="TimesNewRoman,Italic" w:hAnsi="TimesNewRoman,Italic" w:cs="TimesNewRoman,Italic"/>
          <w:i/>
          <w:iCs/>
        </w:rPr>
        <w:t xml:space="preserve">expression2 </w:t>
      </w:r>
      <w:r>
        <w:rPr>
          <w:rFonts w:cs="TimesNewRoman"/>
        </w:rPr>
        <w:t xml:space="preserve">occurred. If there do not exist </w:t>
      </w:r>
      <w:r>
        <w:rPr>
          <w:rFonts w:ascii="TimesNewRoman,Italic" w:hAnsi="TimesNewRoman,Italic" w:cs="TimesNewRoman,Italic"/>
          <w:i/>
          <w:iCs/>
        </w:rPr>
        <w:t xml:space="preserve">k </w:t>
      </w:r>
      <w:r>
        <w:rPr>
          <w:rFonts w:cs="TimesNewRoman"/>
        </w:rPr>
        <w:t xml:space="preserve">strictly prior time steps in which the event </w:t>
      </w:r>
      <w:r>
        <w:rPr>
          <w:rFonts w:ascii="TimesNewRoman,Italic" w:hAnsi="TimesNewRoman,Italic" w:cs="TimesNewRoman,Italic"/>
          <w:i/>
          <w:iCs/>
        </w:rPr>
        <w:t xml:space="preserve">ev </w:t>
      </w:r>
      <w:r w:rsidRPr="004A5808">
        <w:rPr>
          <w:rFonts w:ascii="Courier New" w:hAnsi="Courier New" w:cs="Courier New"/>
          <w:b/>
          <w:bCs/>
          <w:sz w:val="18"/>
          <w:szCs w:val="18"/>
        </w:rPr>
        <w:t>iff</w:t>
      </w:r>
      <w:r>
        <w:rPr>
          <w:rFonts w:ascii="Courier-Bold" w:hAnsi="Courier-Bold" w:cs="Courier-Bold"/>
          <w:b/>
          <w:bCs/>
          <w:sz w:val="18"/>
          <w:szCs w:val="18"/>
        </w:rPr>
        <w:t xml:space="preserve"> </w:t>
      </w:r>
      <w:r>
        <w:rPr>
          <w:rFonts w:ascii="TimesNewRoman,Italic" w:hAnsi="TimesNewRoman,Italic" w:cs="TimesNewRoman,Italic"/>
          <w:i/>
          <w:iCs/>
        </w:rPr>
        <w:t xml:space="preserve">expression2 </w:t>
      </w:r>
      <w:r>
        <w:rPr>
          <w:rFonts w:cs="TimesNewRoman"/>
        </w:rPr>
        <w:t xml:space="preserve">occurred, then the value returned from the </w:t>
      </w:r>
      <w:r>
        <w:rPr>
          <w:rFonts w:ascii="Courier" w:hAnsi="Courier" w:cs="Courier"/>
          <w:sz w:val="18"/>
          <w:szCs w:val="18"/>
        </w:rPr>
        <w:t xml:space="preserve">$past </w:t>
      </w:r>
      <w:r>
        <w:rPr>
          <w:rFonts w:cs="TimesNewRoman"/>
        </w:rPr>
        <w:t xml:space="preserve">function is the result of evaluating </w:t>
      </w:r>
      <w:r>
        <w:rPr>
          <w:rFonts w:ascii="TimesNewRoman,Italic" w:hAnsi="TimesNewRoman,Italic" w:cs="TimesNewRoman,Italic"/>
          <w:i/>
          <w:iCs/>
        </w:rPr>
        <w:t xml:space="preserve">expression1 </w:t>
      </w:r>
      <w:r>
        <w:rPr>
          <w:rFonts w:cs="TimesNewRoman"/>
        </w:rPr>
        <w:t xml:space="preserve">using the initial values of the variables comprising it. The initial value of a static variable is the value assigned in its declaration, or in the absence of such an assignment it is the default (or uninitialized) value of the corresponding type (see </w:t>
      </w:r>
      <w:r>
        <w:rPr>
          <w:rFonts w:cs="TimesNewRoman"/>
          <w:color w:val="0000FF"/>
        </w:rPr>
        <w:t>6.8</w:t>
      </w:r>
      <w:r>
        <w:rPr>
          <w:rFonts w:cs="TimesNewRoman"/>
        </w:rPr>
        <w:t xml:space="preserve">, </w:t>
      </w:r>
      <w:r>
        <w:rPr>
          <w:rFonts w:cs="TimesNewRoman"/>
          <w:color w:val="0000FF"/>
        </w:rPr>
        <w:t>Table 6-7</w:t>
      </w:r>
      <w:r>
        <w:rPr>
          <w:rFonts w:cs="TimesNewRoman"/>
        </w:rPr>
        <w:t xml:space="preserve">). The initial value of any other variable or signal is the default value of the corresponding type (see </w:t>
      </w:r>
      <w:r>
        <w:rPr>
          <w:rFonts w:cs="TimesNewRoman"/>
          <w:color w:val="0000FF"/>
        </w:rPr>
        <w:t>6.8</w:t>
      </w:r>
      <w:r>
        <w:rPr>
          <w:rFonts w:cs="TimesNewRoman"/>
        </w:rPr>
        <w:t xml:space="preserve">, </w:t>
      </w:r>
      <w:r>
        <w:rPr>
          <w:rFonts w:cs="TimesNewRoman"/>
          <w:color w:val="0000FF"/>
        </w:rPr>
        <w:t>Table 6-7</w:t>
      </w:r>
      <w:r>
        <w:rPr>
          <w:rFonts w:cs="TimesNewRoman"/>
        </w:rPr>
        <w:t>).</w:t>
      </w:r>
    </w:p>
    <w:p w:rsidR="00EB0878" w:rsidRDefault="00EB0878" w:rsidP="00EB0878">
      <w:pPr>
        <w:pStyle w:val="Body"/>
      </w:pPr>
      <w:r>
        <w:t>WITH</w:t>
      </w:r>
    </w:p>
    <w:p w:rsidR="00EB0878" w:rsidRDefault="00EB0878" w:rsidP="00700156">
      <w:pPr>
        <w:pStyle w:val="Body"/>
        <w:rPr>
          <w:rFonts w:cs="TimesNewRoman"/>
        </w:rPr>
      </w:pPr>
      <w:r>
        <w:rPr>
          <w:rFonts w:ascii="Courier" w:hAnsi="Courier" w:cs="Courier"/>
          <w:sz w:val="18"/>
          <w:szCs w:val="18"/>
        </w:rPr>
        <w:t xml:space="preserve">$past </w:t>
      </w:r>
      <w:r>
        <w:rPr>
          <w:rFonts w:cs="TimesNewRoman"/>
        </w:rPr>
        <w:t xml:space="preserve">returns the </w:t>
      </w:r>
      <w:r w:rsidR="0049762B" w:rsidRPr="00E7390A">
        <w:rPr>
          <w:rFonts w:cs="TimesNewRoman"/>
          <w:color w:val="0000FF"/>
        </w:rPr>
        <w:t xml:space="preserve">concurrent </w:t>
      </w:r>
      <w:r>
        <w:rPr>
          <w:rFonts w:cs="TimesNewRoman"/>
        </w:rPr>
        <w:t xml:space="preserve">value of </w:t>
      </w:r>
      <w:r>
        <w:rPr>
          <w:rFonts w:ascii="TimesNewRoman,Italic" w:hAnsi="TimesNewRoman,Italic" w:cs="TimesNewRoman,Italic"/>
          <w:i/>
          <w:iCs/>
        </w:rPr>
        <w:t xml:space="preserve">expression1 </w:t>
      </w:r>
      <w:r w:rsidRPr="004B230C">
        <w:rPr>
          <w:rFonts w:cs="TimesNewRoman"/>
          <w:strike/>
          <w:color w:val="FF0000"/>
        </w:rPr>
        <w:t>that was sampled in the Preponed region</w:t>
      </w:r>
      <w:r w:rsidR="00E7390A">
        <w:rPr>
          <w:rFonts w:cs="TimesNewRoman"/>
          <w:strike/>
          <w:color w:val="FF0000"/>
        </w:rPr>
        <w:t xml:space="preserve"> </w:t>
      </w:r>
      <w:r w:rsidR="0049762B">
        <w:rPr>
          <w:rFonts w:cs="TimesNewRoman"/>
          <w:color w:val="0000FF"/>
        </w:rPr>
        <w:t>from</w:t>
      </w:r>
      <w:r w:rsidR="00E7390A" w:rsidRPr="00E7390A">
        <w:rPr>
          <w:rFonts w:cs="TimesNewRoman"/>
          <w:color w:val="0000FF"/>
        </w:rPr>
        <w:t xml:space="preserve"> the Postponed region</w:t>
      </w:r>
      <w:r w:rsidR="00E7390A">
        <w:rPr>
          <w:rFonts w:cs="TimesNewRoman"/>
        </w:rPr>
        <w:t xml:space="preserve"> of a </w:t>
      </w:r>
      <w:r>
        <w:rPr>
          <w:rFonts w:cs="TimesNewRoman"/>
        </w:rPr>
        <w:t xml:space="preserve">particular time step strictly prior to the one in which </w:t>
      </w:r>
      <w:r>
        <w:rPr>
          <w:rFonts w:ascii="Courier" w:hAnsi="Courier" w:cs="Courier"/>
          <w:sz w:val="18"/>
          <w:szCs w:val="18"/>
        </w:rPr>
        <w:t xml:space="preserve">$past </w:t>
      </w:r>
      <w:r>
        <w:rPr>
          <w:rFonts w:cs="TimesNewRoman"/>
        </w:rPr>
        <w:t xml:space="preserve">is evaluated. If </w:t>
      </w:r>
      <w:r>
        <w:rPr>
          <w:rFonts w:ascii="TimesNewRoman,Italic" w:hAnsi="TimesNewRoman,Italic" w:cs="TimesNewRoman,Italic"/>
          <w:i/>
          <w:iCs/>
        </w:rPr>
        <w:t xml:space="preserve">number_of_ticks </w:t>
      </w:r>
      <w:r>
        <w:rPr>
          <w:rFonts w:cs="TimesNewRoman"/>
        </w:rPr>
        <w:t xml:space="preserve">equals </w:t>
      </w:r>
      <w:r>
        <w:rPr>
          <w:rFonts w:ascii="TimesNewRoman,Italic" w:hAnsi="TimesNewRoman,Italic" w:cs="TimesNewRoman,Italic"/>
          <w:i/>
          <w:iCs/>
        </w:rPr>
        <w:t xml:space="preserve">k </w:t>
      </w:r>
      <w:r>
        <w:rPr>
          <w:rFonts w:cs="TimesNewRoman"/>
        </w:rPr>
        <w:t xml:space="preserve">and if </w:t>
      </w:r>
      <w:r>
        <w:rPr>
          <w:rFonts w:ascii="TimesNewRoman,Italic" w:hAnsi="TimesNewRoman,Italic" w:cs="TimesNewRoman,Italic"/>
          <w:i/>
          <w:iCs/>
        </w:rPr>
        <w:t xml:space="preserve">ev </w:t>
      </w:r>
      <w:r>
        <w:rPr>
          <w:rFonts w:cs="TimesNewRoman"/>
        </w:rPr>
        <w:t xml:space="preserve">is the event expression underlying </w:t>
      </w:r>
      <w:r>
        <w:rPr>
          <w:rFonts w:ascii="TimesNewRoman,Italic" w:hAnsi="TimesNewRoman,Italic" w:cs="TimesNewRoman,Italic"/>
          <w:i/>
          <w:iCs/>
        </w:rPr>
        <w:t>clocking_event</w:t>
      </w:r>
      <w:r>
        <w:rPr>
          <w:rFonts w:cs="TimesNewRoman"/>
        </w:rPr>
        <w:t xml:space="preserve">, then the particular time step is the </w:t>
      </w:r>
      <w:r>
        <w:rPr>
          <w:rFonts w:ascii="TimesNewRoman,Italic" w:hAnsi="TimesNewRoman,Italic" w:cs="TimesNewRoman,Italic"/>
          <w:i/>
          <w:iCs/>
        </w:rPr>
        <w:t>k</w:t>
      </w:r>
      <w:r>
        <w:rPr>
          <w:rFonts w:cs="TimesNewRoman"/>
        </w:rPr>
        <w:t xml:space="preserve">th strictly prior time step in which the event </w:t>
      </w:r>
      <w:r>
        <w:rPr>
          <w:rFonts w:ascii="TimesNewRoman,Italic" w:hAnsi="TimesNewRoman,Italic" w:cs="TimesNewRoman,Italic"/>
          <w:i/>
          <w:iCs/>
        </w:rPr>
        <w:t xml:space="preserve">ev </w:t>
      </w:r>
      <w:r w:rsidRPr="004A5808">
        <w:rPr>
          <w:rFonts w:ascii="Courier New" w:hAnsi="Courier New" w:cs="Courier New"/>
          <w:b/>
          <w:bCs/>
          <w:sz w:val="18"/>
          <w:szCs w:val="18"/>
        </w:rPr>
        <w:t>iff</w:t>
      </w:r>
      <w:r>
        <w:rPr>
          <w:rFonts w:ascii="Courier-Bold" w:hAnsi="Courier-Bold" w:cs="Courier-Bold"/>
          <w:b/>
          <w:bCs/>
          <w:sz w:val="18"/>
          <w:szCs w:val="18"/>
        </w:rPr>
        <w:t xml:space="preserve"> </w:t>
      </w:r>
      <w:r>
        <w:rPr>
          <w:rFonts w:ascii="TimesNewRoman,Italic" w:hAnsi="TimesNewRoman,Italic" w:cs="TimesNewRoman,Italic"/>
          <w:i/>
          <w:iCs/>
        </w:rPr>
        <w:t xml:space="preserve">expression2 </w:t>
      </w:r>
      <w:r>
        <w:rPr>
          <w:rFonts w:cs="TimesNewRoman"/>
        </w:rPr>
        <w:t xml:space="preserve">occurred. If there do not exist </w:t>
      </w:r>
      <w:r>
        <w:rPr>
          <w:rFonts w:ascii="TimesNewRoman,Italic" w:hAnsi="TimesNewRoman,Italic" w:cs="TimesNewRoman,Italic"/>
          <w:i/>
          <w:iCs/>
        </w:rPr>
        <w:t xml:space="preserve">k </w:t>
      </w:r>
      <w:r>
        <w:rPr>
          <w:rFonts w:cs="TimesNewRoman"/>
        </w:rPr>
        <w:lastRenderedPageBreak/>
        <w:t xml:space="preserve">strictly prior time steps in which the event </w:t>
      </w:r>
      <w:r>
        <w:rPr>
          <w:rFonts w:ascii="TimesNewRoman,Italic" w:hAnsi="TimesNewRoman,Italic" w:cs="TimesNewRoman,Italic"/>
          <w:i/>
          <w:iCs/>
        </w:rPr>
        <w:t xml:space="preserve">ev </w:t>
      </w:r>
      <w:r w:rsidRPr="004A5808">
        <w:rPr>
          <w:rFonts w:ascii="Courier New" w:hAnsi="Courier New" w:cs="Courier New"/>
          <w:b/>
          <w:bCs/>
          <w:sz w:val="18"/>
          <w:szCs w:val="18"/>
        </w:rPr>
        <w:t>iff</w:t>
      </w:r>
      <w:r>
        <w:rPr>
          <w:rFonts w:ascii="Courier-Bold" w:hAnsi="Courier-Bold" w:cs="Courier-Bold"/>
          <w:b/>
          <w:bCs/>
          <w:sz w:val="18"/>
          <w:szCs w:val="18"/>
        </w:rPr>
        <w:t xml:space="preserve"> </w:t>
      </w:r>
      <w:r>
        <w:rPr>
          <w:rFonts w:ascii="TimesNewRoman,Italic" w:hAnsi="TimesNewRoman,Italic" w:cs="TimesNewRoman,Italic"/>
          <w:i/>
          <w:iCs/>
        </w:rPr>
        <w:t xml:space="preserve">expression2 </w:t>
      </w:r>
      <w:r>
        <w:rPr>
          <w:rFonts w:cs="TimesNewRoman"/>
        </w:rPr>
        <w:t xml:space="preserve">occurred, then the value returned from the </w:t>
      </w:r>
      <w:r>
        <w:rPr>
          <w:rFonts w:ascii="Courier" w:hAnsi="Courier" w:cs="Courier"/>
          <w:sz w:val="18"/>
          <w:szCs w:val="18"/>
        </w:rPr>
        <w:t xml:space="preserve">$past </w:t>
      </w:r>
      <w:r>
        <w:rPr>
          <w:rFonts w:cs="TimesNewRoman"/>
        </w:rPr>
        <w:t xml:space="preserve">function is </w:t>
      </w:r>
      <w:r w:rsidRPr="00E7390A">
        <w:rPr>
          <w:rFonts w:cs="TimesNewRoman"/>
          <w:color w:val="0000FF"/>
        </w:rPr>
        <w:t xml:space="preserve">the </w:t>
      </w:r>
      <w:r w:rsidR="00032CE5">
        <w:rPr>
          <w:rFonts w:cs="TimesNewRoman"/>
          <w:color w:val="0000FF"/>
        </w:rPr>
        <w:t>concurrent</w:t>
      </w:r>
      <w:r w:rsidR="004B230C" w:rsidRPr="00E7390A">
        <w:rPr>
          <w:rFonts w:cs="TimesNewRoman"/>
          <w:color w:val="0000FF"/>
        </w:rPr>
        <w:t xml:space="preserve"> value</w:t>
      </w:r>
      <w:r w:rsidR="004B230C">
        <w:rPr>
          <w:rFonts w:cs="TimesNewRoman"/>
        </w:rPr>
        <w:t xml:space="preserve"> </w:t>
      </w:r>
      <w:r w:rsidRPr="004B230C">
        <w:rPr>
          <w:rFonts w:cs="TimesNewRoman"/>
          <w:strike/>
          <w:color w:val="FF0000"/>
        </w:rPr>
        <w:t>result</w:t>
      </w:r>
      <w:r>
        <w:rPr>
          <w:rFonts w:cs="TimesNewRoman"/>
        </w:rPr>
        <w:t xml:space="preserve"> of </w:t>
      </w:r>
      <w:r w:rsidRPr="004B230C">
        <w:rPr>
          <w:rFonts w:cs="TimesNewRoman"/>
          <w:strike/>
          <w:color w:val="FF0000"/>
        </w:rPr>
        <w:t xml:space="preserve">evaluating </w:t>
      </w:r>
      <w:r>
        <w:rPr>
          <w:rFonts w:ascii="TimesNewRoman,Italic" w:hAnsi="TimesNewRoman,Italic" w:cs="TimesNewRoman,Italic"/>
          <w:i/>
          <w:iCs/>
        </w:rPr>
        <w:t>expression1</w:t>
      </w:r>
      <w:r w:rsidR="004B230C">
        <w:rPr>
          <w:rFonts w:ascii="TimesNewRoman,Italic" w:hAnsi="TimesNewRoman,Italic" w:cs="TimesNewRoman,Italic"/>
        </w:rPr>
        <w:t xml:space="preserve"> </w:t>
      </w:r>
      <w:r w:rsidR="00032CE5">
        <w:rPr>
          <w:rFonts w:ascii="TimesNewRoman,Italic" w:hAnsi="TimesNewRoman,Italic" w:cs="TimesNewRoman,Italic"/>
          <w:color w:val="0000FF"/>
        </w:rPr>
        <w:t>evaluated in the Preponed region a</w:t>
      </w:r>
      <w:r w:rsidR="004B230C" w:rsidRPr="00E7390A">
        <w:rPr>
          <w:rFonts w:ascii="TimesNewRoman,Italic" w:hAnsi="TimesNewRoman,Italic" w:cs="TimesNewRoman,Italic"/>
          <w:color w:val="0000FF"/>
        </w:rPr>
        <w:t>t time 0</w:t>
      </w:r>
      <w:r w:rsidR="00032CE5">
        <w:rPr>
          <w:rFonts w:ascii="TimesNewRoman,Italic" w:hAnsi="TimesNewRoman,Italic" w:cs="TimesNewRoman,Italic"/>
          <w:color w:val="0000FF"/>
        </w:rPr>
        <w:t xml:space="preserve"> (</w:t>
      </w:r>
      <w:r w:rsidR="00700156">
        <w:rPr>
          <w:rFonts w:ascii="TimesNewRoman,Italic" w:hAnsi="TimesNewRoman,Italic" w:cs="TimesNewRoman,Italic"/>
          <w:color w:val="0000FF"/>
        </w:rPr>
        <w:t xml:space="preserve">which coincides with its sampled value at time </w:t>
      </w:r>
      <w:commentRangeStart w:id="25"/>
      <w:commentRangeStart w:id="26"/>
      <w:r w:rsidR="00700156">
        <w:rPr>
          <w:rFonts w:ascii="TimesNewRoman,Italic" w:hAnsi="TimesNewRoman,Italic" w:cs="TimesNewRoman,Italic"/>
          <w:color w:val="0000FF"/>
        </w:rPr>
        <w:t>0</w:t>
      </w:r>
      <w:commentRangeEnd w:id="25"/>
      <w:r w:rsidR="00883A36">
        <w:rPr>
          <w:rStyle w:val="CommentReference"/>
          <w:rFonts w:eastAsia="Times New Roman"/>
          <w:noProof/>
          <w:color w:val="auto"/>
          <w:lang w:eastAsia="ja-JP" w:bidi="ar-SA"/>
        </w:rPr>
        <w:commentReference w:id="25"/>
      </w:r>
      <w:commentRangeEnd w:id="26"/>
      <w:r w:rsidR="00502125">
        <w:rPr>
          <w:rStyle w:val="CommentReference"/>
          <w:rFonts w:eastAsia="Times New Roman"/>
          <w:noProof/>
          <w:color w:val="auto"/>
          <w:lang w:eastAsia="ja-JP" w:bidi="ar-SA"/>
        </w:rPr>
        <w:commentReference w:id="26"/>
      </w:r>
      <w:r w:rsidR="00700156">
        <w:rPr>
          <w:rFonts w:ascii="TimesNewRoman,Italic" w:hAnsi="TimesNewRoman,Italic" w:cs="TimesNewRoman,Italic"/>
          <w:color w:val="0000FF"/>
        </w:rPr>
        <w:t xml:space="preserve">, </w:t>
      </w:r>
      <w:r w:rsidR="00032CE5">
        <w:rPr>
          <w:rFonts w:ascii="TimesNewRoman,Italic" w:hAnsi="TimesNewRoman,Italic" w:cs="TimesNewRoman,Italic"/>
          <w:color w:val="0000FF"/>
        </w:rPr>
        <w:t>see 16.5.1)</w:t>
      </w:r>
      <w:r w:rsidR="004B230C" w:rsidRPr="004B230C">
        <w:rPr>
          <w:rFonts w:ascii="TimesNewRoman,Italic" w:hAnsi="TimesNewRoman,Italic" w:cs="TimesNewRoman,Italic"/>
          <w:color w:val="0070C0"/>
        </w:rPr>
        <w:t>.</w:t>
      </w:r>
      <w:r>
        <w:rPr>
          <w:rFonts w:ascii="TimesNewRoman,Italic" w:hAnsi="TimesNewRoman,Italic" w:cs="TimesNewRoman,Italic"/>
          <w:i/>
          <w:iCs/>
        </w:rPr>
        <w:t xml:space="preserve"> </w:t>
      </w:r>
      <w:r w:rsidRPr="004B230C">
        <w:rPr>
          <w:rFonts w:cs="TimesNewRoman"/>
          <w:strike/>
          <w:color w:val="FF0000"/>
        </w:rPr>
        <w:t>using the initial values of the variables comprising it. The initial value of a static variable is the value assigned in its declaration, or in the absence of such an assignment it is the default (or uninitialized) value of the corresponding type (see 6.8, Table 6-7). The initial value of any other variable or signal is the default value of the corresponding type (see 6.8, Table 6-7).</w:t>
      </w:r>
    </w:p>
    <w:p w:rsidR="00560481" w:rsidRDefault="00560481" w:rsidP="00560481">
      <w:pPr>
        <w:pStyle w:val="Body"/>
      </w:pPr>
      <w:r>
        <w:t>REPLACE</w:t>
      </w:r>
    </w:p>
    <w:p w:rsidR="005F1033" w:rsidRDefault="005F1033" w:rsidP="005F1033">
      <w:pPr>
        <w:pStyle w:val="Body"/>
        <w:rPr>
          <w:rFonts w:cs="TimesNewRoman"/>
        </w:rPr>
      </w:pPr>
      <w:r>
        <w:rPr>
          <w:rFonts w:ascii="Courier" w:hAnsi="Courier" w:cs="Courier"/>
          <w:sz w:val="18"/>
          <w:szCs w:val="18"/>
        </w:rPr>
        <w:t xml:space="preserve">$past </w:t>
      </w:r>
      <w:r>
        <w:rPr>
          <w:rFonts w:cs="TimesNewRoman"/>
        </w:rPr>
        <w:t>can be used in any SystemVerilog expression. An example is shown below.</w:t>
      </w:r>
    </w:p>
    <w:p w:rsidR="005F1033" w:rsidRDefault="005F1033" w:rsidP="005F1033">
      <w:pPr>
        <w:pStyle w:val="ExampleCodeIndented"/>
        <w:rPr>
          <w:lang w:eastAsia="en-US" w:bidi="he-IL"/>
        </w:rPr>
      </w:pPr>
    </w:p>
    <w:p w:rsidR="005F1033" w:rsidRDefault="005F1033" w:rsidP="005F1033">
      <w:pPr>
        <w:pStyle w:val="ExampleCodeIndented"/>
        <w:rPr>
          <w:rFonts w:ascii="Courier" w:hAnsi="Courier" w:cs="Courier"/>
          <w:lang w:eastAsia="en-US" w:bidi="he-IL"/>
        </w:rPr>
      </w:pPr>
      <w:r w:rsidRPr="005F1033">
        <w:rPr>
          <w:b/>
          <w:bCs/>
          <w:lang w:eastAsia="en-US" w:bidi="he-IL"/>
        </w:rPr>
        <w:t>always</w:t>
      </w:r>
      <w:r>
        <w:rPr>
          <w:lang w:eastAsia="en-US" w:bidi="he-IL"/>
        </w:rPr>
        <w:t xml:space="preserve"> </w:t>
      </w:r>
      <w:r>
        <w:rPr>
          <w:rFonts w:ascii="Courier" w:hAnsi="Courier" w:cs="Courier"/>
          <w:lang w:eastAsia="en-US" w:bidi="he-IL"/>
        </w:rPr>
        <w:t>@(</w:t>
      </w:r>
      <w:r w:rsidRPr="005F1033">
        <w:rPr>
          <w:b/>
          <w:bCs/>
          <w:lang w:eastAsia="en-US" w:bidi="he-IL"/>
        </w:rPr>
        <w:t>posedge</w:t>
      </w:r>
      <w:r>
        <w:rPr>
          <w:lang w:eastAsia="en-US" w:bidi="he-IL"/>
        </w:rPr>
        <w:t xml:space="preserve"> </w:t>
      </w:r>
      <w:r>
        <w:rPr>
          <w:rFonts w:ascii="Courier" w:hAnsi="Courier" w:cs="Courier"/>
          <w:lang w:eastAsia="en-US" w:bidi="he-IL"/>
        </w:rPr>
        <w:t>clk)</w:t>
      </w:r>
    </w:p>
    <w:p w:rsidR="005F1033" w:rsidRDefault="005F1033" w:rsidP="005F1033">
      <w:pPr>
        <w:pStyle w:val="ExampleCodeIndented"/>
        <w:rPr>
          <w:rFonts w:ascii="Courier" w:hAnsi="Courier" w:cs="Courier"/>
        </w:rPr>
      </w:pPr>
      <w:r>
        <w:rPr>
          <w:rFonts w:ascii="Courier" w:hAnsi="Courier" w:cs="Courier"/>
          <w:lang w:eastAsia="en-US" w:bidi="he-IL"/>
        </w:rPr>
        <w:tab/>
      </w:r>
      <w:r>
        <w:rPr>
          <w:rFonts w:ascii="Courier" w:eastAsia="MS Mincho" w:hAnsi="Courier" w:cs="Courier"/>
          <w:noProof w:val="0"/>
          <w:lang w:eastAsia="en-US" w:bidi="he-IL"/>
        </w:rPr>
        <w:t>reg1 &lt;= a &amp; $past(b);</w:t>
      </w:r>
    </w:p>
    <w:p w:rsidR="00560481" w:rsidRDefault="00560481" w:rsidP="00560481">
      <w:pPr>
        <w:pStyle w:val="Body"/>
      </w:pPr>
      <w:r>
        <w:t>WITH</w:t>
      </w:r>
    </w:p>
    <w:p w:rsidR="005F1033" w:rsidRDefault="005F1033" w:rsidP="005F1033">
      <w:pPr>
        <w:pStyle w:val="Body"/>
        <w:rPr>
          <w:rFonts w:cs="TimesNewRoman"/>
        </w:rPr>
      </w:pPr>
      <w:r>
        <w:rPr>
          <w:rFonts w:ascii="Courier" w:hAnsi="Courier" w:cs="Courier"/>
          <w:sz w:val="18"/>
          <w:szCs w:val="18"/>
        </w:rPr>
        <w:t xml:space="preserve">$past </w:t>
      </w:r>
      <w:r>
        <w:rPr>
          <w:rFonts w:cs="TimesNewRoman"/>
        </w:rPr>
        <w:t>can be used in any SystemVerilog expression. An example is shown below.</w:t>
      </w:r>
    </w:p>
    <w:p w:rsidR="005F1033" w:rsidRDefault="005F1033" w:rsidP="005F1033">
      <w:pPr>
        <w:pStyle w:val="ExampleCodeIndented"/>
        <w:rPr>
          <w:lang w:eastAsia="en-US" w:bidi="he-IL"/>
        </w:rPr>
      </w:pPr>
    </w:p>
    <w:p w:rsidR="005F1033" w:rsidRPr="005F1033" w:rsidRDefault="005F1033" w:rsidP="005F1033">
      <w:pPr>
        <w:pStyle w:val="ExampleCodeIndented"/>
        <w:rPr>
          <w:b/>
          <w:bCs/>
          <w:color w:val="0000FF"/>
          <w:lang w:eastAsia="en-US" w:bidi="he-IL"/>
        </w:rPr>
      </w:pPr>
      <w:r w:rsidRPr="005F1033">
        <w:rPr>
          <w:b/>
          <w:bCs/>
          <w:color w:val="0000FF"/>
          <w:lang w:eastAsia="en-US" w:bidi="he-IL"/>
        </w:rPr>
        <w:t xml:space="preserve">logic </w:t>
      </w:r>
      <w:r w:rsidRPr="005F1033">
        <w:rPr>
          <w:color w:val="0000FF"/>
          <w:lang w:eastAsia="en-US" w:bidi="he-IL"/>
        </w:rPr>
        <w:t>a, b, reg1, clk;</w:t>
      </w:r>
    </w:p>
    <w:p w:rsidR="005F1033" w:rsidRDefault="005F1033" w:rsidP="005F1033">
      <w:pPr>
        <w:pStyle w:val="ExampleCodeIndented"/>
        <w:rPr>
          <w:rFonts w:ascii="Courier" w:hAnsi="Courier" w:cs="Courier"/>
          <w:lang w:eastAsia="en-US" w:bidi="he-IL"/>
        </w:rPr>
      </w:pPr>
      <w:r w:rsidRPr="005F1033">
        <w:rPr>
          <w:b/>
          <w:bCs/>
          <w:lang w:eastAsia="en-US" w:bidi="he-IL"/>
        </w:rPr>
        <w:t>always</w:t>
      </w:r>
      <w:r>
        <w:rPr>
          <w:lang w:eastAsia="en-US" w:bidi="he-IL"/>
        </w:rPr>
        <w:t xml:space="preserve"> </w:t>
      </w:r>
      <w:r>
        <w:rPr>
          <w:rFonts w:ascii="Courier" w:hAnsi="Courier" w:cs="Courier"/>
          <w:lang w:eastAsia="en-US" w:bidi="he-IL"/>
        </w:rPr>
        <w:t>@(</w:t>
      </w:r>
      <w:r w:rsidRPr="005F1033">
        <w:rPr>
          <w:b/>
          <w:bCs/>
          <w:lang w:eastAsia="en-US" w:bidi="he-IL"/>
        </w:rPr>
        <w:t>posedge</w:t>
      </w:r>
      <w:r>
        <w:rPr>
          <w:lang w:eastAsia="en-US" w:bidi="he-IL"/>
        </w:rPr>
        <w:t xml:space="preserve"> </w:t>
      </w:r>
      <w:r>
        <w:rPr>
          <w:rFonts w:ascii="Courier" w:hAnsi="Courier" w:cs="Courier"/>
          <w:lang w:eastAsia="en-US" w:bidi="he-IL"/>
        </w:rPr>
        <w:t>clk)</w:t>
      </w:r>
    </w:p>
    <w:p w:rsidR="005F1033" w:rsidRDefault="005F1033" w:rsidP="005F1033">
      <w:pPr>
        <w:pStyle w:val="ExampleCodeIndented"/>
        <w:rPr>
          <w:rFonts w:ascii="Courier" w:hAnsi="Courier" w:cs="Courier"/>
        </w:rPr>
      </w:pPr>
      <w:r>
        <w:rPr>
          <w:rFonts w:ascii="Courier" w:hAnsi="Courier" w:cs="Courier"/>
          <w:lang w:eastAsia="en-US" w:bidi="he-IL"/>
        </w:rPr>
        <w:tab/>
      </w:r>
      <w:r>
        <w:rPr>
          <w:rFonts w:ascii="Courier" w:eastAsia="MS Mincho" w:hAnsi="Courier" w:cs="Courier"/>
          <w:noProof w:val="0"/>
          <w:lang w:eastAsia="en-US" w:bidi="he-IL"/>
        </w:rPr>
        <w:t>reg1 &lt;= a &amp; $past(b);</w:t>
      </w:r>
    </w:p>
    <w:p w:rsidR="00A20B50" w:rsidRDefault="00A20B50" w:rsidP="00A20B50">
      <w:pPr>
        <w:pStyle w:val="Body"/>
      </w:pPr>
      <w:r>
        <w:t>REPLACE</w:t>
      </w:r>
    </w:p>
    <w:p w:rsidR="00A20B50" w:rsidRDefault="00A20B50" w:rsidP="00A20B50">
      <w:pPr>
        <w:pStyle w:val="Body"/>
      </w:pPr>
      <w:r>
        <w:rPr>
          <w:rFonts w:cs="TimesNewRoman"/>
        </w:rPr>
        <w:t xml:space="preserve">The clocking event argument of a sampled value function may be different from the clocking event of the context in which it is called, as determined by the clock resolution (see </w:t>
      </w:r>
      <w:r>
        <w:rPr>
          <w:rFonts w:cs="TimesNewRoman"/>
          <w:color w:val="0000FF"/>
        </w:rPr>
        <w:t>16.17</w:t>
      </w:r>
      <w:r>
        <w:rPr>
          <w:rFonts w:cs="TimesNewRoman"/>
        </w:rPr>
        <w:t>).</w:t>
      </w:r>
    </w:p>
    <w:p w:rsidR="00A20B50" w:rsidRDefault="00A20B50" w:rsidP="00A20B50">
      <w:pPr>
        <w:pStyle w:val="Body"/>
      </w:pPr>
      <w:r>
        <w:t>WITH</w:t>
      </w:r>
    </w:p>
    <w:p w:rsidR="00A20B50" w:rsidRDefault="00A20B50" w:rsidP="00E90FC9">
      <w:pPr>
        <w:pStyle w:val="Body"/>
      </w:pPr>
      <w:r>
        <w:rPr>
          <w:rFonts w:cs="TimesNewRoman"/>
        </w:rPr>
        <w:t xml:space="preserve">The clocking event argument of a </w:t>
      </w:r>
      <w:r w:rsidR="00E90FC9" w:rsidRPr="004A5602">
        <w:rPr>
          <w:rFonts w:cs="TimesNewRoman"/>
          <w:strike/>
          <w:color w:val="FF0000"/>
        </w:rPr>
        <w:t>sampled</w:t>
      </w:r>
      <w:r w:rsidR="00E90FC9">
        <w:rPr>
          <w:rFonts w:cs="TimesNewRoman"/>
        </w:rPr>
        <w:t xml:space="preserve"> </w:t>
      </w:r>
      <w:r w:rsidR="00E90FC9" w:rsidRPr="000570F0">
        <w:rPr>
          <w:rFonts w:cs="TimesNewRoman"/>
          <w:color w:val="0000FF"/>
        </w:rPr>
        <w:t>concurrent</w:t>
      </w:r>
      <w:r w:rsidR="00E90FC9">
        <w:rPr>
          <w:rFonts w:cs="TimesNewRoman"/>
        </w:rPr>
        <w:t xml:space="preserve"> </w:t>
      </w:r>
      <w:r>
        <w:rPr>
          <w:rFonts w:cs="TimesNewRoman"/>
        </w:rPr>
        <w:t xml:space="preserve">value function may be different from the clocking event of the context in which it is called, as determined by the clock resolution (see </w:t>
      </w:r>
      <w:r>
        <w:rPr>
          <w:rFonts w:cs="TimesNewRoman"/>
          <w:color w:val="0000FF"/>
        </w:rPr>
        <w:t>16.17</w:t>
      </w:r>
      <w:r>
        <w:rPr>
          <w:rFonts w:cs="TimesNewRoman"/>
        </w:rPr>
        <w:t>).</w:t>
      </w:r>
    </w:p>
    <w:p w:rsidR="00A20B50" w:rsidRDefault="00A20B50" w:rsidP="00A20B50">
      <w:pPr>
        <w:pStyle w:val="Body"/>
      </w:pPr>
      <w:r>
        <w:t>REPLACE</w:t>
      </w:r>
    </w:p>
    <w:p w:rsidR="009A56EB" w:rsidRDefault="009A56EB" w:rsidP="009A56EB">
      <w:pPr>
        <w:pStyle w:val="Body"/>
        <w:rPr>
          <w:rFonts w:cs="TimesNewRoman"/>
        </w:rPr>
      </w:pPr>
      <w:r>
        <w:rPr>
          <w:rFonts w:cs="TimesNewRoman"/>
        </w:rPr>
        <w:t>As another example,</w:t>
      </w:r>
    </w:p>
    <w:p w:rsidR="009A56EB" w:rsidRDefault="009A56EB" w:rsidP="009A56EB">
      <w:pPr>
        <w:pStyle w:val="ExampleCodeIndented"/>
        <w:rPr>
          <w:lang w:eastAsia="en-US" w:bidi="he-IL"/>
        </w:rPr>
      </w:pPr>
    </w:p>
    <w:p w:rsidR="009A56EB" w:rsidRPr="009A56EB" w:rsidRDefault="009A56EB" w:rsidP="009A56EB">
      <w:pPr>
        <w:pStyle w:val="ExampleCodeIndented"/>
        <w:rPr>
          <w:lang w:eastAsia="en-US" w:bidi="he-IL"/>
        </w:rPr>
      </w:pPr>
      <w:r w:rsidRPr="009A56EB">
        <w:rPr>
          <w:b/>
          <w:bCs/>
          <w:lang w:eastAsia="en-US" w:bidi="he-IL"/>
        </w:rPr>
        <w:t>always_ff</w:t>
      </w:r>
      <w:r w:rsidRPr="009A56EB">
        <w:rPr>
          <w:lang w:eastAsia="en-US" w:bidi="he-IL"/>
        </w:rPr>
        <w:t xml:space="preserve"> @(</w:t>
      </w:r>
      <w:r w:rsidRPr="009A56EB">
        <w:rPr>
          <w:b/>
          <w:bCs/>
          <w:lang w:eastAsia="en-US" w:bidi="he-IL"/>
        </w:rPr>
        <w:t>posedge</w:t>
      </w:r>
      <w:r w:rsidRPr="009A56EB">
        <w:rPr>
          <w:lang w:eastAsia="en-US" w:bidi="he-IL"/>
        </w:rPr>
        <w:t xml:space="preserve"> clk1)</w:t>
      </w:r>
    </w:p>
    <w:p w:rsidR="009A56EB" w:rsidRPr="009A56EB" w:rsidRDefault="009A56EB" w:rsidP="009A56EB">
      <w:pPr>
        <w:pStyle w:val="ExampleCodeIndented"/>
        <w:rPr>
          <w:lang w:eastAsia="en-US" w:bidi="he-IL"/>
        </w:rPr>
      </w:pPr>
      <w:r w:rsidRPr="009A56EB">
        <w:rPr>
          <w:lang w:eastAsia="en-US" w:bidi="he-IL"/>
        </w:rPr>
        <w:tab/>
        <w:t>reg1 &lt;= $rose(b, @(</w:t>
      </w:r>
      <w:r w:rsidRPr="009A56EB">
        <w:rPr>
          <w:b/>
          <w:bCs/>
          <w:lang w:eastAsia="en-US" w:bidi="he-IL"/>
        </w:rPr>
        <w:t>posedge</w:t>
      </w:r>
      <w:r w:rsidRPr="009A56EB">
        <w:rPr>
          <w:lang w:eastAsia="en-US" w:bidi="he-IL"/>
        </w:rPr>
        <w:t xml:space="preserve"> clk2));</w:t>
      </w:r>
    </w:p>
    <w:p w:rsidR="000A0731" w:rsidRDefault="000A0731" w:rsidP="000A0731">
      <w:pPr>
        <w:pStyle w:val="Body"/>
        <w:rPr>
          <w:rFonts w:cs="TimesNewRoman"/>
        </w:rPr>
      </w:pPr>
      <w:r>
        <w:rPr>
          <w:rFonts w:cs="TimesNewRoman"/>
        </w:rPr>
        <w:t xml:space="preserve">Here, </w:t>
      </w:r>
      <w:r>
        <w:rPr>
          <w:rFonts w:ascii="Courier" w:hAnsi="Courier" w:cs="Courier"/>
          <w:sz w:val="18"/>
          <w:szCs w:val="18"/>
        </w:rPr>
        <w:t xml:space="preserve">reg1 </w:t>
      </w:r>
      <w:r>
        <w:rPr>
          <w:rFonts w:cs="TimesNewRoman"/>
        </w:rPr>
        <w:t xml:space="preserve">is updated in each time step in which </w:t>
      </w:r>
      <w:r w:rsidRPr="000A0731">
        <w:rPr>
          <w:rFonts w:ascii="Courier New" w:hAnsi="Courier New" w:cs="Courier New"/>
          <w:b/>
          <w:bCs/>
          <w:sz w:val="18"/>
          <w:szCs w:val="18"/>
        </w:rPr>
        <w:t>posedge</w:t>
      </w:r>
      <w:r>
        <w:rPr>
          <w:rFonts w:ascii="Courier-Bold" w:hAnsi="Courier-Bold" w:cs="Courier-Bold"/>
          <w:b/>
          <w:bCs/>
          <w:sz w:val="18"/>
          <w:szCs w:val="18"/>
        </w:rPr>
        <w:t xml:space="preserve"> </w:t>
      </w:r>
      <w:r>
        <w:rPr>
          <w:rFonts w:ascii="Courier" w:hAnsi="Courier" w:cs="Courier"/>
          <w:sz w:val="18"/>
          <w:szCs w:val="18"/>
        </w:rPr>
        <w:t xml:space="preserve">clk1 </w:t>
      </w:r>
      <w:r>
        <w:rPr>
          <w:rFonts w:cs="TimesNewRoman"/>
        </w:rPr>
        <w:t xml:space="preserve">occurs, using the value returned from the </w:t>
      </w:r>
      <w:r>
        <w:rPr>
          <w:rFonts w:ascii="Courier" w:hAnsi="Courier" w:cs="Courier"/>
          <w:sz w:val="18"/>
          <w:szCs w:val="18"/>
        </w:rPr>
        <w:t xml:space="preserve">$rose </w:t>
      </w:r>
      <w:r>
        <w:rPr>
          <w:rFonts w:cs="TimesNewRoman"/>
        </w:rPr>
        <w:t xml:space="preserve">sampled value function in that time step. </w:t>
      </w:r>
      <w:r>
        <w:rPr>
          <w:rFonts w:ascii="Courier" w:hAnsi="Courier" w:cs="Courier"/>
          <w:sz w:val="18"/>
          <w:szCs w:val="18"/>
        </w:rPr>
        <w:t xml:space="preserve">$rose </w:t>
      </w:r>
      <w:r>
        <w:rPr>
          <w:rFonts w:cs="TimesNewRoman"/>
        </w:rPr>
        <w:t xml:space="preserve">compares the sampled value of the least significant bit of </w:t>
      </w:r>
      <w:r>
        <w:rPr>
          <w:rFonts w:ascii="Courier" w:hAnsi="Courier" w:cs="Courier"/>
          <w:sz w:val="18"/>
          <w:szCs w:val="18"/>
        </w:rPr>
        <w:t xml:space="preserve">b </w:t>
      </w:r>
      <w:r>
        <w:rPr>
          <w:rFonts w:cs="TimesNewRoman"/>
        </w:rPr>
        <w:t xml:space="preserve">from the current time step (one in which </w:t>
      </w:r>
      <w:r w:rsidRPr="000A0731">
        <w:rPr>
          <w:rFonts w:ascii="Courier New" w:hAnsi="Courier New" w:cs="Courier New"/>
          <w:b/>
          <w:bCs/>
          <w:sz w:val="18"/>
          <w:szCs w:val="18"/>
        </w:rPr>
        <w:t>posedge</w:t>
      </w:r>
      <w:r>
        <w:rPr>
          <w:rFonts w:ascii="Courier-Bold" w:hAnsi="Courier-Bold" w:cs="Courier-Bold"/>
          <w:b/>
          <w:bCs/>
          <w:sz w:val="18"/>
          <w:szCs w:val="18"/>
        </w:rPr>
        <w:t xml:space="preserve"> </w:t>
      </w:r>
      <w:r>
        <w:rPr>
          <w:rFonts w:ascii="Courier" w:hAnsi="Courier" w:cs="Courier"/>
          <w:sz w:val="18"/>
          <w:szCs w:val="18"/>
        </w:rPr>
        <w:t xml:space="preserve">clk1 </w:t>
      </w:r>
      <w:r>
        <w:rPr>
          <w:rFonts w:cs="TimesNewRoman"/>
        </w:rPr>
        <w:t xml:space="preserve">occurs) with the sampled value of the least significant bit of </w:t>
      </w:r>
      <w:r>
        <w:rPr>
          <w:rFonts w:ascii="Courier" w:hAnsi="Courier" w:cs="Courier"/>
          <w:sz w:val="18"/>
          <w:szCs w:val="18"/>
        </w:rPr>
        <w:t xml:space="preserve">b </w:t>
      </w:r>
      <w:r>
        <w:rPr>
          <w:rFonts w:cs="TimesNewRoman"/>
        </w:rPr>
        <w:t xml:space="preserve">in the strictly prior time step in which </w:t>
      </w:r>
      <w:r w:rsidRPr="000A0731">
        <w:rPr>
          <w:rFonts w:ascii="Courier New" w:hAnsi="Courier New" w:cs="Courier New"/>
          <w:b/>
          <w:bCs/>
          <w:sz w:val="18"/>
          <w:szCs w:val="18"/>
        </w:rPr>
        <w:t>posedge</w:t>
      </w:r>
      <w:r>
        <w:rPr>
          <w:rFonts w:ascii="Courier-Bold" w:hAnsi="Courier-Bold" w:cs="Courier-Bold"/>
          <w:b/>
          <w:bCs/>
          <w:sz w:val="18"/>
          <w:szCs w:val="18"/>
        </w:rPr>
        <w:t xml:space="preserve"> </w:t>
      </w:r>
      <w:r>
        <w:rPr>
          <w:rFonts w:ascii="Courier" w:hAnsi="Courier" w:cs="Courier"/>
          <w:sz w:val="18"/>
          <w:szCs w:val="18"/>
        </w:rPr>
        <w:t xml:space="preserve">clk2 </w:t>
      </w:r>
      <w:r>
        <w:rPr>
          <w:rFonts w:cs="TimesNewRoman"/>
        </w:rPr>
        <w:t>occurs.</w:t>
      </w:r>
    </w:p>
    <w:p w:rsidR="009A56EB" w:rsidRDefault="009A56EB" w:rsidP="000A0731">
      <w:pPr>
        <w:pStyle w:val="Body"/>
      </w:pPr>
      <w:r>
        <w:t>WITH</w:t>
      </w:r>
    </w:p>
    <w:p w:rsidR="009A56EB" w:rsidRDefault="009A56EB" w:rsidP="009A56EB">
      <w:pPr>
        <w:pStyle w:val="Body"/>
        <w:rPr>
          <w:rFonts w:cs="TimesNewRoman"/>
        </w:rPr>
      </w:pPr>
      <w:r>
        <w:rPr>
          <w:rFonts w:cs="TimesNewRoman"/>
        </w:rPr>
        <w:t>As another example,</w:t>
      </w:r>
    </w:p>
    <w:p w:rsidR="009A56EB" w:rsidRDefault="009A56EB" w:rsidP="009A56EB">
      <w:pPr>
        <w:pStyle w:val="ExampleCodeIndented"/>
        <w:rPr>
          <w:lang w:eastAsia="en-US" w:bidi="he-IL"/>
        </w:rPr>
      </w:pPr>
    </w:p>
    <w:p w:rsidR="009A56EB" w:rsidRPr="005F1033" w:rsidRDefault="009A56EB" w:rsidP="009A56EB">
      <w:pPr>
        <w:pStyle w:val="ExampleCodeIndented"/>
        <w:rPr>
          <w:b/>
          <w:bCs/>
          <w:color w:val="0000FF"/>
          <w:lang w:eastAsia="en-US" w:bidi="he-IL"/>
        </w:rPr>
      </w:pPr>
      <w:r w:rsidRPr="005F1033">
        <w:rPr>
          <w:b/>
          <w:bCs/>
          <w:color w:val="0000FF"/>
          <w:lang w:eastAsia="en-US" w:bidi="he-IL"/>
        </w:rPr>
        <w:t xml:space="preserve">logic </w:t>
      </w:r>
      <w:r w:rsidRPr="005F1033">
        <w:rPr>
          <w:color w:val="0000FF"/>
          <w:lang w:eastAsia="en-US" w:bidi="he-IL"/>
        </w:rPr>
        <w:t>b, reg1, clk</w:t>
      </w:r>
      <w:r>
        <w:rPr>
          <w:color w:val="0000FF"/>
          <w:lang w:eastAsia="en-US" w:bidi="he-IL"/>
        </w:rPr>
        <w:t>1, clk2</w:t>
      </w:r>
      <w:r w:rsidRPr="005F1033">
        <w:rPr>
          <w:color w:val="0000FF"/>
          <w:lang w:eastAsia="en-US" w:bidi="he-IL"/>
        </w:rPr>
        <w:t>;</w:t>
      </w:r>
    </w:p>
    <w:p w:rsidR="009A56EB" w:rsidRPr="009A56EB" w:rsidRDefault="009A56EB" w:rsidP="009A56EB">
      <w:pPr>
        <w:pStyle w:val="ExampleCodeIndented"/>
        <w:rPr>
          <w:lang w:eastAsia="en-US" w:bidi="he-IL"/>
        </w:rPr>
      </w:pPr>
      <w:r w:rsidRPr="009A56EB">
        <w:rPr>
          <w:b/>
          <w:bCs/>
          <w:lang w:eastAsia="en-US" w:bidi="he-IL"/>
        </w:rPr>
        <w:t>always_ff</w:t>
      </w:r>
      <w:r w:rsidRPr="009A56EB">
        <w:rPr>
          <w:lang w:eastAsia="en-US" w:bidi="he-IL"/>
        </w:rPr>
        <w:t xml:space="preserve"> @(</w:t>
      </w:r>
      <w:r w:rsidRPr="009A56EB">
        <w:rPr>
          <w:b/>
          <w:bCs/>
          <w:lang w:eastAsia="en-US" w:bidi="he-IL"/>
        </w:rPr>
        <w:t>posedge</w:t>
      </w:r>
      <w:r w:rsidRPr="009A56EB">
        <w:rPr>
          <w:lang w:eastAsia="en-US" w:bidi="he-IL"/>
        </w:rPr>
        <w:t xml:space="preserve"> clk1)</w:t>
      </w:r>
    </w:p>
    <w:p w:rsidR="009A56EB" w:rsidRPr="009A56EB" w:rsidRDefault="009A56EB" w:rsidP="009A56EB">
      <w:pPr>
        <w:pStyle w:val="ExampleCodeIndented"/>
        <w:rPr>
          <w:lang w:eastAsia="en-US" w:bidi="he-IL"/>
        </w:rPr>
      </w:pPr>
      <w:r w:rsidRPr="009A56EB">
        <w:rPr>
          <w:lang w:eastAsia="en-US" w:bidi="he-IL"/>
        </w:rPr>
        <w:tab/>
        <w:t>reg1 &lt;= $rose(b, @(</w:t>
      </w:r>
      <w:r w:rsidRPr="009A56EB">
        <w:rPr>
          <w:b/>
          <w:bCs/>
          <w:lang w:eastAsia="en-US" w:bidi="he-IL"/>
        </w:rPr>
        <w:t>posedge</w:t>
      </w:r>
      <w:r w:rsidRPr="009A56EB">
        <w:rPr>
          <w:lang w:eastAsia="en-US" w:bidi="he-IL"/>
        </w:rPr>
        <w:t xml:space="preserve"> clk2));</w:t>
      </w:r>
    </w:p>
    <w:p w:rsidR="000A0731" w:rsidRDefault="000A0731" w:rsidP="000A0731">
      <w:pPr>
        <w:pStyle w:val="Body"/>
        <w:rPr>
          <w:rFonts w:cs="TimesNewRoman"/>
        </w:rPr>
      </w:pPr>
      <w:r>
        <w:rPr>
          <w:rFonts w:cs="TimesNewRoman"/>
        </w:rPr>
        <w:t xml:space="preserve">Here, </w:t>
      </w:r>
      <w:r>
        <w:rPr>
          <w:rFonts w:ascii="Courier" w:hAnsi="Courier" w:cs="Courier"/>
          <w:sz w:val="18"/>
          <w:szCs w:val="18"/>
        </w:rPr>
        <w:t xml:space="preserve">reg1 </w:t>
      </w:r>
      <w:r>
        <w:rPr>
          <w:rFonts w:cs="TimesNewRoman"/>
        </w:rPr>
        <w:t xml:space="preserve">is updated in each time step in which </w:t>
      </w:r>
      <w:r w:rsidRPr="000A0731">
        <w:rPr>
          <w:rFonts w:ascii="Courier New" w:hAnsi="Courier New" w:cs="Courier New"/>
          <w:b/>
          <w:bCs/>
          <w:sz w:val="18"/>
          <w:szCs w:val="18"/>
        </w:rPr>
        <w:t>posedge</w:t>
      </w:r>
      <w:r>
        <w:rPr>
          <w:rFonts w:ascii="Courier-Bold" w:hAnsi="Courier-Bold" w:cs="Courier-Bold"/>
          <w:b/>
          <w:bCs/>
          <w:sz w:val="18"/>
          <w:szCs w:val="18"/>
        </w:rPr>
        <w:t xml:space="preserve"> </w:t>
      </w:r>
      <w:r>
        <w:rPr>
          <w:rFonts w:ascii="Courier" w:hAnsi="Courier" w:cs="Courier"/>
          <w:sz w:val="18"/>
          <w:szCs w:val="18"/>
        </w:rPr>
        <w:t xml:space="preserve">clk1 </w:t>
      </w:r>
      <w:r>
        <w:rPr>
          <w:rFonts w:cs="TimesNewRoman"/>
        </w:rPr>
        <w:t xml:space="preserve">occurs, using the value returned from the </w:t>
      </w:r>
      <w:r>
        <w:rPr>
          <w:rFonts w:ascii="Courier" w:hAnsi="Courier" w:cs="Courier"/>
          <w:sz w:val="18"/>
          <w:szCs w:val="18"/>
        </w:rPr>
        <w:t xml:space="preserve">$rose </w:t>
      </w:r>
      <w:r w:rsidRPr="000A0731">
        <w:rPr>
          <w:rFonts w:cs="TimesNewRoman"/>
          <w:strike/>
          <w:color w:val="FF0000"/>
        </w:rPr>
        <w:t>sampled</w:t>
      </w:r>
      <w:r>
        <w:rPr>
          <w:rFonts w:cs="TimesNewRoman"/>
        </w:rPr>
        <w:t xml:space="preserve"> </w:t>
      </w:r>
      <w:r w:rsidRPr="000A0731">
        <w:rPr>
          <w:rFonts w:cs="TimesNewRoman"/>
          <w:color w:val="0000FF"/>
        </w:rPr>
        <w:t>concurrent</w:t>
      </w:r>
      <w:r>
        <w:rPr>
          <w:rFonts w:cs="TimesNewRoman"/>
        </w:rPr>
        <w:t xml:space="preserve"> value function in that time step. </w:t>
      </w:r>
      <w:r>
        <w:rPr>
          <w:rFonts w:ascii="Courier" w:hAnsi="Courier" w:cs="Courier"/>
          <w:sz w:val="18"/>
          <w:szCs w:val="18"/>
        </w:rPr>
        <w:t xml:space="preserve">$rose </w:t>
      </w:r>
      <w:r>
        <w:rPr>
          <w:rFonts w:cs="TimesNewRoman"/>
        </w:rPr>
        <w:t xml:space="preserve">compares the sampled value of the least significant bit of </w:t>
      </w:r>
      <w:r>
        <w:rPr>
          <w:rFonts w:ascii="Courier" w:hAnsi="Courier" w:cs="Courier"/>
          <w:sz w:val="18"/>
          <w:szCs w:val="18"/>
        </w:rPr>
        <w:t xml:space="preserve">b </w:t>
      </w:r>
      <w:r>
        <w:rPr>
          <w:rFonts w:cs="TimesNewRoman"/>
        </w:rPr>
        <w:t xml:space="preserve">from the current time step (one in which </w:t>
      </w:r>
      <w:r w:rsidRPr="000A0731">
        <w:rPr>
          <w:rFonts w:ascii="Courier New" w:hAnsi="Courier New" w:cs="Courier New"/>
          <w:b/>
          <w:bCs/>
          <w:sz w:val="18"/>
          <w:szCs w:val="18"/>
        </w:rPr>
        <w:t>posedge</w:t>
      </w:r>
      <w:r>
        <w:rPr>
          <w:rFonts w:ascii="Courier-Bold" w:hAnsi="Courier-Bold" w:cs="Courier-Bold"/>
          <w:b/>
          <w:bCs/>
          <w:sz w:val="18"/>
          <w:szCs w:val="18"/>
        </w:rPr>
        <w:t xml:space="preserve"> </w:t>
      </w:r>
      <w:r>
        <w:rPr>
          <w:rFonts w:ascii="Courier" w:hAnsi="Courier" w:cs="Courier"/>
          <w:sz w:val="18"/>
          <w:szCs w:val="18"/>
        </w:rPr>
        <w:t xml:space="preserve">clk1 </w:t>
      </w:r>
      <w:r>
        <w:rPr>
          <w:rFonts w:cs="TimesNewRoman"/>
        </w:rPr>
        <w:t xml:space="preserve">occurs) with the sampled value of the least significant bit of </w:t>
      </w:r>
      <w:r>
        <w:rPr>
          <w:rFonts w:ascii="Courier" w:hAnsi="Courier" w:cs="Courier"/>
          <w:sz w:val="18"/>
          <w:szCs w:val="18"/>
        </w:rPr>
        <w:t xml:space="preserve">b </w:t>
      </w:r>
      <w:r>
        <w:rPr>
          <w:rFonts w:cs="TimesNewRoman"/>
        </w:rPr>
        <w:t xml:space="preserve">in the strictly prior time step in which </w:t>
      </w:r>
      <w:r w:rsidRPr="000A0731">
        <w:rPr>
          <w:rFonts w:ascii="Courier New" w:hAnsi="Courier New" w:cs="Courier New"/>
          <w:b/>
          <w:bCs/>
          <w:sz w:val="18"/>
          <w:szCs w:val="18"/>
        </w:rPr>
        <w:t>posedge</w:t>
      </w:r>
      <w:r>
        <w:rPr>
          <w:rFonts w:ascii="Courier-Bold" w:hAnsi="Courier-Bold" w:cs="Courier-Bold"/>
          <w:b/>
          <w:bCs/>
          <w:sz w:val="18"/>
          <w:szCs w:val="18"/>
        </w:rPr>
        <w:t xml:space="preserve"> </w:t>
      </w:r>
      <w:r>
        <w:rPr>
          <w:rFonts w:ascii="Courier" w:hAnsi="Courier" w:cs="Courier"/>
          <w:sz w:val="18"/>
          <w:szCs w:val="18"/>
        </w:rPr>
        <w:t xml:space="preserve">clk2 </w:t>
      </w:r>
      <w:r>
        <w:rPr>
          <w:rFonts w:cs="TimesNewRoman"/>
        </w:rPr>
        <w:t>occurs.</w:t>
      </w:r>
    </w:p>
    <w:p w:rsidR="00D20FF5" w:rsidRDefault="00D20FF5" w:rsidP="00D20FF5">
      <w:pPr>
        <w:pStyle w:val="Body"/>
      </w:pPr>
      <w:r>
        <w:t>REPLACE</w:t>
      </w:r>
    </w:p>
    <w:p w:rsidR="00072697" w:rsidRDefault="00072697" w:rsidP="00072697">
      <w:pPr>
        <w:pStyle w:val="H3"/>
        <w:rPr>
          <w:rFonts w:eastAsia="MS Mincho"/>
          <w:lang w:eastAsia="en-US" w:bidi="he-IL"/>
        </w:rPr>
      </w:pPr>
      <w:r>
        <w:rPr>
          <w:rFonts w:eastAsia="MS Mincho"/>
          <w:lang w:eastAsia="en-US" w:bidi="he-IL"/>
        </w:rPr>
        <w:lastRenderedPageBreak/>
        <w:t>16.9.4 Global clocking past and future sampled value functions</w:t>
      </w:r>
    </w:p>
    <w:p w:rsidR="00072697" w:rsidRDefault="00072697" w:rsidP="00072697">
      <w:pPr>
        <w:pStyle w:val="Body"/>
      </w:pPr>
      <w:r>
        <w:rPr>
          <w:rFonts w:cs="TimesNewRoman"/>
        </w:rPr>
        <w:t xml:space="preserve">This subclause describes the system functions available for accessing the nearest past and future values of an expression as sampled by the global clock. They may be used only if global clocking is defined (see </w:t>
      </w:r>
      <w:r>
        <w:rPr>
          <w:rFonts w:cs="TimesNewRoman"/>
          <w:color w:val="0000FF"/>
        </w:rPr>
        <w:t>14.14</w:t>
      </w:r>
      <w:r>
        <w:rPr>
          <w:rFonts w:cs="TimesNewRoman"/>
        </w:rPr>
        <w:t xml:space="preserve">). These functions include the capability to access the sampled value at the global clock tick that immediately precedes or follows the time step at which the function is called. Sampled value is explained in </w:t>
      </w:r>
      <w:r>
        <w:rPr>
          <w:rFonts w:cs="TimesNewRoman"/>
          <w:color w:val="0000FF"/>
        </w:rPr>
        <w:t>16.5</w:t>
      </w:r>
      <w:r>
        <w:rPr>
          <w:rFonts w:cs="TimesNewRoman"/>
        </w:rPr>
        <w:t>. The following functions are provided:</w:t>
      </w:r>
    </w:p>
    <w:p w:rsidR="004B2C3E" w:rsidRDefault="004B2C3E" w:rsidP="00072697">
      <w:pPr>
        <w:pStyle w:val="Body"/>
        <w:rPr>
          <w:rFonts w:cs="TimesNewRoman"/>
        </w:rPr>
      </w:pPr>
      <w:r>
        <w:rPr>
          <w:rFonts w:cs="TimesNewRoman"/>
        </w:rPr>
        <w:t>Global clocking past sampled value functions are as follows:</w:t>
      </w:r>
    </w:p>
    <w:p w:rsidR="00072697" w:rsidRDefault="00072697" w:rsidP="00072697">
      <w:pPr>
        <w:pStyle w:val="Body"/>
      </w:pPr>
      <w:r>
        <w:t>WITH</w:t>
      </w:r>
    </w:p>
    <w:p w:rsidR="00D20FF5" w:rsidRDefault="00D20FF5" w:rsidP="00D20FF5">
      <w:pPr>
        <w:pStyle w:val="H3"/>
        <w:rPr>
          <w:rFonts w:eastAsia="MS Mincho"/>
          <w:lang w:eastAsia="en-US" w:bidi="he-IL"/>
        </w:rPr>
      </w:pPr>
      <w:r>
        <w:rPr>
          <w:rFonts w:eastAsia="MS Mincho"/>
          <w:lang w:eastAsia="en-US" w:bidi="he-IL"/>
        </w:rPr>
        <w:t xml:space="preserve">16.9.4 Global clocking past and future </w:t>
      </w:r>
      <w:r w:rsidRPr="00D20FF5">
        <w:rPr>
          <w:rFonts w:eastAsia="MS Mincho"/>
          <w:strike/>
          <w:color w:val="FF0000"/>
          <w:lang w:eastAsia="en-US" w:bidi="he-IL"/>
        </w:rPr>
        <w:t>sampled</w:t>
      </w:r>
      <w:r>
        <w:rPr>
          <w:rFonts w:eastAsia="MS Mincho"/>
          <w:lang w:eastAsia="en-US" w:bidi="he-IL"/>
        </w:rPr>
        <w:t xml:space="preserve"> </w:t>
      </w:r>
      <w:r w:rsidRPr="00D20FF5">
        <w:rPr>
          <w:rFonts w:eastAsia="MS Mincho"/>
          <w:color w:val="0000FF"/>
          <w:lang w:eastAsia="en-US" w:bidi="he-IL"/>
        </w:rPr>
        <w:t>concurrent</w:t>
      </w:r>
      <w:r>
        <w:rPr>
          <w:rFonts w:eastAsia="MS Mincho"/>
          <w:lang w:eastAsia="en-US" w:bidi="he-IL"/>
        </w:rPr>
        <w:t xml:space="preserve"> value functions</w:t>
      </w:r>
    </w:p>
    <w:p w:rsidR="00072697" w:rsidRDefault="00072697" w:rsidP="00464833">
      <w:pPr>
        <w:pStyle w:val="Body"/>
      </w:pPr>
      <w:r>
        <w:rPr>
          <w:rFonts w:cs="TimesNewRoman"/>
        </w:rPr>
        <w:t xml:space="preserve">This subclause describes the system functions available for accessing the nearest past and future values of an expression as sampled by the global clock. They may be used only if global clocking is defined (see </w:t>
      </w:r>
      <w:r>
        <w:rPr>
          <w:rFonts w:cs="TimesNewRoman"/>
          <w:color w:val="0000FF"/>
        </w:rPr>
        <w:t>14.14</w:t>
      </w:r>
      <w:r>
        <w:rPr>
          <w:rFonts w:cs="TimesNewRoman"/>
        </w:rPr>
        <w:t xml:space="preserve">). These functions include the capability to access the </w:t>
      </w:r>
      <w:r w:rsidRPr="00072697">
        <w:rPr>
          <w:rFonts w:cs="TimesNewRoman"/>
          <w:strike/>
          <w:color w:val="FF0000"/>
        </w:rPr>
        <w:t>sampled</w:t>
      </w:r>
      <w:r>
        <w:rPr>
          <w:rFonts w:cs="TimesNewRoman"/>
        </w:rPr>
        <w:t xml:space="preserve"> </w:t>
      </w:r>
      <w:r w:rsidR="00464833" w:rsidRPr="000A0731">
        <w:rPr>
          <w:rFonts w:cs="TimesNewRoman"/>
          <w:color w:val="0000FF"/>
        </w:rPr>
        <w:t>concurrent</w:t>
      </w:r>
      <w:r w:rsidR="00464833">
        <w:rPr>
          <w:rFonts w:cs="TimesNewRoman"/>
        </w:rPr>
        <w:t xml:space="preserve"> </w:t>
      </w:r>
      <w:r>
        <w:rPr>
          <w:rFonts w:cs="TimesNewRoman"/>
        </w:rPr>
        <w:t xml:space="preserve">value at the global clock tick that immediately precedes or follows the time step at which the function is called. </w:t>
      </w:r>
      <w:r w:rsidR="00464833" w:rsidRPr="00464833">
        <w:rPr>
          <w:rFonts w:cs="TimesNewRoman"/>
          <w:strike/>
          <w:color w:val="FF0000"/>
        </w:rPr>
        <w:t>Sampled</w:t>
      </w:r>
      <w:r w:rsidR="00464833">
        <w:rPr>
          <w:rFonts w:cs="TimesNewRoman"/>
        </w:rPr>
        <w:t xml:space="preserve"> </w:t>
      </w:r>
      <w:r w:rsidR="00464833" w:rsidRPr="00464833">
        <w:rPr>
          <w:rFonts w:cs="TimesNewRoman"/>
          <w:color w:val="0000FF"/>
        </w:rPr>
        <w:t>Concurrent</w:t>
      </w:r>
      <w:r w:rsidR="00464833">
        <w:rPr>
          <w:rFonts w:cs="TimesNewRoman"/>
        </w:rPr>
        <w:t xml:space="preserve"> value is explained in </w:t>
      </w:r>
      <w:r w:rsidR="00464833" w:rsidRPr="00464833">
        <w:rPr>
          <w:rFonts w:cs="TimesNewRoman"/>
          <w:strike/>
          <w:color w:val="FF0000"/>
        </w:rPr>
        <w:t>16.5</w:t>
      </w:r>
      <w:r w:rsidR="00464833" w:rsidRPr="00464833">
        <w:rPr>
          <w:rFonts w:cs="TimesNewRoman"/>
          <w:color w:val="0000FF"/>
        </w:rPr>
        <w:t>16.5.2</w:t>
      </w:r>
      <w:r w:rsidR="00464833">
        <w:rPr>
          <w:rFonts w:cs="TimesNewRoman"/>
        </w:rPr>
        <w:t xml:space="preserve">. </w:t>
      </w:r>
      <w:r>
        <w:rPr>
          <w:rFonts w:cs="TimesNewRoman"/>
        </w:rPr>
        <w:t>The following functions are provided:</w:t>
      </w:r>
    </w:p>
    <w:p w:rsidR="004B2C3E" w:rsidRDefault="004B2C3E" w:rsidP="004B2C3E">
      <w:pPr>
        <w:pStyle w:val="Body"/>
        <w:rPr>
          <w:rFonts w:cs="TimesNewRoman"/>
        </w:rPr>
      </w:pPr>
      <w:r>
        <w:rPr>
          <w:rFonts w:cs="TimesNewRoman"/>
        </w:rPr>
        <w:t xml:space="preserve">Global clocking past </w:t>
      </w:r>
      <w:r w:rsidRPr="00072697">
        <w:rPr>
          <w:rFonts w:cs="TimesNewRoman"/>
          <w:strike/>
          <w:color w:val="FF0000"/>
        </w:rPr>
        <w:t>sampled</w:t>
      </w:r>
      <w:r>
        <w:rPr>
          <w:rFonts w:cs="TimesNewRoman"/>
        </w:rPr>
        <w:t xml:space="preserve"> </w:t>
      </w:r>
      <w:r w:rsidRPr="000A0731">
        <w:rPr>
          <w:rFonts w:cs="TimesNewRoman"/>
          <w:color w:val="0000FF"/>
        </w:rPr>
        <w:t>concurrent</w:t>
      </w:r>
      <w:r>
        <w:rPr>
          <w:rFonts w:cs="TimesNewRoman"/>
        </w:rPr>
        <w:t xml:space="preserve"> value functions are as follows:</w:t>
      </w:r>
    </w:p>
    <w:p w:rsidR="0066756B" w:rsidRDefault="0066756B" w:rsidP="0066756B">
      <w:pPr>
        <w:pStyle w:val="Body"/>
      </w:pPr>
      <w:r>
        <w:t>REPLACE</w:t>
      </w:r>
    </w:p>
    <w:p w:rsidR="0066756B" w:rsidRDefault="0066756B" w:rsidP="0066756B">
      <w:pPr>
        <w:pStyle w:val="Body"/>
        <w:rPr>
          <w:rFonts w:cs="TimesNewRoman"/>
        </w:rPr>
      </w:pPr>
      <w:r>
        <w:rPr>
          <w:rFonts w:cs="TimesNewRoman"/>
        </w:rPr>
        <w:t>Global clocking future sampled value functions are as follows:</w:t>
      </w:r>
    </w:p>
    <w:p w:rsidR="0066756B" w:rsidRDefault="0066756B" w:rsidP="0066756B">
      <w:pPr>
        <w:pStyle w:val="Body"/>
      </w:pPr>
      <w:r>
        <w:t>WITH</w:t>
      </w:r>
    </w:p>
    <w:p w:rsidR="0066756B" w:rsidRDefault="0066756B" w:rsidP="0066756B">
      <w:pPr>
        <w:pStyle w:val="Body"/>
        <w:rPr>
          <w:rFonts w:cs="TimesNewRoman"/>
        </w:rPr>
      </w:pPr>
      <w:r>
        <w:rPr>
          <w:rFonts w:cs="TimesNewRoman"/>
        </w:rPr>
        <w:t xml:space="preserve">Global clocking future </w:t>
      </w:r>
      <w:r w:rsidRPr="00072697">
        <w:rPr>
          <w:rFonts w:cs="TimesNewRoman"/>
          <w:strike/>
          <w:color w:val="FF0000"/>
        </w:rPr>
        <w:t>sampled</w:t>
      </w:r>
      <w:r>
        <w:rPr>
          <w:rFonts w:cs="TimesNewRoman"/>
        </w:rPr>
        <w:t xml:space="preserve"> </w:t>
      </w:r>
      <w:r w:rsidRPr="000A0731">
        <w:rPr>
          <w:rFonts w:cs="TimesNewRoman"/>
          <w:color w:val="0000FF"/>
        </w:rPr>
        <w:t>concurrent</w:t>
      </w:r>
      <w:r>
        <w:rPr>
          <w:rFonts w:cs="TimesNewRoman"/>
        </w:rPr>
        <w:t xml:space="preserve"> value functions are as follows:</w:t>
      </w:r>
    </w:p>
    <w:p w:rsidR="00175627" w:rsidRDefault="00175627" w:rsidP="00175627">
      <w:pPr>
        <w:pStyle w:val="Body"/>
      </w:pPr>
      <w:r>
        <w:t>REPLACE</w:t>
      </w:r>
    </w:p>
    <w:p w:rsidR="00175627" w:rsidRDefault="00175627" w:rsidP="00175627">
      <w:pPr>
        <w:pStyle w:val="Body"/>
        <w:rPr>
          <w:rFonts w:cs="TimesNewRoman"/>
        </w:rPr>
      </w:pPr>
      <w:r>
        <w:rPr>
          <w:rFonts w:cs="TimesNewRoman"/>
        </w:rPr>
        <w:t xml:space="preserve">The behavior of the global clocking past sampled value functions can be defined using the sampled value functions as follows (the symbol </w:t>
      </w:r>
      <w:r>
        <w:rPr>
          <w:rFonts w:cs="TimesNewRoman"/>
        </w:rPr>
        <w:sym w:font="Symbol" w:char="F0BA"/>
      </w:r>
      <w:r>
        <w:rPr>
          <w:rFonts w:cs="TimesNewRoman"/>
        </w:rPr>
        <w:t xml:space="preserve"> means here “is equivalent by definition”):</w:t>
      </w:r>
    </w:p>
    <w:p w:rsidR="00710E51" w:rsidRDefault="00710E51" w:rsidP="00710E51">
      <w:pPr>
        <w:pStyle w:val="Body"/>
      </w:pPr>
      <w:r>
        <w:t>WITH</w:t>
      </w:r>
    </w:p>
    <w:p w:rsidR="00175627" w:rsidRDefault="00175627" w:rsidP="00175627">
      <w:pPr>
        <w:pStyle w:val="Body"/>
        <w:rPr>
          <w:rFonts w:cs="TimesNewRoman"/>
        </w:rPr>
      </w:pPr>
      <w:r>
        <w:rPr>
          <w:rFonts w:cs="TimesNewRoman"/>
        </w:rPr>
        <w:t xml:space="preserve">The behavior of the global clocking past </w:t>
      </w:r>
      <w:r w:rsidRPr="00072697">
        <w:rPr>
          <w:rFonts w:cs="TimesNewRoman"/>
          <w:strike/>
          <w:color w:val="FF0000"/>
        </w:rPr>
        <w:t>sampled</w:t>
      </w:r>
      <w:r>
        <w:rPr>
          <w:rFonts w:cs="TimesNewRoman"/>
        </w:rPr>
        <w:t xml:space="preserve"> </w:t>
      </w:r>
      <w:r w:rsidRPr="000A0731">
        <w:rPr>
          <w:rFonts w:cs="TimesNewRoman"/>
          <w:color w:val="0000FF"/>
        </w:rPr>
        <w:t>concurrent</w:t>
      </w:r>
      <w:r>
        <w:rPr>
          <w:rFonts w:cs="TimesNewRoman"/>
        </w:rPr>
        <w:t xml:space="preserve"> value functions can be defined using the </w:t>
      </w:r>
      <w:r w:rsidRPr="00072697">
        <w:rPr>
          <w:rFonts w:cs="TimesNewRoman"/>
          <w:strike/>
          <w:color w:val="FF0000"/>
        </w:rPr>
        <w:t>sampled</w:t>
      </w:r>
      <w:r>
        <w:rPr>
          <w:rFonts w:cs="TimesNewRoman"/>
        </w:rPr>
        <w:t xml:space="preserve"> </w:t>
      </w:r>
      <w:r w:rsidRPr="000A0731">
        <w:rPr>
          <w:rFonts w:cs="TimesNewRoman"/>
          <w:color w:val="0000FF"/>
        </w:rPr>
        <w:t>concurrent</w:t>
      </w:r>
      <w:r>
        <w:rPr>
          <w:rFonts w:cs="TimesNewRoman"/>
        </w:rPr>
        <w:t xml:space="preserve"> value functions as follows (the symbol </w:t>
      </w:r>
      <w:r>
        <w:rPr>
          <w:rFonts w:cs="TimesNewRoman"/>
        </w:rPr>
        <w:sym w:font="Symbol" w:char="F0BA"/>
      </w:r>
      <w:r>
        <w:rPr>
          <w:rFonts w:cs="TimesNewRoman"/>
        </w:rPr>
        <w:t xml:space="preserve"> means here “is equivalent by definition”):</w:t>
      </w:r>
    </w:p>
    <w:p w:rsidR="00710E51" w:rsidRDefault="0020320B" w:rsidP="00710E51">
      <w:pPr>
        <w:pStyle w:val="Body"/>
      </w:pPr>
      <w:r>
        <w:t>REPLACE</w:t>
      </w:r>
    </w:p>
    <w:p w:rsidR="00710E51" w:rsidRDefault="00710E51" w:rsidP="00710E51">
      <w:pPr>
        <w:pStyle w:val="Body"/>
        <w:rPr>
          <w:rFonts w:cs="TimesNewRoman"/>
        </w:rPr>
      </w:pPr>
      <w:r>
        <w:rPr>
          <w:rFonts w:cs="TimesNewRoman"/>
        </w:rPr>
        <w:t>The global clocking future sampled value functions are similar except that they use the subsequent value of the expression.</w:t>
      </w:r>
    </w:p>
    <w:p w:rsidR="00167C2C" w:rsidRDefault="000743DE" w:rsidP="00710E51">
      <w:pPr>
        <w:pStyle w:val="Body"/>
        <w:rPr>
          <w:rFonts w:cs="TimesNewRoman"/>
        </w:rPr>
      </w:pPr>
      <w:r>
        <w:rPr>
          <w:rFonts w:ascii="Courier" w:hAnsi="Courier" w:cs="Courier"/>
          <w:sz w:val="18"/>
          <w:szCs w:val="18"/>
        </w:rPr>
        <w:t xml:space="preserve">$future_gclk(v) </w:t>
      </w:r>
      <w:r>
        <w:rPr>
          <w:rFonts w:cs="TimesNewRoman"/>
        </w:rPr>
        <w:t xml:space="preserve">is the sampled value of </w:t>
      </w:r>
      <w:r>
        <w:rPr>
          <w:rFonts w:ascii="Courier" w:hAnsi="Courier" w:cs="Courier"/>
          <w:sz w:val="18"/>
          <w:szCs w:val="18"/>
        </w:rPr>
        <w:t xml:space="preserve">v </w:t>
      </w:r>
      <w:r>
        <w:rPr>
          <w:rFonts w:cs="TimesNewRoman"/>
        </w:rPr>
        <w:t>at the next global clocking tick.</w:t>
      </w:r>
    </w:p>
    <w:p w:rsidR="00167C2C" w:rsidRDefault="00167C2C" w:rsidP="00167C2C">
      <w:pPr>
        <w:pStyle w:val="Body"/>
        <w:rPr>
          <w:rFonts w:cs="TimesNewRoman"/>
        </w:rPr>
      </w:pPr>
      <w:r>
        <w:rPr>
          <w:rFonts w:cs="TimesNewRoman"/>
        </w:rPr>
        <w:t>The other functions are defined as follows:</w:t>
      </w:r>
    </w:p>
    <w:p w:rsidR="00167C2C" w:rsidRDefault="00167C2C" w:rsidP="00167C2C">
      <w:pPr>
        <w:pStyle w:val="DashedList"/>
        <w:numPr>
          <w:ilvl w:val="0"/>
          <w:numId w:val="37"/>
        </w:numPr>
        <w:overflowPunct/>
        <w:autoSpaceDE w:val="0"/>
        <w:autoSpaceDN w:val="0"/>
        <w:rPr>
          <w:rFonts w:eastAsia="MS Mincho" w:cs="TimesNewRoman"/>
          <w:noProof w:val="0"/>
          <w:lang w:eastAsia="en-US" w:bidi="he-IL"/>
        </w:rPr>
      </w:pPr>
      <w:r w:rsidRPr="00167C2C">
        <w:rPr>
          <w:rFonts w:ascii="Courier" w:eastAsia="MS Mincho" w:hAnsi="Courier" w:cs="Courier"/>
          <w:noProof w:val="0"/>
          <w:sz w:val="18"/>
          <w:szCs w:val="18"/>
          <w:lang w:eastAsia="en-US" w:bidi="he-IL"/>
        </w:rPr>
        <w:t xml:space="preserve">$rising_gclk(expression) </w:t>
      </w:r>
      <w:r w:rsidRPr="00167C2C">
        <w:rPr>
          <w:rFonts w:eastAsia="MS Mincho" w:cs="TimesNewRoman"/>
          <w:noProof w:val="0"/>
          <w:lang w:eastAsia="en-US" w:bidi="he-IL"/>
        </w:rPr>
        <w:t>returns true if the sampled value of the least significant bit of the expression is changing to 1 at the next global clocking tick. Otherwise, it returns false.</w:t>
      </w:r>
    </w:p>
    <w:p w:rsidR="00167C2C" w:rsidRDefault="00167C2C" w:rsidP="00167C2C">
      <w:pPr>
        <w:pStyle w:val="DashedList"/>
        <w:numPr>
          <w:ilvl w:val="0"/>
          <w:numId w:val="37"/>
        </w:numPr>
        <w:overflowPunct/>
        <w:autoSpaceDE w:val="0"/>
        <w:autoSpaceDN w:val="0"/>
        <w:rPr>
          <w:rFonts w:eastAsia="MS Mincho" w:cs="TimesNewRoman"/>
          <w:noProof w:val="0"/>
          <w:lang w:eastAsia="en-US" w:bidi="he-IL"/>
        </w:rPr>
      </w:pPr>
      <w:r w:rsidRPr="00167C2C">
        <w:rPr>
          <w:rFonts w:ascii="Courier" w:eastAsia="MS Mincho" w:hAnsi="Courier" w:cs="Courier"/>
          <w:noProof w:val="0"/>
          <w:sz w:val="18"/>
          <w:szCs w:val="18"/>
          <w:lang w:eastAsia="en-US" w:bidi="he-IL"/>
        </w:rPr>
        <w:t xml:space="preserve">$falling_gclk(expression) </w:t>
      </w:r>
      <w:r w:rsidRPr="00167C2C">
        <w:rPr>
          <w:rFonts w:eastAsia="MS Mincho" w:cs="TimesNewRoman"/>
          <w:noProof w:val="0"/>
          <w:lang w:eastAsia="en-US" w:bidi="he-IL"/>
        </w:rPr>
        <w:t>returns true if the sampled value of the least significant bit of the expression is changing to 0 at the next global clocking tick. Otherwise, it returns false.</w:t>
      </w:r>
    </w:p>
    <w:p w:rsidR="00167C2C" w:rsidRDefault="00167C2C" w:rsidP="00167C2C">
      <w:pPr>
        <w:pStyle w:val="DashedList"/>
        <w:numPr>
          <w:ilvl w:val="0"/>
          <w:numId w:val="37"/>
        </w:numPr>
        <w:overflowPunct/>
        <w:autoSpaceDE w:val="0"/>
        <w:autoSpaceDN w:val="0"/>
        <w:rPr>
          <w:rFonts w:eastAsia="MS Mincho" w:cs="TimesNewRoman"/>
          <w:noProof w:val="0"/>
          <w:lang w:eastAsia="en-US" w:bidi="he-IL"/>
        </w:rPr>
      </w:pPr>
      <w:r w:rsidRPr="00167C2C">
        <w:rPr>
          <w:rFonts w:ascii="Courier" w:eastAsia="MS Mincho" w:hAnsi="Courier" w:cs="Courier"/>
          <w:noProof w:val="0"/>
          <w:sz w:val="18"/>
          <w:szCs w:val="18"/>
          <w:lang w:eastAsia="en-US" w:bidi="he-IL"/>
        </w:rPr>
        <w:t xml:space="preserve">$steady_gclk(expression) </w:t>
      </w:r>
      <w:r w:rsidRPr="00167C2C">
        <w:rPr>
          <w:rFonts w:eastAsia="MS Mincho" w:cs="TimesNewRoman"/>
          <w:noProof w:val="0"/>
          <w:lang w:eastAsia="en-US" w:bidi="he-IL"/>
        </w:rPr>
        <w:t>returns true if the sampled value of the expression does not change at the next global clock tick. Otherwise, it returns false.</w:t>
      </w:r>
    </w:p>
    <w:p w:rsidR="00FC2ED3" w:rsidRPr="00FC2ED3" w:rsidRDefault="00FC2ED3" w:rsidP="00FC2ED3">
      <w:pPr>
        <w:pStyle w:val="DashedList"/>
        <w:numPr>
          <w:ilvl w:val="0"/>
          <w:numId w:val="37"/>
        </w:numPr>
        <w:overflowPunct/>
        <w:autoSpaceDE w:val="0"/>
        <w:autoSpaceDN w:val="0"/>
        <w:rPr>
          <w:rFonts w:eastAsia="MS Mincho" w:cs="TimesNewRoman"/>
          <w:noProof w:val="0"/>
          <w:lang w:eastAsia="en-US" w:bidi="he-IL"/>
        </w:rPr>
      </w:pPr>
      <w:r w:rsidRPr="00FC2ED3">
        <w:rPr>
          <w:rFonts w:ascii="Courier" w:eastAsia="MS Mincho" w:hAnsi="Courier" w:cs="Courier"/>
          <w:noProof w:val="0"/>
          <w:sz w:val="18"/>
          <w:szCs w:val="18"/>
          <w:lang w:eastAsia="en-US" w:bidi="he-IL"/>
        </w:rPr>
        <w:lastRenderedPageBreak/>
        <w:t xml:space="preserve">$changing_gclk(expression) </w:t>
      </w:r>
      <w:r w:rsidRPr="00FC2ED3">
        <w:rPr>
          <w:rFonts w:eastAsia="MS Mincho" w:cs="TimesNewRoman"/>
          <w:noProof w:val="0"/>
          <w:lang w:eastAsia="en-US" w:bidi="he-IL"/>
        </w:rPr>
        <w:t>is the complement of</w:t>
      </w:r>
      <w:r w:rsidRPr="00FC2ED3">
        <w:rPr>
          <w:rFonts w:ascii="Courier" w:eastAsia="MS Mincho" w:hAnsi="Courier" w:cs="Courier"/>
          <w:noProof w:val="0"/>
          <w:sz w:val="18"/>
          <w:szCs w:val="18"/>
          <w:lang w:eastAsia="en-US" w:bidi="he-IL"/>
        </w:rPr>
        <w:t xml:space="preserve"> $steady_gclk, </w:t>
      </w:r>
      <w:r w:rsidRPr="00FC2ED3">
        <w:rPr>
          <w:rFonts w:eastAsia="MS Mincho" w:cs="TimesNewRoman"/>
          <w:noProof w:val="0"/>
          <w:lang w:eastAsia="en-US" w:bidi="he-IL"/>
        </w:rPr>
        <w:t>i.e.,</w:t>
      </w:r>
      <w:r>
        <w:rPr>
          <w:rFonts w:ascii="Courier" w:eastAsia="MS Mincho" w:hAnsi="Courier" w:cs="Courier"/>
          <w:noProof w:val="0"/>
          <w:sz w:val="18"/>
          <w:szCs w:val="18"/>
          <w:lang w:eastAsia="en-US" w:bidi="he-IL"/>
        </w:rPr>
        <w:t xml:space="preserve"> </w:t>
      </w:r>
      <w:r w:rsidRPr="00FC2ED3">
        <w:rPr>
          <w:rFonts w:ascii="Courier" w:eastAsia="MS Mincho" w:hAnsi="Courier" w:cs="Courier"/>
          <w:noProof w:val="0"/>
          <w:sz w:val="18"/>
          <w:szCs w:val="18"/>
          <w:lang w:eastAsia="en-US" w:bidi="he-IL"/>
        </w:rPr>
        <w:t>!$steady_gclk(expression)</w:t>
      </w:r>
      <w:r w:rsidRPr="00FC2ED3">
        <w:rPr>
          <w:rFonts w:eastAsia="MS Mincho" w:cs="TimesNewRoman"/>
          <w:noProof w:val="0"/>
          <w:lang w:eastAsia="en-US" w:bidi="he-IL"/>
        </w:rPr>
        <w:t>.</w:t>
      </w:r>
    </w:p>
    <w:p w:rsidR="00C048E9" w:rsidRDefault="00FC2ED3" w:rsidP="00C048E9">
      <w:pPr>
        <w:pStyle w:val="Body"/>
        <w:rPr>
          <w:rFonts w:cs="TimesNewRoman"/>
        </w:rPr>
      </w:pPr>
      <w:r>
        <w:rPr>
          <w:rFonts w:cs="TimesNewRoman"/>
        </w:rPr>
        <w:t xml:space="preserve">The global clocking </w:t>
      </w:r>
      <w:r w:rsidR="00265118" w:rsidRPr="00265118">
        <w:rPr>
          <w:rFonts w:cs="TimesNewRoman"/>
          <w:color w:val="943634" w:themeColor="accent2" w:themeShade="BF"/>
        </w:rPr>
        <w:t>future</w:t>
      </w:r>
      <w:r w:rsidR="00265118">
        <w:rPr>
          <w:rFonts w:cs="TimesNewRoman"/>
        </w:rPr>
        <w:t xml:space="preserve"> </w:t>
      </w:r>
      <w:r>
        <w:rPr>
          <w:rFonts w:cs="TimesNewRoman"/>
        </w:rPr>
        <w:t xml:space="preserve">sampled value functions may be invoked only in </w:t>
      </w:r>
      <w:r>
        <w:rPr>
          <w:rFonts w:ascii="TimesNewRoman,Italic" w:hAnsi="TimesNewRoman,Italic" w:cs="TimesNewRoman,Italic"/>
          <w:i/>
          <w:iCs/>
        </w:rPr>
        <w:t xml:space="preserve">property_expr </w:t>
      </w:r>
      <w:r>
        <w:rPr>
          <w:rFonts w:cs="TimesNewRoman"/>
        </w:rPr>
        <w:t xml:space="preserve">or in </w:t>
      </w:r>
      <w:r>
        <w:rPr>
          <w:rFonts w:ascii="TimesNewRoman,Italic" w:hAnsi="TimesNewRoman,Italic" w:cs="TimesNewRoman,Italic"/>
          <w:i/>
          <w:iCs/>
        </w:rPr>
        <w:t>sequence_expr</w:t>
      </w:r>
      <w:r>
        <w:rPr>
          <w:rFonts w:cs="TimesNewRoman"/>
        </w:rPr>
        <w:t>;</w:t>
      </w:r>
      <w:r w:rsidR="00C048E9">
        <w:rPr>
          <w:rFonts w:cs="TimesNewRoman"/>
        </w:rPr>
        <w:t xml:space="preserve"> </w:t>
      </w:r>
      <w:r>
        <w:rPr>
          <w:rFonts w:cs="TimesNewRoman"/>
        </w:rPr>
        <w:t>this implies that they shall not be used in assertion action blocks. The global clocking past sampled value</w:t>
      </w:r>
      <w:r w:rsidR="00C048E9">
        <w:rPr>
          <w:rFonts w:cs="TimesNewRoman"/>
        </w:rPr>
        <w:t xml:space="preserve"> </w:t>
      </w:r>
      <w:r>
        <w:rPr>
          <w:rFonts w:cs="TimesNewRoman"/>
        </w:rPr>
        <w:t>functions are a special case of the sampled value functions, and therefore the regular restrictions imposed on</w:t>
      </w:r>
      <w:r w:rsidR="00C048E9">
        <w:rPr>
          <w:rFonts w:cs="TimesNewRoman"/>
        </w:rPr>
        <w:t xml:space="preserve"> </w:t>
      </w:r>
      <w:r>
        <w:rPr>
          <w:rFonts w:cs="TimesNewRoman"/>
        </w:rPr>
        <w:t xml:space="preserve">the sampled value function arguments apply (see </w:t>
      </w:r>
      <w:r>
        <w:rPr>
          <w:rFonts w:cs="TimesNewRoman"/>
          <w:color w:val="0000FF"/>
        </w:rPr>
        <w:t>16.9.3</w:t>
      </w:r>
      <w:r>
        <w:rPr>
          <w:rFonts w:cs="TimesNewRoman"/>
        </w:rPr>
        <w:t xml:space="preserve">). </w:t>
      </w:r>
      <w:r w:rsidR="00CD3E06" w:rsidRPr="00CD3E06">
        <w:rPr>
          <w:rFonts w:cs="TimesNewRoman"/>
          <w:color w:val="943634" w:themeColor="accent2" w:themeShade="BF"/>
        </w:rPr>
        <w:t>In particular, the global clocking past sampled value functions are usable in general procedural code and action blocks.</w:t>
      </w:r>
      <w:r w:rsidR="00CD3E06">
        <w:rPr>
          <w:rFonts w:cs="TimesNewRoman"/>
          <w:color w:val="0070C0"/>
        </w:rPr>
        <w:t xml:space="preserve"> </w:t>
      </w:r>
      <w:r>
        <w:rPr>
          <w:rFonts w:cs="TimesNewRoman"/>
        </w:rPr>
        <w:t>Additional restrictions are imposed on the usage of</w:t>
      </w:r>
      <w:r w:rsidR="00C048E9">
        <w:rPr>
          <w:rFonts w:cs="TimesNewRoman"/>
        </w:rPr>
        <w:t xml:space="preserve"> </w:t>
      </w:r>
      <w:r>
        <w:rPr>
          <w:rFonts w:cs="TimesNewRoman"/>
        </w:rPr>
        <w:t>the global clocking future sampled value functions: they shall not be nested and they shall not be used in</w:t>
      </w:r>
      <w:r w:rsidR="00C048E9">
        <w:rPr>
          <w:rFonts w:cs="TimesNewRoman"/>
        </w:rPr>
        <w:t xml:space="preserve"> </w:t>
      </w:r>
      <w:r>
        <w:rPr>
          <w:rFonts w:cs="TimesNewRoman"/>
        </w:rPr>
        <w:t xml:space="preserve">assertions containing sequence match items (see </w:t>
      </w:r>
      <w:r>
        <w:rPr>
          <w:rFonts w:cs="TimesNewRoman"/>
          <w:color w:val="0000FF"/>
        </w:rPr>
        <w:t>16.10</w:t>
      </w:r>
      <w:r>
        <w:rPr>
          <w:rFonts w:cs="TimesNewRoman"/>
        </w:rPr>
        <w:t xml:space="preserve">, </w:t>
      </w:r>
      <w:r>
        <w:rPr>
          <w:rFonts w:cs="TimesNewRoman"/>
          <w:color w:val="0000FF"/>
        </w:rPr>
        <w:t>16.11</w:t>
      </w:r>
      <w:r>
        <w:rPr>
          <w:rFonts w:cs="TimesNewRoman"/>
        </w:rPr>
        <w:t>).</w:t>
      </w:r>
    </w:p>
    <w:p w:rsidR="00FC2ED3" w:rsidRDefault="00FC2ED3" w:rsidP="00C048E9">
      <w:pPr>
        <w:pStyle w:val="Body"/>
        <w:rPr>
          <w:rFonts w:cs="TimesNewRoman"/>
        </w:rPr>
      </w:pPr>
      <w:r>
        <w:rPr>
          <w:rFonts w:cs="TimesNewRoman"/>
        </w:rPr>
        <w:t>The following example illustrates the illegal usage of the global clocking future sampled value functions:</w:t>
      </w:r>
    </w:p>
    <w:p w:rsidR="00C048E9" w:rsidRDefault="00C048E9" w:rsidP="00C048E9">
      <w:pPr>
        <w:pStyle w:val="ExampleCodeIndented"/>
        <w:rPr>
          <w:rFonts w:ascii="Courier" w:eastAsia="MS Mincho" w:hAnsi="Courier" w:cs="Courier"/>
          <w:noProof w:val="0"/>
          <w:lang w:eastAsia="en-US" w:bidi="he-IL"/>
        </w:rPr>
      </w:pPr>
    </w:p>
    <w:p w:rsidR="00C048E9" w:rsidRDefault="00FC2ED3" w:rsidP="00C048E9">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 Illegal: global clocking future sampled value functions</w:t>
      </w:r>
    </w:p>
    <w:p w:rsidR="00C048E9" w:rsidRDefault="00FC2ED3" w:rsidP="00C048E9">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 shall not be nested</w:t>
      </w:r>
    </w:p>
    <w:p w:rsidR="00C048E9" w:rsidRDefault="00FC2ED3" w:rsidP="00C048E9">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 xml:space="preserve">a1: </w:t>
      </w:r>
      <w:r w:rsidRPr="00C048E9">
        <w:rPr>
          <w:rFonts w:eastAsia="MS Mincho"/>
          <w:b/>
          <w:bCs/>
          <w:noProof w:val="0"/>
          <w:lang w:eastAsia="en-US" w:bidi="he-IL"/>
        </w:rPr>
        <w:t>assert property</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(@clk $future_gclk(a || $rising_gclk(b));</w:t>
      </w:r>
    </w:p>
    <w:p w:rsidR="00C048E9" w:rsidRDefault="00FC2ED3" w:rsidP="00C048E9">
      <w:pPr>
        <w:pStyle w:val="ExampleCodeIndented"/>
        <w:rPr>
          <w:rFonts w:ascii="Courier" w:eastAsia="MS Mincho" w:hAnsi="Courier" w:cs="Courier"/>
          <w:noProof w:val="0"/>
          <w:lang w:eastAsia="en-US" w:bidi="he-IL"/>
        </w:rPr>
      </w:pPr>
      <w:r w:rsidRPr="00C048E9">
        <w:rPr>
          <w:rFonts w:eastAsia="MS Mincho"/>
          <w:b/>
          <w:bCs/>
          <w:noProof w:val="0"/>
          <w:lang w:eastAsia="en-US" w:bidi="he-IL"/>
        </w:rPr>
        <w:t>sequence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s;</w:t>
      </w:r>
    </w:p>
    <w:p w:rsidR="00C048E9" w:rsidRDefault="00C048E9" w:rsidP="00C048E9">
      <w:pPr>
        <w:pStyle w:val="ExampleCodeIndented"/>
        <w:rPr>
          <w:rFonts w:ascii="Courier" w:eastAsia="MS Mincho" w:hAnsi="Courier" w:cs="Courier"/>
          <w:noProof w:val="0"/>
          <w:lang w:eastAsia="en-US" w:bidi="he-IL"/>
        </w:rPr>
      </w:pPr>
      <w:r>
        <w:rPr>
          <w:rFonts w:eastAsia="MS Mincho"/>
          <w:b/>
          <w:bCs/>
          <w:noProof w:val="0"/>
          <w:lang w:eastAsia="en-US" w:bidi="he-IL"/>
        </w:rPr>
        <w:tab/>
      </w:r>
      <w:r w:rsidR="00FC2ED3" w:rsidRPr="00C048E9">
        <w:rPr>
          <w:rFonts w:eastAsia="MS Mincho"/>
          <w:b/>
          <w:bCs/>
          <w:noProof w:val="0"/>
          <w:lang w:eastAsia="en-US" w:bidi="he-IL"/>
        </w:rPr>
        <w:t>bit</w:t>
      </w:r>
      <w:r w:rsidR="00FC2ED3">
        <w:rPr>
          <w:rFonts w:ascii="Courier-Bold" w:eastAsia="MS Mincho" w:hAnsi="Courier-Bold" w:cs="Courier-Bold"/>
          <w:b/>
          <w:bCs/>
          <w:noProof w:val="0"/>
          <w:lang w:eastAsia="en-US" w:bidi="he-IL"/>
        </w:rPr>
        <w:t xml:space="preserve"> </w:t>
      </w:r>
      <w:r w:rsidR="00FC2ED3">
        <w:rPr>
          <w:rFonts w:ascii="Courier" w:eastAsia="MS Mincho" w:hAnsi="Courier" w:cs="Courier"/>
          <w:noProof w:val="0"/>
          <w:lang w:eastAsia="en-US" w:bidi="he-IL"/>
        </w:rPr>
        <w:t>v;</w:t>
      </w:r>
    </w:p>
    <w:p w:rsidR="00C048E9" w:rsidRDefault="00C048E9" w:rsidP="00C048E9">
      <w:pPr>
        <w:pStyle w:val="ExampleCodeIndented"/>
        <w:rPr>
          <w:rFonts w:ascii="Courier" w:eastAsia="MS Mincho" w:hAnsi="Courier" w:cs="Courier"/>
          <w:noProof w:val="0"/>
          <w:lang w:eastAsia="en-US" w:bidi="he-IL"/>
        </w:rPr>
      </w:pPr>
      <w:r>
        <w:rPr>
          <w:rFonts w:eastAsia="MS Mincho"/>
          <w:b/>
          <w:bCs/>
          <w:noProof w:val="0"/>
          <w:lang w:eastAsia="en-US" w:bidi="he-IL"/>
        </w:rPr>
        <w:tab/>
      </w:r>
      <w:r w:rsidR="00FC2ED3">
        <w:rPr>
          <w:rFonts w:ascii="Courier" w:eastAsia="MS Mincho" w:hAnsi="Courier" w:cs="Courier"/>
          <w:noProof w:val="0"/>
          <w:lang w:eastAsia="en-US" w:bidi="he-IL"/>
        </w:rPr>
        <w:t>(a, v = a) ##1 (b == v)[-&gt;1];</w:t>
      </w:r>
    </w:p>
    <w:p w:rsidR="00FC2ED3" w:rsidRDefault="00FC2ED3" w:rsidP="00C048E9">
      <w:pPr>
        <w:pStyle w:val="ExampleCodeIndented"/>
        <w:rPr>
          <w:rFonts w:ascii="Courier" w:eastAsia="MS Mincho" w:hAnsi="Courier" w:cs="Courier"/>
          <w:noProof w:val="0"/>
          <w:lang w:eastAsia="en-US" w:bidi="he-IL"/>
        </w:rPr>
      </w:pPr>
      <w:r w:rsidRPr="00C048E9">
        <w:rPr>
          <w:rFonts w:eastAsia="MS Mincho"/>
          <w:b/>
          <w:bCs/>
          <w:noProof w:val="0"/>
          <w:lang w:eastAsia="en-US" w:bidi="he-IL"/>
        </w:rPr>
        <w:t>endsequence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 s</w:t>
      </w:r>
    </w:p>
    <w:p w:rsidR="00C048E9" w:rsidRDefault="00C048E9" w:rsidP="00C048E9">
      <w:pPr>
        <w:overflowPunct/>
        <w:autoSpaceDE w:val="0"/>
        <w:autoSpaceDN w:val="0"/>
        <w:ind w:firstLine="403"/>
        <w:rPr>
          <w:rFonts w:ascii="Courier" w:eastAsia="MS Mincho" w:hAnsi="Courier" w:cs="Courier"/>
          <w:noProof w:val="0"/>
          <w:color w:val="000000"/>
          <w:sz w:val="18"/>
          <w:szCs w:val="18"/>
          <w:lang w:eastAsia="en-US" w:bidi="he-IL"/>
        </w:rPr>
      </w:pPr>
    </w:p>
    <w:p w:rsidR="00C048E9" w:rsidRDefault="00FC2ED3" w:rsidP="00C048E9">
      <w:pPr>
        <w:overflowPunct/>
        <w:autoSpaceDE w:val="0"/>
        <w:autoSpaceDN w:val="0"/>
        <w:ind w:firstLine="403"/>
        <w:rPr>
          <w:rFonts w:ascii="Courier" w:eastAsia="MS Mincho" w:hAnsi="Courier" w:cs="Courier"/>
          <w:noProof w:val="0"/>
          <w:color w:val="000000"/>
          <w:sz w:val="18"/>
          <w:szCs w:val="18"/>
          <w:lang w:eastAsia="en-US" w:bidi="he-IL"/>
        </w:rPr>
      </w:pPr>
      <w:r>
        <w:rPr>
          <w:rFonts w:ascii="Courier" w:eastAsia="MS Mincho" w:hAnsi="Courier" w:cs="Courier"/>
          <w:noProof w:val="0"/>
          <w:color w:val="000000"/>
          <w:sz w:val="18"/>
          <w:szCs w:val="18"/>
          <w:lang w:eastAsia="en-US" w:bidi="he-IL"/>
        </w:rPr>
        <w:t>// Illegal: a global clocking future sampled value function shall not</w:t>
      </w:r>
    </w:p>
    <w:p w:rsidR="00C048E9" w:rsidRDefault="00FC2ED3" w:rsidP="00C048E9">
      <w:pPr>
        <w:overflowPunct/>
        <w:autoSpaceDE w:val="0"/>
        <w:autoSpaceDN w:val="0"/>
        <w:ind w:firstLine="403"/>
        <w:rPr>
          <w:rFonts w:ascii="Courier" w:eastAsia="MS Mincho" w:hAnsi="Courier" w:cs="Courier"/>
          <w:noProof w:val="0"/>
          <w:color w:val="000000"/>
          <w:sz w:val="18"/>
          <w:szCs w:val="18"/>
          <w:lang w:eastAsia="en-US" w:bidi="he-IL"/>
        </w:rPr>
      </w:pPr>
      <w:r>
        <w:rPr>
          <w:rFonts w:ascii="Courier" w:eastAsia="MS Mincho" w:hAnsi="Courier" w:cs="Courier"/>
          <w:noProof w:val="0"/>
          <w:color w:val="000000"/>
          <w:sz w:val="18"/>
          <w:szCs w:val="18"/>
          <w:lang w:eastAsia="en-US" w:bidi="he-IL"/>
        </w:rPr>
        <w:t>// be used in an assertion containing sequence match items</w:t>
      </w:r>
    </w:p>
    <w:p w:rsidR="00FC2ED3" w:rsidRDefault="00FC2ED3" w:rsidP="00C048E9">
      <w:pPr>
        <w:overflowPunct/>
        <w:autoSpaceDE w:val="0"/>
        <w:autoSpaceDN w:val="0"/>
        <w:ind w:firstLine="403"/>
        <w:rPr>
          <w:rFonts w:ascii="Courier" w:eastAsia="MS Mincho" w:hAnsi="Courier" w:cs="Courier"/>
          <w:noProof w:val="0"/>
          <w:color w:val="000000"/>
          <w:sz w:val="18"/>
          <w:szCs w:val="18"/>
          <w:lang w:eastAsia="en-US" w:bidi="he-IL"/>
        </w:rPr>
      </w:pPr>
      <w:r>
        <w:rPr>
          <w:rFonts w:ascii="Courier" w:eastAsia="MS Mincho" w:hAnsi="Courier" w:cs="Courier"/>
          <w:noProof w:val="0"/>
          <w:color w:val="000000"/>
          <w:sz w:val="18"/>
          <w:szCs w:val="18"/>
          <w:lang w:eastAsia="en-US" w:bidi="he-IL"/>
        </w:rPr>
        <w:t xml:space="preserve">a2: </w:t>
      </w:r>
      <w:r w:rsidRPr="00C048E9">
        <w:rPr>
          <w:rFonts w:ascii="Courier New" w:eastAsia="MS Mincho" w:hAnsi="Courier New" w:cs="Courier New"/>
          <w:b/>
          <w:bCs/>
          <w:noProof w:val="0"/>
          <w:color w:val="000000"/>
          <w:sz w:val="18"/>
          <w:szCs w:val="18"/>
          <w:lang w:eastAsia="en-US" w:bidi="he-IL"/>
        </w:rPr>
        <w:t>assert property</w:t>
      </w:r>
      <w:r>
        <w:rPr>
          <w:rFonts w:ascii="Courier-Bold" w:eastAsia="MS Mincho" w:hAnsi="Courier-Bold" w:cs="Courier-Bold"/>
          <w:b/>
          <w:bCs/>
          <w:noProof w:val="0"/>
          <w:color w:val="000000"/>
          <w:sz w:val="18"/>
          <w:szCs w:val="18"/>
          <w:lang w:eastAsia="en-US" w:bidi="he-IL"/>
        </w:rPr>
        <w:t xml:space="preserve"> </w:t>
      </w:r>
      <w:r>
        <w:rPr>
          <w:rFonts w:ascii="Courier" w:eastAsia="MS Mincho" w:hAnsi="Courier" w:cs="Courier"/>
          <w:noProof w:val="0"/>
          <w:color w:val="000000"/>
          <w:sz w:val="18"/>
          <w:szCs w:val="18"/>
          <w:lang w:eastAsia="en-US" w:bidi="he-IL"/>
        </w:rPr>
        <w:t>(@clk s |=&gt; $future_gclk(c));</w:t>
      </w:r>
    </w:p>
    <w:p w:rsidR="00FC2ED3" w:rsidRDefault="00FC2ED3" w:rsidP="00C048E9">
      <w:pPr>
        <w:pStyle w:val="Body"/>
      </w:pPr>
      <w:r>
        <w:rPr>
          <w:rFonts w:cs="TimesNewRoman"/>
        </w:rPr>
        <w:t>Even though global clocking future sampled value functions depend on future values of their arguments, the</w:t>
      </w:r>
      <w:r w:rsidR="00C048E9">
        <w:rPr>
          <w:rFonts w:cs="TimesNewRoman"/>
        </w:rPr>
        <w:t xml:space="preserve"> </w:t>
      </w:r>
      <w:r>
        <w:rPr>
          <w:rFonts w:cs="TimesNewRoman"/>
        </w:rPr>
        <w:t>interval of simulation time steps for an evaluation attempt of an assertion containing global clocking future</w:t>
      </w:r>
      <w:r w:rsidR="00C048E9">
        <w:rPr>
          <w:rFonts w:cs="TimesNewRoman"/>
        </w:rPr>
        <w:t xml:space="preserve"> </w:t>
      </w:r>
      <w:r>
        <w:rPr>
          <w:rFonts w:cs="TimesNewRoman"/>
        </w:rPr>
        <w:t>sampled value functions is defined as though the future sampled values were known in advance. The end of</w:t>
      </w:r>
      <w:r w:rsidR="00C048E9">
        <w:rPr>
          <w:rFonts w:cs="TimesNewRoman"/>
        </w:rPr>
        <w:t xml:space="preserve"> </w:t>
      </w:r>
      <w:r>
        <w:rPr>
          <w:rFonts w:cs="TimesNewRoman"/>
        </w:rPr>
        <w:t>the evaluation attempt is defined to be the last tick of the assertion clock and is not delayed any additional</w:t>
      </w:r>
      <w:r w:rsidR="00C048E9">
        <w:rPr>
          <w:rFonts w:cs="TimesNewRoman"/>
        </w:rPr>
        <w:t xml:space="preserve"> </w:t>
      </w:r>
      <w:r>
        <w:rPr>
          <w:rFonts w:cs="TimesNewRoman"/>
        </w:rPr>
        <w:t>time steps up to the next global clocking tick.</w:t>
      </w:r>
    </w:p>
    <w:p w:rsidR="000743DE" w:rsidRDefault="000743DE" w:rsidP="00167C2C">
      <w:pPr>
        <w:pStyle w:val="Body"/>
      </w:pPr>
      <w:r>
        <w:t>WITH</w:t>
      </w:r>
    </w:p>
    <w:p w:rsidR="00710E51" w:rsidRDefault="00710E51" w:rsidP="00710E51">
      <w:pPr>
        <w:pStyle w:val="Body"/>
        <w:rPr>
          <w:rFonts w:cs="TimesNewRoman"/>
        </w:rPr>
      </w:pPr>
      <w:r>
        <w:rPr>
          <w:rFonts w:cs="TimesNewRoman"/>
        </w:rPr>
        <w:t xml:space="preserve">The global clocking future </w:t>
      </w:r>
      <w:r w:rsidRPr="00072697">
        <w:rPr>
          <w:rFonts w:cs="TimesNewRoman"/>
          <w:strike/>
          <w:color w:val="FF0000"/>
        </w:rPr>
        <w:t>sampled</w:t>
      </w:r>
      <w:r>
        <w:rPr>
          <w:rFonts w:cs="TimesNewRoman"/>
        </w:rPr>
        <w:t xml:space="preserve"> </w:t>
      </w:r>
      <w:r w:rsidRPr="000A0731">
        <w:rPr>
          <w:rFonts w:cs="TimesNewRoman"/>
          <w:color w:val="0000FF"/>
        </w:rPr>
        <w:t>concurrent</w:t>
      </w:r>
      <w:r>
        <w:rPr>
          <w:rFonts w:cs="TimesNewRoman"/>
        </w:rPr>
        <w:t xml:space="preserve"> value functions are similar except that they use the subsequent value of the </w:t>
      </w:r>
      <w:commentRangeStart w:id="27"/>
      <w:commentRangeStart w:id="28"/>
      <w:r>
        <w:rPr>
          <w:rFonts w:cs="TimesNewRoman"/>
        </w:rPr>
        <w:t>expression</w:t>
      </w:r>
      <w:commentRangeEnd w:id="27"/>
      <w:r w:rsidR="00883A36">
        <w:rPr>
          <w:rStyle w:val="CommentReference"/>
          <w:rFonts w:eastAsia="Times New Roman"/>
          <w:noProof/>
          <w:color w:val="auto"/>
          <w:lang w:eastAsia="ja-JP" w:bidi="ar-SA"/>
        </w:rPr>
        <w:commentReference w:id="27"/>
      </w:r>
      <w:commentRangeEnd w:id="28"/>
      <w:r w:rsidR="005956F9">
        <w:rPr>
          <w:rStyle w:val="CommentReference"/>
          <w:rFonts w:eastAsia="Times New Roman"/>
          <w:noProof/>
          <w:color w:val="auto"/>
          <w:lang w:eastAsia="ja-JP" w:bidi="ar-SA"/>
        </w:rPr>
        <w:commentReference w:id="28"/>
      </w:r>
      <w:r>
        <w:rPr>
          <w:rFonts w:cs="TimesNewRoman"/>
        </w:rPr>
        <w:t>.</w:t>
      </w:r>
    </w:p>
    <w:p w:rsidR="000743DE" w:rsidRDefault="000743DE" w:rsidP="00AF69D2">
      <w:pPr>
        <w:pStyle w:val="Body"/>
      </w:pPr>
      <w:r>
        <w:rPr>
          <w:rFonts w:ascii="Courier" w:hAnsi="Courier" w:cs="Courier"/>
          <w:sz w:val="18"/>
          <w:szCs w:val="18"/>
        </w:rPr>
        <w:t xml:space="preserve">$future_gclk(v) </w:t>
      </w:r>
      <w:r w:rsidRPr="000743DE">
        <w:rPr>
          <w:rFonts w:cs="TimesNewRoman"/>
          <w:color w:val="0000FF"/>
        </w:rPr>
        <w:t xml:space="preserve">is the </w:t>
      </w:r>
      <w:r w:rsidR="0049762B" w:rsidRPr="000743DE">
        <w:rPr>
          <w:rFonts w:cs="TimesNewRoman"/>
          <w:color w:val="0000FF"/>
        </w:rPr>
        <w:t xml:space="preserve">concurrent </w:t>
      </w:r>
      <w:r w:rsidRPr="000743DE">
        <w:rPr>
          <w:rFonts w:cs="TimesNewRoman"/>
          <w:color w:val="0000FF"/>
        </w:rPr>
        <w:t xml:space="preserve">value of </w:t>
      </w:r>
      <w:r w:rsidRPr="000743DE">
        <w:rPr>
          <w:rFonts w:ascii="Courier" w:hAnsi="Courier" w:cs="Courier"/>
          <w:color w:val="0000FF"/>
          <w:sz w:val="18"/>
          <w:szCs w:val="18"/>
        </w:rPr>
        <w:t xml:space="preserve">v </w:t>
      </w:r>
      <w:r w:rsidR="0049762B">
        <w:rPr>
          <w:rFonts w:cs="TimesNewRoman"/>
          <w:color w:val="0000FF"/>
        </w:rPr>
        <w:t>from</w:t>
      </w:r>
      <w:r w:rsidRPr="000743DE">
        <w:rPr>
          <w:rFonts w:cs="TimesNewRoman"/>
          <w:color w:val="0000FF"/>
        </w:rPr>
        <w:t xml:space="preserve"> the </w:t>
      </w:r>
      <w:r w:rsidR="00AF69D2" w:rsidRPr="000B3184">
        <w:rPr>
          <w:rFonts w:cs="TimesNewRoman"/>
          <w:color w:val="0000FF"/>
        </w:rPr>
        <w:t xml:space="preserve">Postponed </w:t>
      </w:r>
      <w:r w:rsidRPr="000743DE">
        <w:rPr>
          <w:rFonts w:cs="TimesNewRoman"/>
          <w:color w:val="0000FF"/>
        </w:rPr>
        <w:t>re</w:t>
      </w:r>
      <w:r w:rsidR="00DC081E">
        <w:rPr>
          <w:rFonts w:cs="TimesNewRoman"/>
          <w:color w:val="0000FF"/>
        </w:rPr>
        <w:t>gion at the next global clock</w:t>
      </w:r>
      <w:r w:rsidRPr="000743DE">
        <w:rPr>
          <w:rFonts w:cs="TimesNewRoman"/>
          <w:color w:val="0000FF"/>
        </w:rPr>
        <w:t xml:space="preserve"> tick. In most cases the latter means</w:t>
      </w:r>
      <w:r>
        <w:rPr>
          <w:rFonts w:cs="TimesNewRoman"/>
        </w:rPr>
        <w:t xml:space="preserve"> </w:t>
      </w:r>
      <w:r w:rsidRPr="000743DE">
        <w:rPr>
          <w:rFonts w:cs="TimesNewRoman"/>
          <w:strike/>
          <w:color w:val="FF0000"/>
        </w:rPr>
        <w:t>is</w:t>
      </w:r>
      <w:r>
        <w:rPr>
          <w:rFonts w:cs="TimesNewRoman"/>
        </w:rPr>
        <w:t xml:space="preserve"> the sampled value of </w:t>
      </w:r>
      <w:r>
        <w:rPr>
          <w:rFonts w:ascii="Courier" w:hAnsi="Courier" w:cs="Courier"/>
          <w:sz w:val="18"/>
          <w:szCs w:val="18"/>
        </w:rPr>
        <w:t xml:space="preserve">v </w:t>
      </w:r>
      <w:r>
        <w:rPr>
          <w:rFonts w:cs="TimesNewRoman"/>
        </w:rPr>
        <w:t>at the next global clock</w:t>
      </w:r>
      <w:r w:rsidRPr="00DC081E">
        <w:rPr>
          <w:rFonts w:cs="TimesNewRoman"/>
          <w:strike/>
          <w:color w:val="FF0000"/>
        </w:rPr>
        <w:t>ing</w:t>
      </w:r>
      <w:r>
        <w:rPr>
          <w:rFonts w:cs="TimesNewRoman"/>
        </w:rPr>
        <w:t xml:space="preserve"> tick</w:t>
      </w:r>
      <w:r w:rsidR="00F26F55">
        <w:rPr>
          <w:rFonts w:cs="TimesNewRoman"/>
        </w:rPr>
        <w:t xml:space="preserve"> </w:t>
      </w:r>
      <w:r w:rsidR="00F26F55" w:rsidRPr="00F26F55">
        <w:rPr>
          <w:rFonts w:cs="TimesNewRoman"/>
          <w:color w:val="0000FF"/>
        </w:rPr>
        <w:t xml:space="preserve">(see 16.5.2 for the explanation about concurrent </w:t>
      </w:r>
      <w:r w:rsidR="0049762B">
        <w:rPr>
          <w:rFonts w:cs="TimesNewRoman"/>
          <w:color w:val="0000FF"/>
        </w:rPr>
        <w:t>values</w:t>
      </w:r>
      <w:r w:rsidR="00F26F55" w:rsidRPr="00F26F55">
        <w:rPr>
          <w:rFonts w:cs="TimesNewRoman"/>
          <w:color w:val="0000FF"/>
        </w:rPr>
        <w:t>)</w:t>
      </w:r>
      <w:r>
        <w:rPr>
          <w:rFonts w:cs="TimesNewRoman"/>
        </w:rPr>
        <w:t>.</w:t>
      </w:r>
    </w:p>
    <w:p w:rsidR="00FC37B0" w:rsidRDefault="00FC37B0" w:rsidP="00FC37B0">
      <w:pPr>
        <w:pStyle w:val="Body"/>
        <w:rPr>
          <w:rFonts w:cs="TimesNewRoman"/>
        </w:rPr>
      </w:pPr>
      <w:r>
        <w:rPr>
          <w:rFonts w:cs="TimesNewRoman"/>
        </w:rPr>
        <w:t>The other functions are defined as follows:</w:t>
      </w:r>
    </w:p>
    <w:p w:rsidR="00FC37B0" w:rsidRDefault="00FC37B0" w:rsidP="00AF69D2">
      <w:pPr>
        <w:pStyle w:val="DashedList"/>
        <w:numPr>
          <w:ilvl w:val="0"/>
          <w:numId w:val="37"/>
        </w:numPr>
        <w:overflowPunct/>
        <w:autoSpaceDE w:val="0"/>
        <w:autoSpaceDN w:val="0"/>
        <w:rPr>
          <w:rFonts w:eastAsia="MS Mincho" w:cs="TimesNewRoman"/>
          <w:noProof w:val="0"/>
          <w:lang w:eastAsia="en-US" w:bidi="he-IL"/>
        </w:rPr>
      </w:pPr>
      <w:r w:rsidRPr="00167C2C">
        <w:rPr>
          <w:rFonts w:ascii="Courier" w:eastAsia="MS Mincho" w:hAnsi="Courier" w:cs="Courier"/>
          <w:noProof w:val="0"/>
          <w:sz w:val="18"/>
          <w:szCs w:val="18"/>
          <w:lang w:eastAsia="en-US" w:bidi="he-IL"/>
        </w:rPr>
        <w:t xml:space="preserve">$rising_gclk(expression) </w:t>
      </w:r>
      <w:r w:rsidRPr="00167C2C">
        <w:rPr>
          <w:rFonts w:eastAsia="MS Mincho" w:cs="TimesNewRoman"/>
          <w:noProof w:val="0"/>
          <w:lang w:eastAsia="en-US" w:bidi="he-IL"/>
        </w:rPr>
        <w:t xml:space="preserve">returns true if </w:t>
      </w:r>
      <w:r w:rsidRPr="000B3184">
        <w:rPr>
          <w:rFonts w:eastAsia="MS Mincho" w:cs="TimesNewRoman"/>
          <w:noProof w:val="0"/>
          <w:color w:val="0000FF"/>
          <w:lang w:eastAsia="en-US" w:bidi="he-IL"/>
        </w:rPr>
        <w:t xml:space="preserve">the </w:t>
      </w:r>
      <w:r w:rsidR="00CE1547" w:rsidRPr="000B3184">
        <w:rPr>
          <w:rFonts w:eastAsia="MS Mincho" w:cs="TimesNewRoman"/>
          <w:noProof w:val="0"/>
          <w:color w:val="0000FF"/>
          <w:lang w:eastAsia="en-US" w:bidi="he-IL"/>
        </w:rPr>
        <w:t xml:space="preserve">concurrent </w:t>
      </w:r>
      <w:r w:rsidR="00B17309" w:rsidRPr="000B3184">
        <w:rPr>
          <w:rFonts w:eastAsia="MS Mincho" w:cs="TimesNewRoman"/>
          <w:noProof w:val="0"/>
          <w:color w:val="0000FF"/>
          <w:lang w:eastAsia="en-US" w:bidi="he-IL"/>
        </w:rPr>
        <w:t xml:space="preserve">value of the least significant bit </w:t>
      </w:r>
      <w:r w:rsidR="00CE1547">
        <w:rPr>
          <w:rFonts w:eastAsia="MS Mincho" w:cs="TimesNewRoman"/>
          <w:noProof w:val="0"/>
          <w:color w:val="0000FF"/>
          <w:lang w:eastAsia="en-US" w:bidi="he-IL"/>
        </w:rPr>
        <w:t>from</w:t>
      </w:r>
      <w:r w:rsidR="00B17309" w:rsidRPr="000B3184">
        <w:rPr>
          <w:rFonts w:eastAsia="MS Mincho" w:cs="TimesNewRoman"/>
          <w:noProof w:val="0"/>
          <w:color w:val="0000FF"/>
          <w:lang w:eastAsia="en-US" w:bidi="he-IL"/>
        </w:rPr>
        <w:t xml:space="preserve"> the Postponed regio</w:t>
      </w:r>
      <w:r w:rsidR="00DC081E">
        <w:rPr>
          <w:rFonts w:eastAsia="MS Mincho" w:cs="TimesNewRoman"/>
          <w:noProof w:val="0"/>
          <w:color w:val="0000FF"/>
          <w:lang w:eastAsia="en-US" w:bidi="he-IL"/>
        </w:rPr>
        <w:t>n of the current global clock</w:t>
      </w:r>
      <w:r w:rsidR="00B17309" w:rsidRPr="000B3184">
        <w:rPr>
          <w:rFonts w:eastAsia="MS Mincho" w:cs="TimesNewRoman"/>
          <w:noProof w:val="0"/>
          <w:color w:val="0000FF"/>
          <w:lang w:eastAsia="en-US" w:bidi="he-IL"/>
        </w:rPr>
        <w:t xml:space="preserve"> tick </w:t>
      </w:r>
      <w:r w:rsidR="000B3184">
        <w:rPr>
          <w:rFonts w:eastAsia="MS Mincho" w:cs="TimesNewRoman"/>
          <w:noProof w:val="0"/>
          <w:color w:val="0000FF"/>
          <w:lang w:eastAsia="en-US" w:bidi="he-IL"/>
        </w:rPr>
        <w:t xml:space="preserve">is </w:t>
      </w:r>
      <w:r w:rsidR="00B17309" w:rsidRPr="000B3184">
        <w:rPr>
          <w:rFonts w:eastAsia="MS Mincho" w:cs="TimesNewRoman"/>
          <w:noProof w:val="0"/>
          <w:color w:val="0000FF"/>
          <w:lang w:eastAsia="en-US" w:bidi="he-IL"/>
        </w:rPr>
        <w:t xml:space="preserve">changing to 1 in the </w:t>
      </w:r>
      <w:r w:rsidR="00AF69D2" w:rsidRPr="000B3184">
        <w:rPr>
          <w:rFonts w:eastAsia="MS Mincho" w:cs="TimesNewRoman"/>
          <w:noProof w:val="0"/>
          <w:color w:val="0000FF"/>
          <w:lang w:eastAsia="en-US" w:bidi="he-IL"/>
        </w:rPr>
        <w:t xml:space="preserve">Postponed </w:t>
      </w:r>
      <w:r w:rsidR="00B17309" w:rsidRPr="000B3184">
        <w:rPr>
          <w:rFonts w:eastAsia="MS Mincho" w:cs="TimesNewRoman"/>
          <w:noProof w:val="0"/>
          <w:color w:val="0000FF"/>
          <w:lang w:eastAsia="en-US" w:bidi="he-IL"/>
        </w:rPr>
        <w:t>regi</w:t>
      </w:r>
      <w:r w:rsidR="00DC081E">
        <w:rPr>
          <w:rFonts w:eastAsia="MS Mincho" w:cs="TimesNewRoman"/>
          <w:noProof w:val="0"/>
          <w:color w:val="0000FF"/>
          <w:lang w:eastAsia="en-US" w:bidi="he-IL"/>
        </w:rPr>
        <w:t>on at the next global clock</w:t>
      </w:r>
      <w:r w:rsidR="00B17309" w:rsidRPr="000B3184">
        <w:rPr>
          <w:rFonts w:eastAsia="MS Mincho" w:cs="TimesNewRoman"/>
          <w:noProof w:val="0"/>
          <w:color w:val="0000FF"/>
          <w:lang w:eastAsia="en-US" w:bidi="he-IL"/>
        </w:rPr>
        <w:t xml:space="preserve"> tick.</w:t>
      </w:r>
      <w:r w:rsidR="00B17309">
        <w:rPr>
          <w:rFonts w:eastAsia="MS Mincho" w:cs="TimesNewRoman"/>
          <w:noProof w:val="0"/>
          <w:lang w:eastAsia="en-US" w:bidi="he-IL"/>
        </w:rPr>
        <w:t xml:space="preserve"> </w:t>
      </w:r>
      <w:r w:rsidR="00B17309" w:rsidRPr="000B3184">
        <w:rPr>
          <w:rFonts w:eastAsia="MS Mincho" w:cs="TimesNewRoman"/>
          <w:strike/>
          <w:noProof w:val="0"/>
          <w:color w:val="FF0000"/>
          <w:lang w:eastAsia="en-US" w:bidi="he-IL"/>
        </w:rPr>
        <w:t xml:space="preserve">is </w:t>
      </w:r>
      <w:r w:rsidRPr="000B3184">
        <w:rPr>
          <w:rFonts w:eastAsia="MS Mincho" w:cs="TimesNewRoman"/>
          <w:strike/>
          <w:noProof w:val="0"/>
          <w:color w:val="FF0000"/>
          <w:lang w:eastAsia="en-US" w:bidi="he-IL"/>
        </w:rPr>
        <w:t>sampled value of the least significant bit of the expression is changing to 1 at the next global clocking tick.</w:t>
      </w:r>
      <w:r w:rsidRPr="00167C2C">
        <w:rPr>
          <w:rFonts w:eastAsia="MS Mincho" w:cs="TimesNewRoman"/>
          <w:noProof w:val="0"/>
          <w:lang w:eastAsia="en-US" w:bidi="he-IL"/>
        </w:rPr>
        <w:t xml:space="preserve"> Otherwise, it returns false.</w:t>
      </w:r>
    </w:p>
    <w:p w:rsidR="00FC37B0" w:rsidRDefault="00FC37B0" w:rsidP="00AF69D2">
      <w:pPr>
        <w:pStyle w:val="DashedList"/>
        <w:numPr>
          <w:ilvl w:val="0"/>
          <w:numId w:val="37"/>
        </w:numPr>
        <w:overflowPunct/>
        <w:autoSpaceDE w:val="0"/>
        <w:autoSpaceDN w:val="0"/>
        <w:rPr>
          <w:rFonts w:eastAsia="MS Mincho" w:cs="TimesNewRoman"/>
          <w:noProof w:val="0"/>
          <w:lang w:eastAsia="en-US" w:bidi="he-IL"/>
        </w:rPr>
      </w:pPr>
      <w:r w:rsidRPr="00167C2C">
        <w:rPr>
          <w:rFonts w:ascii="Courier" w:eastAsia="MS Mincho" w:hAnsi="Courier" w:cs="Courier"/>
          <w:noProof w:val="0"/>
          <w:sz w:val="18"/>
          <w:szCs w:val="18"/>
          <w:lang w:eastAsia="en-US" w:bidi="he-IL"/>
        </w:rPr>
        <w:t xml:space="preserve">$falling_gclk(expression) </w:t>
      </w:r>
      <w:r w:rsidR="000B3184" w:rsidRPr="00167C2C">
        <w:rPr>
          <w:rFonts w:eastAsia="MS Mincho" w:cs="TimesNewRoman"/>
          <w:noProof w:val="0"/>
          <w:lang w:eastAsia="en-US" w:bidi="he-IL"/>
        </w:rPr>
        <w:t xml:space="preserve">returns true if </w:t>
      </w:r>
      <w:r w:rsidR="000B3184" w:rsidRPr="000B3184">
        <w:rPr>
          <w:rFonts w:eastAsia="MS Mincho" w:cs="TimesNewRoman"/>
          <w:noProof w:val="0"/>
          <w:color w:val="0000FF"/>
          <w:lang w:eastAsia="en-US" w:bidi="he-IL"/>
        </w:rPr>
        <w:t xml:space="preserve">the </w:t>
      </w:r>
      <w:r w:rsidR="00CE1547" w:rsidRPr="000B3184">
        <w:rPr>
          <w:rFonts w:eastAsia="MS Mincho" w:cs="TimesNewRoman"/>
          <w:noProof w:val="0"/>
          <w:color w:val="0000FF"/>
          <w:lang w:eastAsia="en-US" w:bidi="he-IL"/>
        </w:rPr>
        <w:t xml:space="preserve">concurrent </w:t>
      </w:r>
      <w:r w:rsidR="000B3184" w:rsidRPr="000B3184">
        <w:rPr>
          <w:rFonts w:eastAsia="MS Mincho" w:cs="TimesNewRoman"/>
          <w:noProof w:val="0"/>
          <w:color w:val="0000FF"/>
          <w:lang w:eastAsia="en-US" w:bidi="he-IL"/>
        </w:rPr>
        <w:t xml:space="preserve">value of the least significant bit </w:t>
      </w:r>
      <w:r w:rsidR="00CE1547">
        <w:rPr>
          <w:rFonts w:eastAsia="MS Mincho" w:cs="TimesNewRoman"/>
          <w:noProof w:val="0"/>
          <w:color w:val="0000FF"/>
          <w:lang w:eastAsia="en-US" w:bidi="he-IL"/>
        </w:rPr>
        <w:t>from</w:t>
      </w:r>
      <w:r w:rsidR="000B3184" w:rsidRPr="000B3184">
        <w:rPr>
          <w:rFonts w:eastAsia="MS Mincho" w:cs="TimesNewRoman"/>
          <w:noProof w:val="0"/>
          <w:color w:val="0000FF"/>
          <w:lang w:eastAsia="en-US" w:bidi="he-IL"/>
        </w:rPr>
        <w:t xml:space="preserve"> the Postponed region of the current global clock tick </w:t>
      </w:r>
      <w:r w:rsidR="000B3184">
        <w:rPr>
          <w:rFonts w:eastAsia="MS Mincho" w:cs="TimesNewRoman"/>
          <w:noProof w:val="0"/>
          <w:color w:val="0000FF"/>
          <w:lang w:eastAsia="en-US" w:bidi="he-IL"/>
        </w:rPr>
        <w:t xml:space="preserve">is </w:t>
      </w:r>
      <w:r w:rsidR="000B3184" w:rsidRPr="000B3184">
        <w:rPr>
          <w:rFonts w:eastAsia="MS Mincho" w:cs="TimesNewRoman"/>
          <w:noProof w:val="0"/>
          <w:color w:val="0000FF"/>
          <w:lang w:eastAsia="en-US" w:bidi="he-IL"/>
        </w:rPr>
        <w:t xml:space="preserve">changing to </w:t>
      </w:r>
      <w:r w:rsidR="000B3184">
        <w:rPr>
          <w:rFonts w:eastAsia="MS Mincho" w:cs="TimesNewRoman"/>
          <w:noProof w:val="0"/>
          <w:color w:val="0000FF"/>
          <w:lang w:eastAsia="en-US" w:bidi="he-IL"/>
        </w:rPr>
        <w:t>0</w:t>
      </w:r>
      <w:r w:rsidR="000B3184" w:rsidRPr="000B3184">
        <w:rPr>
          <w:rFonts w:eastAsia="MS Mincho" w:cs="TimesNewRoman"/>
          <w:noProof w:val="0"/>
          <w:color w:val="0000FF"/>
          <w:lang w:eastAsia="en-US" w:bidi="he-IL"/>
        </w:rPr>
        <w:t xml:space="preserve"> in the </w:t>
      </w:r>
      <w:r w:rsidR="00AF69D2" w:rsidRPr="000B3184">
        <w:rPr>
          <w:rFonts w:eastAsia="MS Mincho" w:cs="TimesNewRoman"/>
          <w:noProof w:val="0"/>
          <w:color w:val="0000FF"/>
          <w:lang w:eastAsia="en-US" w:bidi="he-IL"/>
        </w:rPr>
        <w:t xml:space="preserve">Postponed </w:t>
      </w:r>
      <w:r w:rsidR="000B3184" w:rsidRPr="000B3184">
        <w:rPr>
          <w:rFonts w:eastAsia="MS Mincho" w:cs="TimesNewRoman"/>
          <w:noProof w:val="0"/>
          <w:color w:val="0000FF"/>
          <w:lang w:eastAsia="en-US" w:bidi="he-IL"/>
        </w:rPr>
        <w:t>region at the next global clock tick.</w:t>
      </w:r>
      <w:r w:rsidR="000B3184">
        <w:rPr>
          <w:rFonts w:eastAsia="MS Mincho" w:cs="TimesNewRoman"/>
          <w:noProof w:val="0"/>
          <w:color w:val="0000FF"/>
          <w:lang w:eastAsia="en-US" w:bidi="he-IL"/>
        </w:rPr>
        <w:t xml:space="preserve"> </w:t>
      </w:r>
      <w:r w:rsidRPr="000B3184">
        <w:rPr>
          <w:rFonts w:eastAsia="MS Mincho" w:cs="TimesNewRoman"/>
          <w:strike/>
          <w:noProof w:val="0"/>
          <w:color w:val="FF0000"/>
          <w:lang w:eastAsia="en-US" w:bidi="he-IL"/>
        </w:rPr>
        <w:t>the sampled value of the least significant bit of the expression is changing to 0 at the next global clocking tick.</w:t>
      </w:r>
      <w:r w:rsidRPr="00167C2C">
        <w:rPr>
          <w:rFonts w:eastAsia="MS Mincho" w:cs="TimesNewRoman"/>
          <w:noProof w:val="0"/>
          <w:lang w:eastAsia="en-US" w:bidi="he-IL"/>
        </w:rPr>
        <w:t xml:space="preserve"> Otherwise, it returns false.</w:t>
      </w:r>
    </w:p>
    <w:p w:rsidR="00FC37B0" w:rsidRDefault="00FC37B0" w:rsidP="00AF69D2">
      <w:pPr>
        <w:pStyle w:val="DashedList"/>
        <w:numPr>
          <w:ilvl w:val="0"/>
          <w:numId w:val="37"/>
        </w:numPr>
        <w:overflowPunct/>
        <w:autoSpaceDE w:val="0"/>
        <w:autoSpaceDN w:val="0"/>
        <w:rPr>
          <w:rFonts w:eastAsia="MS Mincho" w:cs="TimesNewRoman"/>
          <w:noProof w:val="0"/>
          <w:lang w:eastAsia="en-US" w:bidi="he-IL"/>
        </w:rPr>
      </w:pPr>
      <w:r w:rsidRPr="00167C2C">
        <w:rPr>
          <w:rFonts w:ascii="Courier" w:eastAsia="MS Mincho" w:hAnsi="Courier" w:cs="Courier"/>
          <w:noProof w:val="0"/>
          <w:sz w:val="18"/>
          <w:szCs w:val="18"/>
          <w:lang w:eastAsia="en-US" w:bidi="he-IL"/>
        </w:rPr>
        <w:t xml:space="preserve">$steady_gclk(expression) </w:t>
      </w:r>
      <w:r w:rsidRPr="00167C2C">
        <w:rPr>
          <w:rFonts w:eastAsia="MS Mincho" w:cs="TimesNewRoman"/>
          <w:noProof w:val="0"/>
          <w:lang w:eastAsia="en-US" w:bidi="he-IL"/>
        </w:rPr>
        <w:t xml:space="preserve">returns true if </w:t>
      </w:r>
      <w:r w:rsidR="000B3184" w:rsidRPr="000B3184">
        <w:rPr>
          <w:rFonts w:eastAsia="MS Mincho" w:cs="TimesNewRoman"/>
          <w:noProof w:val="0"/>
          <w:color w:val="0000FF"/>
          <w:lang w:eastAsia="en-US" w:bidi="he-IL"/>
        </w:rPr>
        <w:t xml:space="preserve">the </w:t>
      </w:r>
      <w:r w:rsidR="00CE1547" w:rsidRPr="000B3184">
        <w:rPr>
          <w:rFonts w:eastAsia="MS Mincho" w:cs="TimesNewRoman"/>
          <w:noProof w:val="0"/>
          <w:color w:val="0000FF"/>
          <w:lang w:eastAsia="en-US" w:bidi="he-IL"/>
        </w:rPr>
        <w:t xml:space="preserve">concurrent </w:t>
      </w:r>
      <w:r w:rsidR="000B3184" w:rsidRPr="000B3184">
        <w:rPr>
          <w:rFonts w:eastAsia="MS Mincho" w:cs="TimesNewRoman"/>
          <w:noProof w:val="0"/>
          <w:color w:val="0000FF"/>
          <w:lang w:eastAsia="en-US" w:bidi="he-IL"/>
        </w:rPr>
        <w:t xml:space="preserve">value of the </w:t>
      </w:r>
      <w:r w:rsidR="000B3184">
        <w:rPr>
          <w:rFonts w:eastAsia="MS Mincho" w:cs="TimesNewRoman"/>
          <w:noProof w:val="0"/>
          <w:color w:val="0000FF"/>
          <w:lang w:eastAsia="en-US" w:bidi="he-IL"/>
        </w:rPr>
        <w:t>expression</w:t>
      </w:r>
      <w:r w:rsidR="000B3184" w:rsidRPr="000B3184">
        <w:rPr>
          <w:rFonts w:eastAsia="MS Mincho" w:cs="TimesNewRoman"/>
          <w:noProof w:val="0"/>
          <w:color w:val="0000FF"/>
          <w:lang w:eastAsia="en-US" w:bidi="he-IL"/>
        </w:rPr>
        <w:t xml:space="preserve"> </w:t>
      </w:r>
      <w:r w:rsidR="00CE1547">
        <w:rPr>
          <w:rFonts w:eastAsia="MS Mincho" w:cs="TimesNewRoman"/>
          <w:noProof w:val="0"/>
          <w:color w:val="0000FF"/>
          <w:lang w:eastAsia="en-US" w:bidi="he-IL"/>
        </w:rPr>
        <w:t>from</w:t>
      </w:r>
      <w:r w:rsidR="000B3184" w:rsidRPr="000B3184">
        <w:rPr>
          <w:rFonts w:eastAsia="MS Mincho" w:cs="TimesNewRoman"/>
          <w:noProof w:val="0"/>
          <w:color w:val="0000FF"/>
          <w:lang w:eastAsia="en-US" w:bidi="he-IL"/>
        </w:rPr>
        <w:t xml:space="preserve"> the Postponed region of the current global c</w:t>
      </w:r>
      <w:r w:rsidR="00DC081E">
        <w:rPr>
          <w:rFonts w:eastAsia="MS Mincho" w:cs="TimesNewRoman"/>
          <w:noProof w:val="0"/>
          <w:color w:val="0000FF"/>
          <w:lang w:eastAsia="en-US" w:bidi="he-IL"/>
        </w:rPr>
        <w:t>lock tick</w:t>
      </w:r>
      <w:r w:rsidR="000B3184" w:rsidRPr="000B3184">
        <w:rPr>
          <w:rFonts w:eastAsia="MS Mincho" w:cs="TimesNewRoman"/>
          <w:noProof w:val="0"/>
          <w:color w:val="0000FF"/>
          <w:lang w:eastAsia="en-US" w:bidi="he-IL"/>
        </w:rPr>
        <w:t xml:space="preserve"> </w:t>
      </w:r>
      <w:r w:rsidR="000B3184">
        <w:rPr>
          <w:rFonts w:eastAsia="MS Mincho" w:cs="TimesNewRoman"/>
          <w:noProof w:val="0"/>
          <w:color w:val="0000FF"/>
          <w:lang w:eastAsia="en-US" w:bidi="he-IL"/>
        </w:rPr>
        <w:t>is identical</w:t>
      </w:r>
      <w:r w:rsidR="000B3184" w:rsidRPr="000B3184">
        <w:rPr>
          <w:rFonts w:eastAsia="MS Mincho" w:cs="TimesNewRoman"/>
          <w:noProof w:val="0"/>
          <w:color w:val="0000FF"/>
          <w:lang w:eastAsia="en-US" w:bidi="he-IL"/>
        </w:rPr>
        <w:t xml:space="preserve"> to </w:t>
      </w:r>
      <w:r w:rsidR="00CE1547">
        <w:rPr>
          <w:rFonts w:eastAsia="MS Mincho" w:cs="TimesNewRoman"/>
          <w:noProof w:val="0"/>
          <w:color w:val="0000FF"/>
          <w:lang w:eastAsia="en-US" w:bidi="he-IL"/>
        </w:rPr>
        <w:t>its concurrent</w:t>
      </w:r>
      <w:r w:rsidR="000B3184">
        <w:rPr>
          <w:rFonts w:eastAsia="MS Mincho" w:cs="TimesNewRoman"/>
          <w:noProof w:val="0"/>
          <w:color w:val="0000FF"/>
          <w:lang w:eastAsia="en-US" w:bidi="he-IL"/>
        </w:rPr>
        <w:t xml:space="preserve"> value</w:t>
      </w:r>
      <w:r w:rsidR="000B3184" w:rsidRPr="000B3184">
        <w:rPr>
          <w:rFonts w:eastAsia="MS Mincho" w:cs="TimesNewRoman"/>
          <w:noProof w:val="0"/>
          <w:color w:val="0000FF"/>
          <w:lang w:eastAsia="en-US" w:bidi="he-IL"/>
        </w:rPr>
        <w:t xml:space="preserve"> in the </w:t>
      </w:r>
      <w:r w:rsidR="00AF69D2" w:rsidRPr="000B3184">
        <w:rPr>
          <w:rFonts w:eastAsia="MS Mincho" w:cs="TimesNewRoman"/>
          <w:noProof w:val="0"/>
          <w:color w:val="0000FF"/>
          <w:lang w:eastAsia="en-US" w:bidi="he-IL"/>
        </w:rPr>
        <w:t xml:space="preserve">Postponed </w:t>
      </w:r>
      <w:r w:rsidR="000B3184" w:rsidRPr="000B3184">
        <w:rPr>
          <w:rFonts w:eastAsia="MS Mincho" w:cs="TimesNewRoman"/>
          <w:noProof w:val="0"/>
          <w:color w:val="0000FF"/>
          <w:lang w:eastAsia="en-US" w:bidi="he-IL"/>
        </w:rPr>
        <w:t>re</w:t>
      </w:r>
      <w:r w:rsidR="00DC081E">
        <w:rPr>
          <w:rFonts w:eastAsia="MS Mincho" w:cs="TimesNewRoman"/>
          <w:noProof w:val="0"/>
          <w:color w:val="0000FF"/>
          <w:lang w:eastAsia="en-US" w:bidi="he-IL"/>
        </w:rPr>
        <w:t>gion at the next global clock</w:t>
      </w:r>
      <w:r w:rsidR="000B3184" w:rsidRPr="000B3184">
        <w:rPr>
          <w:rFonts w:eastAsia="MS Mincho" w:cs="TimesNewRoman"/>
          <w:noProof w:val="0"/>
          <w:color w:val="0000FF"/>
          <w:lang w:eastAsia="en-US" w:bidi="he-IL"/>
        </w:rPr>
        <w:t xml:space="preserve"> tick.</w:t>
      </w:r>
      <w:r w:rsidR="000B3184">
        <w:rPr>
          <w:rFonts w:eastAsia="MS Mincho" w:cs="TimesNewRoman"/>
          <w:noProof w:val="0"/>
          <w:color w:val="0000FF"/>
          <w:lang w:eastAsia="en-US" w:bidi="he-IL"/>
        </w:rPr>
        <w:t xml:space="preserve"> </w:t>
      </w:r>
      <w:r w:rsidRPr="000B3184">
        <w:rPr>
          <w:rFonts w:eastAsia="MS Mincho" w:cs="TimesNewRoman"/>
          <w:strike/>
          <w:noProof w:val="0"/>
          <w:color w:val="FF0000"/>
          <w:lang w:eastAsia="en-US" w:bidi="he-IL"/>
        </w:rPr>
        <w:t xml:space="preserve">the sampled value of the expression does not change at the next global clock tick. </w:t>
      </w:r>
      <w:r w:rsidRPr="00167C2C">
        <w:rPr>
          <w:rFonts w:eastAsia="MS Mincho" w:cs="TimesNewRoman"/>
          <w:noProof w:val="0"/>
          <w:lang w:eastAsia="en-US" w:bidi="he-IL"/>
        </w:rPr>
        <w:t>Otherwise, it returns false.</w:t>
      </w:r>
    </w:p>
    <w:p w:rsidR="00FC2ED3" w:rsidRPr="00FC2ED3" w:rsidRDefault="00FC2ED3" w:rsidP="00FC2ED3">
      <w:pPr>
        <w:pStyle w:val="DashedList"/>
        <w:numPr>
          <w:ilvl w:val="0"/>
          <w:numId w:val="37"/>
        </w:numPr>
        <w:overflowPunct/>
        <w:autoSpaceDE w:val="0"/>
        <w:autoSpaceDN w:val="0"/>
        <w:rPr>
          <w:rFonts w:eastAsia="MS Mincho" w:cs="TimesNewRoman"/>
          <w:noProof w:val="0"/>
          <w:lang w:eastAsia="en-US" w:bidi="he-IL"/>
        </w:rPr>
      </w:pPr>
      <w:r w:rsidRPr="00FC2ED3">
        <w:rPr>
          <w:rFonts w:ascii="Courier" w:eastAsia="MS Mincho" w:hAnsi="Courier" w:cs="Courier"/>
          <w:noProof w:val="0"/>
          <w:sz w:val="18"/>
          <w:szCs w:val="18"/>
          <w:lang w:eastAsia="en-US" w:bidi="he-IL"/>
        </w:rPr>
        <w:t xml:space="preserve">$changing_gclk(expression) </w:t>
      </w:r>
      <w:r w:rsidRPr="00FC2ED3">
        <w:rPr>
          <w:rFonts w:eastAsia="MS Mincho" w:cs="TimesNewRoman"/>
          <w:noProof w:val="0"/>
          <w:lang w:eastAsia="en-US" w:bidi="he-IL"/>
        </w:rPr>
        <w:t>is the complement of</w:t>
      </w:r>
      <w:r w:rsidRPr="00FC2ED3">
        <w:rPr>
          <w:rFonts w:ascii="Courier" w:eastAsia="MS Mincho" w:hAnsi="Courier" w:cs="Courier"/>
          <w:noProof w:val="0"/>
          <w:sz w:val="18"/>
          <w:szCs w:val="18"/>
          <w:lang w:eastAsia="en-US" w:bidi="he-IL"/>
        </w:rPr>
        <w:t xml:space="preserve"> $steady_gclk, </w:t>
      </w:r>
      <w:r w:rsidRPr="00FC2ED3">
        <w:rPr>
          <w:rFonts w:eastAsia="MS Mincho" w:cs="TimesNewRoman"/>
          <w:noProof w:val="0"/>
          <w:lang w:eastAsia="en-US" w:bidi="he-IL"/>
        </w:rPr>
        <w:t>i.e.,</w:t>
      </w:r>
      <w:r>
        <w:rPr>
          <w:rFonts w:ascii="Courier" w:eastAsia="MS Mincho" w:hAnsi="Courier" w:cs="Courier"/>
          <w:noProof w:val="0"/>
          <w:sz w:val="18"/>
          <w:szCs w:val="18"/>
          <w:lang w:eastAsia="en-US" w:bidi="he-IL"/>
        </w:rPr>
        <w:t xml:space="preserve"> </w:t>
      </w:r>
      <w:r w:rsidRPr="00FC2ED3">
        <w:rPr>
          <w:rFonts w:ascii="Courier" w:eastAsia="MS Mincho" w:hAnsi="Courier" w:cs="Courier"/>
          <w:noProof w:val="0"/>
          <w:sz w:val="18"/>
          <w:szCs w:val="18"/>
          <w:lang w:eastAsia="en-US" w:bidi="he-IL"/>
        </w:rPr>
        <w:t>!$steady_gclk(expression)</w:t>
      </w:r>
      <w:r w:rsidRPr="00FC2ED3">
        <w:rPr>
          <w:rFonts w:eastAsia="MS Mincho" w:cs="TimesNewRoman"/>
          <w:noProof w:val="0"/>
          <w:lang w:eastAsia="en-US" w:bidi="he-IL"/>
        </w:rPr>
        <w:t>.</w:t>
      </w:r>
    </w:p>
    <w:p w:rsidR="00C83631" w:rsidRDefault="00C83631" w:rsidP="00CD3E06">
      <w:pPr>
        <w:pStyle w:val="Body"/>
        <w:rPr>
          <w:rFonts w:cs="TimesNewRoman"/>
        </w:rPr>
      </w:pPr>
      <w:r>
        <w:rPr>
          <w:rFonts w:cs="TimesNewRoman"/>
        </w:rPr>
        <w:lastRenderedPageBreak/>
        <w:t>The global clocking</w:t>
      </w:r>
      <w:r w:rsidR="00265118" w:rsidRPr="00265118">
        <w:rPr>
          <w:rFonts w:cs="TimesNewRoman"/>
          <w:color w:val="943634" w:themeColor="accent2" w:themeShade="BF"/>
        </w:rPr>
        <w:t xml:space="preserve"> future</w:t>
      </w:r>
      <w:r>
        <w:rPr>
          <w:rFonts w:cs="TimesNewRoman"/>
        </w:rPr>
        <w:t xml:space="preserve"> </w:t>
      </w:r>
      <w:r w:rsidR="001A3B49" w:rsidRPr="00072697">
        <w:rPr>
          <w:rFonts w:cs="TimesNewRoman"/>
          <w:strike/>
          <w:color w:val="FF0000"/>
        </w:rPr>
        <w:t>sampled</w:t>
      </w:r>
      <w:r w:rsidR="001A3B49">
        <w:rPr>
          <w:rFonts w:cs="TimesNewRoman"/>
        </w:rPr>
        <w:t xml:space="preserve"> </w:t>
      </w:r>
      <w:r w:rsidR="001A3B49" w:rsidRPr="000A0731">
        <w:rPr>
          <w:rFonts w:cs="TimesNewRoman"/>
          <w:color w:val="0000FF"/>
        </w:rPr>
        <w:t>concurrent</w:t>
      </w:r>
      <w:r w:rsidR="001A3B49">
        <w:rPr>
          <w:rFonts w:cs="TimesNewRoman"/>
        </w:rPr>
        <w:t xml:space="preserve"> </w:t>
      </w:r>
      <w:r>
        <w:rPr>
          <w:rFonts w:cs="TimesNewRoman"/>
        </w:rPr>
        <w:t xml:space="preserve">value functions may be invoked only in </w:t>
      </w:r>
      <w:r>
        <w:rPr>
          <w:rFonts w:ascii="TimesNewRoman,Italic" w:hAnsi="TimesNewRoman,Italic" w:cs="TimesNewRoman,Italic"/>
          <w:i/>
          <w:iCs/>
        </w:rPr>
        <w:t xml:space="preserve">property_expr </w:t>
      </w:r>
      <w:r>
        <w:rPr>
          <w:rFonts w:cs="TimesNewRoman"/>
        </w:rPr>
        <w:t xml:space="preserve">or in </w:t>
      </w:r>
      <w:r>
        <w:rPr>
          <w:rFonts w:ascii="TimesNewRoman,Italic" w:hAnsi="TimesNewRoman,Italic" w:cs="TimesNewRoman,Italic"/>
          <w:i/>
          <w:iCs/>
        </w:rPr>
        <w:t>sequence_expr</w:t>
      </w:r>
      <w:r>
        <w:rPr>
          <w:rFonts w:cs="TimesNewRoman"/>
        </w:rPr>
        <w:t xml:space="preserve">; this implies that they shall not be used in assertion action blocks. The global clocking past </w:t>
      </w:r>
      <w:r w:rsidR="001A3B49" w:rsidRPr="00072697">
        <w:rPr>
          <w:rFonts w:cs="TimesNewRoman"/>
          <w:strike/>
          <w:color w:val="FF0000"/>
        </w:rPr>
        <w:t>sampled</w:t>
      </w:r>
      <w:r w:rsidR="001A3B49">
        <w:rPr>
          <w:rFonts w:cs="TimesNewRoman"/>
        </w:rPr>
        <w:t xml:space="preserve"> </w:t>
      </w:r>
      <w:r w:rsidR="001A3B49" w:rsidRPr="000A0731">
        <w:rPr>
          <w:rFonts w:cs="TimesNewRoman"/>
          <w:color w:val="0000FF"/>
        </w:rPr>
        <w:t>concurrent</w:t>
      </w:r>
      <w:r w:rsidR="001A3B49">
        <w:rPr>
          <w:rFonts w:cs="TimesNewRoman"/>
        </w:rPr>
        <w:t xml:space="preserve"> </w:t>
      </w:r>
      <w:r>
        <w:rPr>
          <w:rFonts w:cs="TimesNewRoman"/>
        </w:rPr>
        <w:t xml:space="preserve">value functions are a special case of the </w:t>
      </w:r>
      <w:r w:rsidR="001A3B49" w:rsidRPr="00072697">
        <w:rPr>
          <w:rFonts w:cs="TimesNewRoman"/>
          <w:strike/>
          <w:color w:val="FF0000"/>
        </w:rPr>
        <w:t>sampled</w:t>
      </w:r>
      <w:r w:rsidR="001A3B49">
        <w:rPr>
          <w:rFonts w:cs="TimesNewRoman"/>
        </w:rPr>
        <w:t xml:space="preserve"> </w:t>
      </w:r>
      <w:r w:rsidR="001A3B49" w:rsidRPr="000A0731">
        <w:rPr>
          <w:rFonts w:cs="TimesNewRoman"/>
          <w:color w:val="0000FF"/>
        </w:rPr>
        <w:t>concurrent</w:t>
      </w:r>
      <w:r w:rsidR="001A3B49">
        <w:rPr>
          <w:rFonts w:cs="TimesNewRoman"/>
        </w:rPr>
        <w:t xml:space="preserve"> </w:t>
      </w:r>
      <w:r>
        <w:rPr>
          <w:rFonts w:cs="TimesNewRoman"/>
        </w:rPr>
        <w:t xml:space="preserve">value functions, and therefore the regular restrictions imposed on the </w:t>
      </w:r>
      <w:r w:rsidR="001A3B49" w:rsidRPr="00072697">
        <w:rPr>
          <w:rFonts w:cs="TimesNewRoman"/>
          <w:strike/>
          <w:color w:val="FF0000"/>
        </w:rPr>
        <w:t>sampled</w:t>
      </w:r>
      <w:r w:rsidR="001A3B49">
        <w:rPr>
          <w:rFonts w:cs="TimesNewRoman"/>
        </w:rPr>
        <w:t xml:space="preserve"> </w:t>
      </w:r>
      <w:r w:rsidR="001A3B49" w:rsidRPr="000A0731">
        <w:rPr>
          <w:rFonts w:cs="TimesNewRoman"/>
          <w:color w:val="0000FF"/>
        </w:rPr>
        <w:t>concurrent</w:t>
      </w:r>
      <w:r w:rsidR="001A3B49">
        <w:rPr>
          <w:rFonts w:cs="TimesNewRoman"/>
        </w:rPr>
        <w:t xml:space="preserve"> </w:t>
      </w:r>
      <w:r>
        <w:rPr>
          <w:rFonts w:cs="TimesNewRoman"/>
        </w:rPr>
        <w:t xml:space="preserve">value function arguments apply (see </w:t>
      </w:r>
      <w:r>
        <w:rPr>
          <w:rFonts w:cs="TimesNewRoman"/>
          <w:color w:val="0000FF"/>
        </w:rPr>
        <w:t>16.9.3</w:t>
      </w:r>
      <w:r>
        <w:rPr>
          <w:rFonts w:cs="TimesNewRoman"/>
        </w:rPr>
        <w:t xml:space="preserve">). </w:t>
      </w:r>
      <w:r w:rsidR="00CD3E06" w:rsidRPr="00CD3E06">
        <w:rPr>
          <w:rFonts w:cs="TimesNewRoman"/>
          <w:color w:val="943634" w:themeColor="accent2" w:themeShade="BF"/>
        </w:rPr>
        <w:t xml:space="preserve">In particular, the global clocking past </w:t>
      </w:r>
      <w:r w:rsidR="00CD3E06" w:rsidRPr="00072697">
        <w:rPr>
          <w:rFonts w:cs="TimesNewRoman"/>
          <w:strike/>
          <w:color w:val="FF0000"/>
        </w:rPr>
        <w:t>sampled</w:t>
      </w:r>
      <w:r w:rsidR="00CD3E06">
        <w:rPr>
          <w:rFonts w:cs="TimesNewRoman"/>
        </w:rPr>
        <w:t xml:space="preserve"> </w:t>
      </w:r>
      <w:r w:rsidR="00CD3E06" w:rsidRPr="000A0731">
        <w:rPr>
          <w:rFonts w:cs="TimesNewRoman"/>
          <w:color w:val="0000FF"/>
        </w:rPr>
        <w:t>concurrent</w:t>
      </w:r>
      <w:r w:rsidR="00CD3E06">
        <w:rPr>
          <w:rFonts w:cs="TimesNewRoman"/>
        </w:rPr>
        <w:t xml:space="preserve"> </w:t>
      </w:r>
      <w:r w:rsidR="00CD3E06" w:rsidRPr="00CD3E06">
        <w:rPr>
          <w:rFonts w:cs="TimesNewRoman"/>
          <w:color w:val="943634" w:themeColor="accent2" w:themeShade="BF"/>
        </w:rPr>
        <w:t>value functions are usable in general procedural code and action blocks.</w:t>
      </w:r>
      <w:r w:rsidR="00CD3E06">
        <w:rPr>
          <w:rFonts w:cs="TimesNewRoman"/>
          <w:color w:val="0070C0"/>
        </w:rPr>
        <w:t xml:space="preserve"> </w:t>
      </w:r>
      <w:r>
        <w:rPr>
          <w:rFonts w:cs="TimesNewRoman"/>
        </w:rPr>
        <w:t xml:space="preserve">Additional restrictions are imposed on the usage of the global clocking future </w:t>
      </w:r>
      <w:r w:rsidR="001A3B49" w:rsidRPr="00072697">
        <w:rPr>
          <w:rFonts w:cs="TimesNewRoman"/>
          <w:strike/>
          <w:color w:val="FF0000"/>
        </w:rPr>
        <w:t>sampled</w:t>
      </w:r>
      <w:r w:rsidR="001A3B49">
        <w:rPr>
          <w:rFonts w:cs="TimesNewRoman"/>
        </w:rPr>
        <w:t xml:space="preserve"> </w:t>
      </w:r>
      <w:r w:rsidR="001A3B49" w:rsidRPr="000A0731">
        <w:rPr>
          <w:rFonts w:cs="TimesNewRoman"/>
          <w:color w:val="0000FF"/>
        </w:rPr>
        <w:t>concurrent</w:t>
      </w:r>
      <w:r w:rsidR="001A3B49">
        <w:rPr>
          <w:rFonts w:cs="TimesNewRoman"/>
        </w:rPr>
        <w:t xml:space="preserve"> </w:t>
      </w:r>
      <w:r>
        <w:rPr>
          <w:rFonts w:cs="TimesNewRoman"/>
        </w:rPr>
        <w:t xml:space="preserve">value functions: they shall not be nested and they shall not be used in assertions containing sequence match items (see </w:t>
      </w:r>
      <w:r>
        <w:rPr>
          <w:rFonts w:cs="TimesNewRoman"/>
          <w:color w:val="0000FF"/>
        </w:rPr>
        <w:t>16.10</w:t>
      </w:r>
      <w:r>
        <w:rPr>
          <w:rFonts w:cs="TimesNewRoman"/>
        </w:rPr>
        <w:t xml:space="preserve">, </w:t>
      </w:r>
      <w:r>
        <w:rPr>
          <w:rFonts w:cs="TimesNewRoman"/>
          <w:color w:val="0000FF"/>
        </w:rPr>
        <w:t>16.11</w:t>
      </w:r>
      <w:r>
        <w:rPr>
          <w:rFonts w:cs="TimesNewRoman"/>
        </w:rPr>
        <w:t>).</w:t>
      </w:r>
    </w:p>
    <w:p w:rsidR="00C83631" w:rsidRDefault="00C83631" w:rsidP="001A3B49">
      <w:pPr>
        <w:pStyle w:val="Body"/>
        <w:rPr>
          <w:rFonts w:cs="TimesNewRoman"/>
        </w:rPr>
      </w:pPr>
      <w:r>
        <w:rPr>
          <w:rFonts w:cs="TimesNewRoman"/>
        </w:rPr>
        <w:t xml:space="preserve">The following example illustrates the illegal usage of the global clocking future </w:t>
      </w:r>
      <w:r w:rsidR="001A3B49" w:rsidRPr="00072697">
        <w:rPr>
          <w:rFonts w:cs="TimesNewRoman"/>
          <w:strike/>
          <w:color w:val="FF0000"/>
        </w:rPr>
        <w:t>sampled</w:t>
      </w:r>
      <w:r w:rsidR="001A3B49">
        <w:rPr>
          <w:rFonts w:cs="TimesNewRoman"/>
        </w:rPr>
        <w:t xml:space="preserve"> </w:t>
      </w:r>
      <w:r w:rsidR="001A3B49" w:rsidRPr="000A0731">
        <w:rPr>
          <w:rFonts w:cs="TimesNewRoman"/>
          <w:color w:val="0000FF"/>
        </w:rPr>
        <w:t>concurrent</w:t>
      </w:r>
      <w:r w:rsidR="001A3B49">
        <w:rPr>
          <w:rFonts w:cs="TimesNewRoman"/>
        </w:rPr>
        <w:t xml:space="preserve"> </w:t>
      </w:r>
      <w:r>
        <w:rPr>
          <w:rFonts w:cs="TimesNewRoman"/>
        </w:rPr>
        <w:t>value functions:</w:t>
      </w:r>
    </w:p>
    <w:p w:rsidR="00C83631" w:rsidRDefault="00C83631" w:rsidP="00C83631">
      <w:pPr>
        <w:pStyle w:val="ExampleCodeIndented"/>
        <w:rPr>
          <w:rFonts w:ascii="Courier" w:eastAsia="MS Mincho" w:hAnsi="Courier" w:cs="Courier"/>
          <w:noProof w:val="0"/>
          <w:lang w:eastAsia="en-US" w:bidi="he-IL"/>
        </w:rPr>
      </w:pPr>
    </w:p>
    <w:p w:rsidR="00C83631" w:rsidRDefault="00C83631" w:rsidP="001A3B49">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 xml:space="preserve">// Illegal: global clocking future </w:t>
      </w:r>
      <w:r w:rsidR="001A3B49" w:rsidRPr="00072697">
        <w:rPr>
          <w:rFonts w:cs="TimesNewRoman"/>
          <w:strike/>
          <w:color w:val="FF0000"/>
        </w:rPr>
        <w:t>sampled</w:t>
      </w:r>
      <w:r w:rsidR="001A3B49">
        <w:rPr>
          <w:rFonts w:cs="TimesNewRoman"/>
        </w:rPr>
        <w:t xml:space="preserve"> </w:t>
      </w:r>
      <w:r w:rsidR="001A3B49" w:rsidRPr="000A0731">
        <w:rPr>
          <w:rFonts w:cs="TimesNewRoman"/>
          <w:color w:val="0000FF"/>
        </w:rPr>
        <w:t>concurrent</w:t>
      </w:r>
      <w:r w:rsidR="001A3B49">
        <w:rPr>
          <w:rFonts w:cs="TimesNewRoman"/>
        </w:rPr>
        <w:t xml:space="preserve"> </w:t>
      </w:r>
      <w:r>
        <w:rPr>
          <w:rFonts w:ascii="Courier" w:eastAsia="MS Mincho" w:hAnsi="Courier" w:cs="Courier"/>
          <w:noProof w:val="0"/>
          <w:lang w:eastAsia="en-US" w:bidi="he-IL"/>
        </w:rPr>
        <w:t>value functions</w:t>
      </w:r>
    </w:p>
    <w:p w:rsidR="00C83631" w:rsidRDefault="00C83631" w:rsidP="00C83631">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 shall not be nested</w:t>
      </w:r>
    </w:p>
    <w:p w:rsidR="00C83631" w:rsidRDefault="00C83631" w:rsidP="00C83631">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 xml:space="preserve">a1: </w:t>
      </w:r>
      <w:r w:rsidRPr="00C048E9">
        <w:rPr>
          <w:rFonts w:eastAsia="MS Mincho"/>
          <w:b/>
          <w:bCs/>
          <w:noProof w:val="0"/>
          <w:lang w:eastAsia="en-US" w:bidi="he-IL"/>
        </w:rPr>
        <w:t>assert property</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(@clk $future_gclk(a || $rising_gclk(b));</w:t>
      </w:r>
    </w:p>
    <w:p w:rsidR="00C83631" w:rsidRDefault="00C83631" w:rsidP="00C83631">
      <w:pPr>
        <w:pStyle w:val="ExampleCodeIndented"/>
        <w:rPr>
          <w:rFonts w:ascii="Courier" w:eastAsia="MS Mincho" w:hAnsi="Courier" w:cs="Courier"/>
          <w:noProof w:val="0"/>
          <w:lang w:eastAsia="en-US" w:bidi="he-IL"/>
        </w:rPr>
      </w:pPr>
      <w:r w:rsidRPr="00C048E9">
        <w:rPr>
          <w:rFonts w:eastAsia="MS Mincho"/>
          <w:b/>
          <w:bCs/>
          <w:noProof w:val="0"/>
          <w:lang w:eastAsia="en-US" w:bidi="he-IL"/>
        </w:rPr>
        <w:t>sequence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s;</w:t>
      </w:r>
    </w:p>
    <w:p w:rsidR="00C83631" w:rsidRDefault="00C83631" w:rsidP="00C83631">
      <w:pPr>
        <w:pStyle w:val="ExampleCodeIndented"/>
        <w:rPr>
          <w:rFonts w:ascii="Courier" w:eastAsia="MS Mincho" w:hAnsi="Courier" w:cs="Courier"/>
          <w:noProof w:val="0"/>
          <w:lang w:eastAsia="en-US" w:bidi="he-IL"/>
        </w:rPr>
      </w:pPr>
      <w:r>
        <w:rPr>
          <w:rFonts w:eastAsia="MS Mincho"/>
          <w:b/>
          <w:bCs/>
          <w:noProof w:val="0"/>
          <w:lang w:eastAsia="en-US" w:bidi="he-IL"/>
        </w:rPr>
        <w:tab/>
      </w:r>
      <w:r w:rsidRPr="00C048E9">
        <w:rPr>
          <w:rFonts w:eastAsia="MS Mincho"/>
          <w:b/>
          <w:bCs/>
          <w:noProof w:val="0"/>
          <w:lang w:eastAsia="en-US" w:bidi="he-IL"/>
        </w:rPr>
        <w:t>bit</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v;</w:t>
      </w:r>
    </w:p>
    <w:p w:rsidR="00C83631" w:rsidRDefault="00C83631" w:rsidP="00C83631">
      <w:pPr>
        <w:pStyle w:val="ExampleCodeIndented"/>
        <w:rPr>
          <w:rFonts w:ascii="Courier" w:eastAsia="MS Mincho" w:hAnsi="Courier" w:cs="Courier"/>
          <w:noProof w:val="0"/>
          <w:lang w:eastAsia="en-US" w:bidi="he-IL"/>
        </w:rPr>
      </w:pPr>
      <w:r>
        <w:rPr>
          <w:rFonts w:eastAsia="MS Mincho"/>
          <w:b/>
          <w:bCs/>
          <w:noProof w:val="0"/>
          <w:lang w:eastAsia="en-US" w:bidi="he-IL"/>
        </w:rPr>
        <w:tab/>
      </w:r>
      <w:r>
        <w:rPr>
          <w:rFonts w:ascii="Courier" w:eastAsia="MS Mincho" w:hAnsi="Courier" w:cs="Courier"/>
          <w:noProof w:val="0"/>
          <w:lang w:eastAsia="en-US" w:bidi="he-IL"/>
        </w:rPr>
        <w:t>(a, v = a) ##1 (b == v)[-&gt;1];</w:t>
      </w:r>
    </w:p>
    <w:p w:rsidR="00C83631" w:rsidRDefault="00C83631" w:rsidP="00C83631">
      <w:pPr>
        <w:pStyle w:val="ExampleCodeIndented"/>
        <w:rPr>
          <w:rFonts w:ascii="Courier" w:eastAsia="MS Mincho" w:hAnsi="Courier" w:cs="Courier"/>
          <w:noProof w:val="0"/>
          <w:lang w:eastAsia="en-US" w:bidi="he-IL"/>
        </w:rPr>
      </w:pPr>
      <w:r w:rsidRPr="00C048E9">
        <w:rPr>
          <w:rFonts w:eastAsia="MS Mincho"/>
          <w:b/>
          <w:bCs/>
          <w:noProof w:val="0"/>
          <w:lang w:eastAsia="en-US" w:bidi="he-IL"/>
        </w:rPr>
        <w:t>endsequence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 s</w:t>
      </w:r>
    </w:p>
    <w:p w:rsidR="00C83631" w:rsidRDefault="00C83631" w:rsidP="00C83631">
      <w:pPr>
        <w:overflowPunct/>
        <w:autoSpaceDE w:val="0"/>
        <w:autoSpaceDN w:val="0"/>
        <w:ind w:firstLine="403"/>
        <w:rPr>
          <w:rFonts w:ascii="Courier" w:eastAsia="MS Mincho" w:hAnsi="Courier" w:cs="Courier"/>
          <w:noProof w:val="0"/>
          <w:color w:val="000000"/>
          <w:sz w:val="18"/>
          <w:szCs w:val="18"/>
          <w:lang w:eastAsia="en-US" w:bidi="he-IL"/>
        </w:rPr>
      </w:pPr>
    </w:p>
    <w:p w:rsidR="00C83631" w:rsidRDefault="00C83631" w:rsidP="001A3B49">
      <w:pPr>
        <w:overflowPunct/>
        <w:autoSpaceDE w:val="0"/>
        <w:autoSpaceDN w:val="0"/>
        <w:ind w:firstLine="403"/>
        <w:rPr>
          <w:rFonts w:ascii="Courier" w:eastAsia="MS Mincho" w:hAnsi="Courier" w:cs="Courier"/>
          <w:noProof w:val="0"/>
          <w:color w:val="000000"/>
          <w:sz w:val="18"/>
          <w:szCs w:val="18"/>
          <w:lang w:eastAsia="en-US" w:bidi="he-IL"/>
        </w:rPr>
      </w:pPr>
      <w:r>
        <w:rPr>
          <w:rFonts w:ascii="Courier" w:eastAsia="MS Mincho" w:hAnsi="Courier" w:cs="Courier"/>
          <w:noProof w:val="0"/>
          <w:color w:val="000000"/>
          <w:sz w:val="18"/>
          <w:szCs w:val="18"/>
          <w:lang w:eastAsia="en-US" w:bidi="he-IL"/>
        </w:rPr>
        <w:t xml:space="preserve">// Illegal: a global clocking future </w:t>
      </w:r>
      <w:r w:rsidR="001A3B49" w:rsidRPr="00072697">
        <w:rPr>
          <w:rFonts w:cs="TimesNewRoman"/>
          <w:strike/>
          <w:color w:val="FF0000"/>
        </w:rPr>
        <w:t>sampled</w:t>
      </w:r>
      <w:r w:rsidR="001A3B49">
        <w:rPr>
          <w:rFonts w:cs="TimesNewRoman"/>
        </w:rPr>
        <w:t xml:space="preserve"> </w:t>
      </w:r>
      <w:r w:rsidR="001A3B49" w:rsidRPr="000A0731">
        <w:rPr>
          <w:rFonts w:cs="TimesNewRoman"/>
          <w:color w:val="0000FF"/>
        </w:rPr>
        <w:t>concurrent</w:t>
      </w:r>
      <w:r w:rsidR="001A3B49">
        <w:rPr>
          <w:rFonts w:cs="TimesNewRoman"/>
        </w:rPr>
        <w:t xml:space="preserve"> </w:t>
      </w:r>
      <w:r>
        <w:rPr>
          <w:rFonts w:ascii="Courier" w:eastAsia="MS Mincho" w:hAnsi="Courier" w:cs="Courier"/>
          <w:noProof w:val="0"/>
          <w:color w:val="000000"/>
          <w:sz w:val="18"/>
          <w:szCs w:val="18"/>
          <w:lang w:eastAsia="en-US" w:bidi="he-IL"/>
        </w:rPr>
        <w:t>value function shall not</w:t>
      </w:r>
    </w:p>
    <w:p w:rsidR="00C83631" w:rsidRDefault="00C83631" w:rsidP="00C83631">
      <w:pPr>
        <w:overflowPunct/>
        <w:autoSpaceDE w:val="0"/>
        <w:autoSpaceDN w:val="0"/>
        <w:ind w:firstLine="403"/>
        <w:rPr>
          <w:rFonts w:ascii="Courier" w:eastAsia="MS Mincho" w:hAnsi="Courier" w:cs="Courier"/>
          <w:noProof w:val="0"/>
          <w:color w:val="000000"/>
          <w:sz w:val="18"/>
          <w:szCs w:val="18"/>
          <w:lang w:eastAsia="en-US" w:bidi="he-IL"/>
        </w:rPr>
      </w:pPr>
      <w:r>
        <w:rPr>
          <w:rFonts w:ascii="Courier" w:eastAsia="MS Mincho" w:hAnsi="Courier" w:cs="Courier"/>
          <w:noProof w:val="0"/>
          <w:color w:val="000000"/>
          <w:sz w:val="18"/>
          <w:szCs w:val="18"/>
          <w:lang w:eastAsia="en-US" w:bidi="he-IL"/>
        </w:rPr>
        <w:t>// be used in an assertion containing sequence match items</w:t>
      </w:r>
    </w:p>
    <w:p w:rsidR="00C83631" w:rsidRDefault="00C83631" w:rsidP="00C83631">
      <w:pPr>
        <w:overflowPunct/>
        <w:autoSpaceDE w:val="0"/>
        <w:autoSpaceDN w:val="0"/>
        <w:ind w:firstLine="403"/>
        <w:rPr>
          <w:rFonts w:ascii="Courier" w:eastAsia="MS Mincho" w:hAnsi="Courier" w:cs="Courier"/>
          <w:noProof w:val="0"/>
          <w:color w:val="000000"/>
          <w:sz w:val="18"/>
          <w:szCs w:val="18"/>
          <w:lang w:eastAsia="en-US" w:bidi="he-IL"/>
        </w:rPr>
      </w:pPr>
      <w:r>
        <w:rPr>
          <w:rFonts w:ascii="Courier" w:eastAsia="MS Mincho" w:hAnsi="Courier" w:cs="Courier"/>
          <w:noProof w:val="0"/>
          <w:color w:val="000000"/>
          <w:sz w:val="18"/>
          <w:szCs w:val="18"/>
          <w:lang w:eastAsia="en-US" w:bidi="he-IL"/>
        </w:rPr>
        <w:t xml:space="preserve">a2: </w:t>
      </w:r>
      <w:r w:rsidRPr="00C048E9">
        <w:rPr>
          <w:rFonts w:ascii="Courier New" w:eastAsia="MS Mincho" w:hAnsi="Courier New" w:cs="Courier New"/>
          <w:b/>
          <w:bCs/>
          <w:noProof w:val="0"/>
          <w:color w:val="000000"/>
          <w:sz w:val="18"/>
          <w:szCs w:val="18"/>
          <w:lang w:eastAsia="en-US" w:bidi="he-IL"/>
        </w:rPr>
        <w:t>assert property</w:t>
      </w:r>
      <w:r>
        <w:rPr>
          <w:rFonts w:ascii="Courier-Bold" w:eastAsia="MS Mincho" w:hAnsi="Courier-Bold" w:cs="Courier-Bold"/>
          <w:b/>
          <w:bCs/>
          <w:noProof w:val="0"/>
          <w:color w:val="000000"/>
          <w:sz w:val="18"/>
          <w:szCs w:val="18"/>
          <w:lang w:eastAsia="en-US" w:bidi="he-IL"/>
        </w:rPr>
        <w:t xml:space="preserve"> </w:t>
      </w:r>
      <w:r>
        <w:rPr>
          <w:rFonts w:ascii="Courier" w:eastAsia="MS Mincho" w:hAnsi="Courier" w:cs="Courier"/>
          <w:noProof w:val="0"/>
          <w:color w:val="000000"/>
          <w:sz w:val="18"/>
          <w:szCs w:val="18"/>
          <w:lang w:eastAsia="en-US" w:bidi="he-IL"/>
        </w:rPr>
        <w:t>(@clk s |=&gt; $future_gclk(c));</w:t>
      </w:r>
    </w:p>
    <w:p w:rsidR="00C83631" w:rsidRDefault="00C83631" w:rsidP="001A3B49">
      <w:pPr>
        <w:pStyle w:val="Body"/>
      </w:pPr>
      <w:r>
        <w:rPr>
          <w:rFonts w:cs="TimesNewRoman"/>
        </w:rPr>
        <w:t xml:space="preserve">Even though global clocking future </w:t>
      </w:r>
      <w:r w:rsidR="001A3B49" w:rsidRPr="00072697">
        <w:rPr>
          <w:rFonts w:cs="TimesNewRoman"/>
          <w:strike/>
          <w:color w:val="FF0000"/>
        </w:rPr>
        <w:t>sampled</w:t>
      </w:r>
      <w:r w:rsidR="001A3B49">
        <w:rPr>
          <w:rFonts w:cs="TimesNewRoman"/>
        </w:rPr>
        <w:t xml:space="preserve"> </w:t>
      </w:r>
      <w:r w:rsidR="001A3B49" w:rsidRPr="000A0731">
        <w:rPr>
          <w:rFonts w:cs="TimesNewRoman"/>
          <w:color w:val="0000FF"/>
        </w:rPr>
        <w:t>concurrent</w:t>
      </w:r>
      <w:r w:rsidR="001A3B49">
        <w:rPr>
          <w:rFonts w:cs="TimesNewRoman"/>
        </w:rPr>
        <w:t xml:space="preserve"> </w:t>
      </w:r>
      <w:r>
        <w:rPr>
          <w:rFonts w:cs="TimesNewRoman"/>
        </w:rPr>
        <w:t xml:space="preserve">value functions depend on future values of their arguments, the interval of simulation time steps for an evaluation attempt of an assertion containing global clocking future </w:t>
      </w:r>
      <w:r w:rsidR="001A3B49" w:rsidRPr="00072697">
        <w:rPr>
          <w:rFonts w:cs="TimesNewRoman"/>
          <w:strike/>
          <w:color w:val="FF0000"/>
        </w:rPr>
        <w:t>sampled</w:t>
      </w:r>
      <w:r w:rsidR="001A3B49">
        <w:rPr>
          <w:rFonts w:cs="TimesNewRoman"/>
        </w:rPr>
        <w:t xml:space="preserve"> </w:t>
      </w:r>
      <w:r w:rsidR="001A3B49" w:rsidRPr="000A0731">
        <w:rPr>
          <w:rFonts w:cs="TimesNewRoman"/>
          <w:color w:val="0000FF"/>
        </w:rPr>
        <w:t>concurrent</w:t>
      </w:r>
      <w:r w:rsidR="001A3B49">
        <w:rPr>
          <w:rFonts w:cs="TimesNewRoman"/>
        </w:rPr>
        <w:t xml:space="preserve"> </w:t>
      </w:r>
      <w:r>
        <w:rPr>
          <w:rFonts w:cs="TimesNewRoman"/>
        </w:rPr>
        <w:t xml:space="preserve">value functions is defined as though the future </w:t>
      </w:r>
      <w:r w:rsidR="001A3B49" w:rsidRPr="00072697">
        <w:rPr>
          <w:rFonts w:cs="TimesNewRoman"/>
          <w:strike/>
          <w:color w:val="FF0000"/>
        </w:rPr>
        <w:t>sampled</w:t>
      </w:r>
      <w:r w:rsidR="001A3B49">
        <w:rPr>
          <w:rFonts w:cs="TimesNewRoman"/>
        </w:rPr>
        <w:t xml:space="preserve"> </w:t>
      </w:r>
      <w:r w:rsidR="001A3B49" w:rsidRPr="000A0731">
        <w:rPr>
          <w:rFonts w:cs="TimesNewRoman"/>
          <w:color w:val="0000FF"/>
        </w:rPr>
        <w:t>concurrent</w:t>
      </w:r>
      <w:r w:rsidR="001A3B49">
        <w:rPr>
          <w:rFonts w:cs="TimesNewRoman"/>
        </w:rPr>
        <w:t xml:space="preserve"> </w:t>
      </w:r>
      <w:r>
        <w:rPr>
          <w:rFonts w:cs="TimesNewRoman"/>
        </w:rPr>
        <w:t>values were known in advance. The end of the evaluation attempt is defined to be the last tick of the assertion clock and is not delayed any additional time steps up to the next global clocking tick.</w:t>
      </w:r>
    </w:p>
    <w:p w:rsidR="00FB0560" w:rsidRDefault="00FB0560" w:rsidP="00FB0560">
      <w:pPr>
        <w:pStyle w:val="Body"/>
      </w:pPr>
      <w:r>
        <w:t>REPLACE</w:t>
      </w:r>
    </w:p>
    <w:p w:rsidR="00FB0560" w:rsidRDefault="00FB0560" w:rsidP="00FB0560">
      <w:pPr>
        <w:pStyle w:val="Body"/>
        <w:rPr>
          <w:rFonts w:cs="TimesNewRoman"/>
        </w:rPr>
      </w:pPr>
      <w:r>
        <w:rPr>
          <w:rFonts w:cs="TimesNewRoman"/>
        </w:rPr>
        <w:t xml:space="preserve">Execution of the action block of an assertion containing global clocking future sampled value functions shall be delayed until the global clocking tick that follows the last tick of the assertion clock for the attempt. If the evaluation attempt fails and </w:t>
      </w:r>
      <w:r>
        <w:rPr>
          <w:rFonts w:ascii="Courier" w:hAnsi="Courier" w:cs="Courier"/>
          <w:sz w:val="18"/>
          <w:szCs w:val="18"/>
        </w:rPr>
        <w:t xml:space="preserve">$error </w:t>
      </w:r>
      <w:r>
        <w:rPr>
          <w:rFonts w:cs="TimesNewRoman"/>
        </w:rPr>
        <w:t xml:space="preserve">is called by default (see </w:t>
      </w:r>
      <w:r>
        <w:rPr>
          <w:rFonts w:cs="TimesNewRoman"/>
          <w:color w:val="0000FF"/>
        </w:rPr>
        <w:t>16.15.1</w:t>
      </w:r>
      <w:r>
        <w:rPr>
          <w:rFonts w:cs="TimesNewRoman"/>
        </w:rPr>
        <w:t xml:space="preserve">), then </w:t>
      </w:r>
      <w:r>
        <w:rPr>
          <w:rFonts w:ascii="Courier" w:hAnsi="Courier" w:cs="Courier"/>
          <w:sz w:val="18"/>
          <w:szCs w:val="18"/>
        </w:rPr>
        <w:t xml:space="preserve">$error </w:t>
      </w:r>
      <w:r>
        <w:rPr>
          <w:rFonts w:cs="TimesNewRoman"/>
        </w:rPr>
        <w:t>shall be called at the global clocking tick that follows the last tick of the assertion clock.</w:t>
      </w:r>
    </w:p>
    <w:p w:rsidR="00FB0560" w:rsidRDefault="00FB0560" w:rsidP="00FB0560">
      <w:pPr>
        <w:pStyle w:val="Body"/>
        <w:rPr>
          <w:rFonts w:cs="TimesNewRoman"/>
        </w:rPr>
      </w:pPr>
      <w:r>
        <w:rPr>
          <w:rFonts w:cs="TimesNewRoman"/>
        </w:rPr>
        <w:t>A tool specific message that reports the starting or ending time step of an evaluation attempt of an assertion containing global clocking future sampled functions shall be consistent with the definition above of the interval of simulation time steps for the evaluation attempt. The message may also report the time step in which it is written, which may be that of the global clocking tick that follows the last tick of the assertion clock.</w:t>
      </w:r>
    </w:p>
    <w:p w:rsidR="00FB0560" w:rsidRDefault="00FB0560" w:rsidP="00FB0560">
      <w:pPr>
        <w:pStyle w:val="Body"/>
        <w:rPr>
          <w:rFonts w:ascii="TimesNewRoman,Italic" w:hAnsi="TimesNewRoman,Italic" w:cs="TimesNewRoman,Italic"/>
          <w:i/>
          <w:iCs/>
        </w:rPr>
      </w:pPr>
      <w:r>
        <w:rPr>
          <w:rFonts w:ascii="TimesNewRoman,Italic" w:hAnsi="TimesNewRoman,Italic" w:cs="TimesNewRoman,Italic"/>
          <w:i/>
          <w:iCs/>
        </w:rPr>
        <w:t>Example 1:</w:t>
      </w:r>
    </w:p>
    <w:p w:rsidR="00FB0560" w:rsidRDefault="00FB0560" w:rsidP="00FB0560">
      <w:pPr>
        <w:pStyle w:val="Body"/>
        <w:rPr>
          <w:rFonts w:cs="TimesNewRoman"/>
        </w:rPr>
      </w:pPr>
      <w:r>
        <w:rPr>
          <w:rFonts w:cs="TimesNewRoman"/>
          <w:color w:val="0000FF"/>
        </w:rPr>
        <w:t xml:space="preserve">Table 16-2 </w:t>
      </w:r>
      <w:r>
        <w:rPr>
          <w:rFonts w:cs="TimesNewRoman"/>
        </w:rPr>
        <w:t xml:space="preserve">shows the values returned by the global clocking future sampled value functions for </w:t>
      </w:r>
      <w:r>
        <w:rPr>
          <w:rFonts w:ascii="Courier" w:hAnsi="Courier" w:cs="Courier"/>
          <w:sz w:val="18"/>
          <w:szCs w:val="18"/>
        </w:rPr>
        <w:t xml:space="preserve">sig </w:t>
      </w:r>
      <w:r>
        <w:rPr>
          <w:rFonts w:cs="TimesNewRoman"/>
        </w:rPr>
        <w:t>at different time moments.</w:t>
      </w:r>
    </w:p>
    <w:p w:rsidR="00FB0560" w:rsidRDefault="00FB0560" w:rsidP="00FB0560">
      <w:pPr>
        <w:pStyle w:val="Body"/>
      </w:pPr>
      <w:r>
        <w:t>WITH</w:t>
      </w:r>
    </w:p>
    <w:p w:rsidR="00FB0560" w:rsidRDefault="00FB0560" w:rsidP="00FB0560">
      <w:pPr>
        <w:pStyle w:val="Body"/>
        <w:rPr>
          <w:rFonts w:cs="TimesNewRoman"/>
        </w:rPr>
      </w:pPr>
      <w:r>
        <w:rPr>
          <w:rFonts w:cs="TimesNewRoman"/>
        </w:rPr>
        <w:t xml:space="preserve">Execution of the action block of an assertion containing global clocking future </w:t>
      </w:r>
      <w:r w:rsidRPr="00072697">
        <w:rPr>
          <w:rFonts w:cs="TimesNewRoman"/>
          <w:strike/>
          <w:color w:val="FF0000"/>
        </w:rPr>
        <w:t>sampled</w:t>
      </w:r>
      <w:r>
        <w:rPr>
          <w:rFonts w:cs="TimesNewRoman"/>
        </w:rPr>
        <w:t xml:space="preserve"> </w:t>
      </w:r>
      <w:r w:rsidRPr="000A0731">
        <w:rPr>
          <w:rFonts w:cs="TimesNewRoman"/>
          <w:color w:val="0000FF"/>
        </w:rPr>
        <w:t>concurrent</w:t>
      </w:r>
      <w:r>
        <w:rPr>
          <w:rFonts w:cs="TimesNewRoman"/>
        </w:rPr>
        <w:t xml:space="preserve"> value functions shall be delayed until the global clocking tick that follows the last tick of the assertion clock for the attempt. If the evaluation attempt fails and </w:t>
      </w:r>
      <w:r>
        <w:rPr>
          <w:rFonts w:ascii="Courier" w:hAnsi="Courier" w:cs="Courier"/>
          <w:sz w:val="18"/>
          <w:szCs w:val="18"/>
        </w:rPr>
        <w:t xml:space="preserve">$error </w:t>
      </w:r>
      <w:r>
        <w:rPr>
          <w:rFonts w:cs="TimesNewRoman"/>
        </w:rPr>
        <w:t xml:space="preserve">is called by default (see </w:t>
      </w:r>
      <w:r>
        <w:rPr>
          <w:rFonts w:cs="TimesNewRoman"/>
          <w:color w:val="0000FF"/>
        </w:rPr>
        <w:t>16.15.1</w:t>
      </w:r>
      <w:r>
        <w:rPr>
          <w:rFonts w:cs="TimesNewRoman"/>
        </w:rPr>
        <w:t xml:space="preserve">), then </w:t>
      </w:r>
      <w:r>
        <w:rPr>
          <w:rFonts w:ascii="Courier" w:hAnsi="Courier" w:cs="Courier"/>
          <w:sz w:val="18"/>
          <w:szCs w:val="18"/>
        </w:rPr>
        <w:t xml:space="preserve">$error </w:t>
      </w:r>
      <w:r>
        <w:rPr>
          <w:rFonts w:cs="TimesNewRoman"/>
        </w:rPr>
        <w:t>shall be called at the global clocking tick that follows the last tick of the assertion clock.</w:t>
      </w:r>
    </w:p>
    <w:p w:rsidR="00FB0560" w:rsidRDefault="00FB0560" w:rsidP="00FB0560">
      <w:pPr>
        <w:pStyle w:val="Body"/>
        <w:rPr>
          <w:rFonts w:cs="TimesNewRoman"/>
        </w:rPr>
      </w:pPr>
      <w:r>
        <w:rPr>
          <w:rFonts w:cs="TimesNewRoman"/>
        </w:rPr>
        <w:t xml:space="preserve">A tool specific message that reports the starting or ending time step of an evaluation attempt of an assertion containing global clocking future </w:t>
      </w:r>
      <w:r w:rsidRPr="00072697">
        <w:rPr>
          <w:rFonts w:cs="TimesNewRoman"/>
          <w:strike/>
          <w:color w:val="FF0000"/>
        </w:rPr>
        <w:t>sampled</w:t>
      </w:r>
      <w:r>
        <w:rPr>
          <w:rFonts w:cs="TimesNewRoman"/>
        </w:rPr>
        <w:t xml:space="preserve"> </w:t>
      </w:r>
      <w:r w:rsidRPr="000A0731">
        <w:rPr>
          <w:rFonts w:cs="TimesNewRoman"/>
          <w:color w:val="0000FF"/>
        </w:rPr>
        <w:t>concurrent</w:t>
      </w:r>
      <w:r>
        <w:rPr>
          <w:rFonts w:cs="TimesNewRoman"/>
        </w:rPr>
        <w:t xml:space="preserve"> functions shall be consistent with the definition above of the interval of simulation time steps for the evaluation attempt. The message may also report the time step </w:t>
      </w:r>
      <w:r>
        <w:rPr>
          <w:rFonts w:cs="TimesNewRoman"/>
        </w:rPr>
        <w:lastRenderedPageBreak/>
        <w:t>in which it is written, which may be that of the global clocking tick that follows the last tick of the assertion clock.</w:t>
      </w:r>
    </w:p>
    <w:p w:rsidR="00FB0560" w:rsidRDefault="00FB0560" w:rsidP="00FB0560">
      <w:pPr>
        <w:pStyle w:val="Body"/>
        <w:rPr>
          <w:rFonts w:ascii="TimesNewRoman,Italic" w:hAnsi="TimesNewRoman,Italic" w:cs="TimesNewRoman,Italic"/>
          <w:i/>
          <w:iCs/>
        </w:rPr>
      </w:pPr>
      <w:r>
        <w:rPr>
          <w:rFonts w:ascii="TimesNewRoman,Italic" w:hAnsi="TimesNewRoman,Italic" w:cs="TimesNewRoman,Italic"/>
          <w:i/>
          <w:iCs/>
        </w:rPr>
        <w:t>Example 1:</w:t>
      </w:r>
    </w:p>
    <w:p w:rsidR="00FB0560" w:rsidRDefault="00FB0560" w:rsidP="00FB0560">
      <w:pPr>
        <w:pStyle w:val="Body"/>
        <w:rPr>
          <w:rFonts w:cs="TimesNewRoman"/>
        </w:rPr>
      </w:pPr>
      <w:r>
        <w:rPr>
          <w:rFonts w:cs="TimesNewRoman"/>
          <w:color w:val="0000FF"/>
        </w:rPr>
        <w:t xml:space="preserve">Table 16-2 </w:t>
      </w:r>
      <w:r>
        <w:rPr>
          <w:rFonts w:cs="TimesNewRoman"/>
        </w:rPr>
        <w:t xml:space="preserve">shows the values returned by the global clocking future </w:t>
      </w:r>
      <w:r w:rsidRPr="00072697">
        <w:rPr>
          <w:rFonts w:cs="TimesNewRoman"/>
          <w:strike/>
          <w:color w:val="FF0000"/>
        </w:rPr>
        <w:t>sampled</w:t>
      </w:r>
      <w:r>
        <w:rPr>
          <w:rFonts w:cs="TimesNewRoman"/>
        </w:rPr>
        <w:t xml:space="preserve"> </w:t>
      </w:r>
      <w:r w:rsidRPr="000A0731">
        <w:rPr>
          <w:rFonts w:cs="TimesNewRoman"/>
          <w:color w:val="0000FF"/>
        </w:rPr>
        <w:t>concurrent</w:t>
      </w:r>
      <w:r>
        <w:rPr>
          <w:rFonts w:cs="TimesNewRoman"/>
        </w:rPr>
        <w:t xml:space="preserve"> value functions for </w:t>
      </w:r>
      <w:r>
        <w:rPr>
          <w:rFonts w:ascii="Courier" w:hAnsi="Courier" w:cs="Courier"/>
          <w:sz w:val="18"/>
          <w:szCs w:val="18"/>
        </w:rPr>
        <w:t xml:space="preserve">sig </w:t>
      </w:r>
      <w:r>
        <w:rPr>
          <w:rFonts w:cs="TimesNewRoman"/>
        </w:rPr>
        <w:t>at different time moments.</w:t>
      </w:r>
    </w:p>
    <w:p w:rsidR="0056562E" w:rsidRDefault="0056562E" w:rsidP="0056562E">
      <w:pPr>
        <w:pStyle w:val="Body"/>
      </w:pPr>
      <w:r>
        <w:t>REPLACE</w:t>
      </w:r>
    </w:p>
    <w:p w:rsidR="0056562E" w:rsidRDefault="0056562E" w:rsidP="0056562E">
      <w:pPr>
        <w:pStyle w:val="TableTitle"/>
      </w:pPr>
      <w:r>
        <w:rPr>
          <w:rFonts w:eastAsia="MS Mincho"/>
        </w:rPr>
        <w:t>Table 16-2—Global clocking future sampled value functions</w:t>
      </w:r>
    </w:p>
    <w:p w:rsidR="0056562E" w:rsidRDefault="0056562E" w:rsidP="0056562E">
      <w:pPr>
        <w:pStyle w:val="Body"/>
      </w:pPr>
      <w:r>
        <w:t>WITH</w:t>
      </w:r>
    </w:p>
    <w:p w:rsidR="0056562E" w:rsidRDefault="0056562E" w:rsidP="0056562E">
      <w:pPr>
        <w:pStyle w:val="TableTitle"/>
      </w:pPr>
      <w:r>
        <w:rPr>
          <w:rFonts w:eastAsia="MS Mincho"/>
        </w:rPr>
        <w:t xml:space="preserve">Table 16-2—Global clocking future </w:t>
      </w:r>
      <w:r w:rsidRPr="00072697">
        <w:rPr>
          <w:rFonts w:cs="TimesNewRoman"/>
          <w:strike/>
          <w:color w:val="FF0000"/>
        </w:rPr>
        <w:t>sampled</w:t>
      </w:r>
      <w:r>
        <w:rPr>
          <w:rFonts w:cs="TimesNewRoman"/>
        </w:rPr>
        <w:t xml:space="preserve"> </w:t>
      </w:r>
      <w:r w:rsidRPr="000A0731">
        <w:rPr>
          <w:rFonts w:cs="TimesNewRoman"/>
          <w:color w:val="0000FF"/>
        </w:rPr>
        <w:t>concurrent</w:t>
      </w:r>
      <w:r>
        <w:rPr>
          <w:rFonts w:cs="TimesNewRoman"/>
        </w:rPr>
        <w:t xml:space="preserve"> </w:t>
      </w:r>
      <w:r>
        <w:rPr>
          <w:rFonts w:eastAsia="MS Mincho"/>
        </w:rPr>
        <w:t>value functions</w:t>
      </w:r>
    </w:p>
    <w:p w:rsidR="002A59F1" w:rsidRDefault="002A59F1" w:rsidP="002A59F1">
      <w:pPr>
        <w:pStyle w:val="Body"/>
      </w:pPr>
      <w:r>
        <w:t>REPLACE in Table 16-2 in the first row, second column</w:t>
      </w:r>
    </w:p>
    <w:p w:rsidR="002A59F1" w:rsidRDefault="002A59F1" w:rsidP="002A59F1">
      <w:pPr>
        <w:pStyle w:val="TableText"/>
      </w:pPr>
    </w:p>
    <w:p w:rsidR="002A59F1" w:rsidRPr="002A59F1" w:rsidRDefault="002A59F1" w:rsidP="002A59F1">
      <w:pPr>
        <w:pStyle w:val="TableText"/>
        <w:rPr>
          <w:b/>
          <w:bCs/>
        </w:rPr>
      </w:pPr>
      <w:r w:rsidRPr="002A59F1">
        <w:rPr>
          <w:b/>
          <w:bCs/>
        </w:rPr>
        <w:t>$sampled(sig)</w:t>
      </w:r>
    </w:p>
    <w:p w:rsidR="002A59F1" w:rsidRDefault="002A59F1" w:rsidP="002A59F1">
      <w:pPr>
        <w:pStyle w:val="Body"/>
      </w:pPr>
      <w:r>
        <w:t>WITH</w:t>
      </w:r>
    </w:p>
    <w:p w:rsidR="002A59F1" w:rsidRDefault="002A59F1" w:rsidP="002A59F1">
      <w:pPr>
        <w:pStyle w:val="TableText"/>
      </w:pPr>
    </w:p>
    <w:p w:rsidR="002A59F1" w:rsidRPr="002A59F1" w:rsidRDefault="002A59F1" w:rsidP="002A59F1">
      <w:pPr>
        <w:pStyle w:val="TableText"/>
        <w:rPr>
          <w:b/>
          <w:bCs/>
        </w:rPr>
      </w:pPr>
      <w:r w:rsidRPr="002A59F1">
        <w:rPr>
          <w:b/>
          <w:bCs/>
          <w:strike/>
          <w:color w:val="FF0000"/>
        </w:rPr>
        <w:t>$sampled</w:t>
      </w:r>
      <w:r>
        <w:rPr>
          <w:b/>
          <w:bCs/>
        </w:rPr>
        <w:t xml:space="preserve"> </w:t>
      </w:r>
      <w:r w:rsidRPr="002A59F1">
        <w:rPr>
          <w:b/>
          <w:bCs/>
          <w:color w:val="0000FF"/>
        </w:rPr>
        <w:t>$concurrent</w:t>
      </w:r>
      <w:r w:rsidRPr="002A59F1">
        <w:rPr>
          <w:b/>
          <w:bCs/>
        </w:rPr>
        <w:t>(sig)</w:t>
      </w:r>
    </w:p>
    <w:p w:rsidR="007D5E33" w:rsidRDefault="007D5E33" w:rsidP="009A56EB">
      <w:pPr>
        <w:pStyle w:val="H2"/>
        <w:rPr>
          <w:rFonts w:eastAsia="MS Mincho"/>
          <w:lang w:eastAsia="en-US" w:bidi="he-IL"/>
        </w:rPr>
      </w:pPr>
      <w:r>
        <w:rPr>
          <w:rFonts w:eastAsia="MS Mincho"/>
          <w:lang w:eastAsia="en-US" w:bidi="he-IL"/>
        </w:rPr>
        <w:t>16.10 Local variables</w:t>
      </w:r>
    </w:p>
    <w:p w:rsidR="00924444" w:rsidRDefault="00924444" w:rsidP="00924444">
      <w:pPr>
        <w:pStyle w:val="Body"/>
      </w:pPr>
      <w:r>
        <w:t>REPLACE</w:t>
      </w:r>
    </w:p>
    <w:p w:rsidR="00924444" w:rsidRPr="007D5E33" w:rsidRDefault="00924444" w:rsidP="00924444">
      <w:pPr>
        <w:pStyle w:val="Body"/>
        <w:rPr>
          <w:rFonts w:cs="TimesNewRoman"/>
        </w:rPr>
      </w:pPr>
      <w:r>
        <w:rPr>
          <w:rFonts w:cs="TimesNewRoman"/>
        </w:rPr>
        <w:t xml:space="preserve">At the beginning of each evaluation attempt of an instance of a named sequence or property, a new copy of each of its local variables shall be created and, if present, the corresponding initialization assignment shall be performed. Initialization assignments shall be performed in the Observed region in the order that they appear in the sequence or property declaration. For the purposes of this rule, all initialization assignments to local variable formal arguments shall be performed before any initialization assignment to a local variable declared in an </w:t>
      </w:r>
      <w:r>
        <w:rPr>
          <w:rFonts w:ascii="TimesNewRoman,Italic" w:hAnsi="TimesNewRoman,Italic" w:cs="TimesNewRoman,Italic"/>
          <w:i/>
          <w:iCs/>
        </w:rPr>
        <w:t>assertion_variable_declaration</w:t>
      </w:r>
      <w:r>
        <w:rPr>
          <w:rFonts w:cs="TimesNewRoman"/>
        </w:rPr>
        <w:t>. Non-local variables appearing in the expression of an initialization assignment to a local variable shall be evaluated using the Preponed values from the time slot in which the evaluation attempt begins. The expression of an initialization assignment to a given local variable may refer to a previously declared local variable. In this case the previously declared local variable shall itself have an initialization assignment, and the initial value assigned to the previously declared local variable shall be used in the evaluation of the expression assigned to the given local variable. Local variables do not have default initial values. A local variable without an initialization assignment shall be unassigned at the beginning of the evaluation attempt.</w:t>
      </w:r>
    </w:p>
    <w:p w:rsidR="002A0570" w:rsidRDefault="002A0570" w:rsidP="002A0570">
      <w:pPr>
        <w:pStyle w:val="Body"/>
      </w:pPr>
      <w:r>
        <w:t>WITH</w:t>
      </w:r>
    </w:p>
    <w:p w:rsidR="00096EE7" w:rsidRPr="003E4CBA" w:rsidRDefault="00096EE7" w:rsidP="00426204">
      <w:pPr>
        <w:pStyle w:val="Body"/>
        <w:rPr>
          <w:rFonts w:cs="TimesNewRoman"/>
          <w:color w:val="0000FF"/>
        </w:rPr>
      </w:pPr>
      <w:r w:rsidRPr="003E4CBA">
        <w:rPr>
          <w:rFonts w:cs="TimesNewRoman"/>
          <w:color w:val="0000FF"/>
        </w:rPr>
        <w:t xml:space="preserve">A </w:t>
      </w:r>
      <w:r w:rsidR="00426204">
        <w:rPr>
          <w:rFonts w:cs="TimesNewRoman"/>
          <w:color w:val="0000FF"/>
        </w:rPr>
        <w:t xml:space="preserve">concurrent </w:t>
      </w:r>
      <w:r w:rsidRPr="003E4CBA">
        <w:rPr>
          <w:rFonts w:cs="TimesNewRoman"/>
          <w:color w:val="0000FF"/>
        </w:rPr>
        <w:t>value of a local variable coincides with its current value as explained in 16.5.</w:t>
      </w:r>
      <w:r w:rsidR="003E4CBA">
        <w:rPr>
          <w:rFonts w:cs="TimesNewRoman"/>
          <w:color w:val="0000FF"/>
        </w:rPr>
        <w:t>2</w:t>
      </w:r>
      <w:r w:rsidRPr="003E4CBA">
        <w:rPr>
          <w:rFonts w:cs="TimesNewRoman"/>
          <w:color w:val="0000FF"/>
        </w:rPr>
        <w:t>.</w:t>
      </w:r>
    </w:p>
    <w:p w:rsidR="002A0570" w:rsidRPr="007D5E33" w:rsidRDefault="002A0570" w:rsidP="003E4CBA">
      <w:pPr>
        <w:pStyle w:val="Body"/>
        <w:rPr>
          <w:rFonts w:cs="TimesNewRoman"/>
        </w:rPr>
      </w:pPr>
      <w:r>
        <w:rPr>
          <w:rFonts w:cs="TimesNewRoman"/>
        </w:rPr>
        <w:t xml:space="preserve">At the beginning of each evaluation attempt of an instance of a named sequence or property, a new copy of each of its local variables shall be created and, if present, the corresponding initialization assignment shall be performed. Initialization assignments shall be performed in the Observed region in the order that they appear in the sequence or property declaration. For the purposes of this rule, all initialization assignments to local variable formal arguments shall be performed before any initialization assignment to a local variable declared in an </w:t>
      </w:r>
      <w:r>
        <w:rPr>
          <w:rFonts w:ascii="TimesNewRoman,Italic" w:hAnsi="TimesNewRoman,Italic" w:cs="TimesNewRoman,Italic"/>
          <w:i/>
          <w:iCs/>
        </w:rPr>
        <w:t>assertion_variable_declaration</w:t>
      </w:r>
      <w:r>
        <w:rPr>
          <w:rFonts w:cs="TimesNewRoman"/>
        </w:rPr>
        <w:t xml:space="preserve">. </w:t>
      </w:r>
      <w:r w:rsidRPr="002C5DC4">
        <w:rPr>
          <w:rFonts w:cs="TimesNewRoman"/>
          <w:strike/>
          <w:color w:val="FF0000"/>
        </w:rPr>
        <w:t>Non-local variables appearing in the</w:t>
      </w:r>
      <w:r>
        <w:rPr>
          <w:rFonts w:cs="TimesNewRoman"/>
        </w:rPr>
        <w:t xml:space="preserve"> </w:t>
      </w:r>
      <w:r w:rsidR="002C5DC4" w:rsidRPr="003E4CBA">
        <w:rPr>
          <w:rFonts w:cs="TimesNewRoman"/>
          <w:color w:val="0000FF"/>
        </w:rPr>
        <w:t>The value of the</w:t>
      </w:r>
      <w:r w:rsidR="002C5DC4">
        <w:rPr>
          <w:rFonts w:cs="TimesNewRoman"/>
        </w:rPr>
        <w:t xml:space="preserve"> </w:t>
      </w:r>
      <w:r>
        <w:rPr>
          <w:rFonts w:cs="TimesNewRoman"/>
        </w:rPr>
        <w:t xml:space="preserve">expression of an initialization assignment to a local variable shall be </w:t>
      </w:r>
      <w:r w:rsidR="003E4CBA">
        <w:rPr>
          <w:rFonts w:cs="TimesNewRoman"/>
        </w:rPr>
        <w:t xml:space="preserve">evaluated </w:t>
      </w:r>
      <w:r w:rsidR="003E4CBA" w:rsidRPr="003E4CBA">
        <w:rPr>
          <w:rFonts w:cs="TimesNewRoman"/>
          <w:color w:val="0000FF"/>
        </w:rPr>
        <w:t>in the concurrent context</w:t>
      </w:r>
      <w:r w:rsidR="003E4CBA">
        <w:rPr>
          <w:rFonts w:cs="TimesNewRoman"/>
          <w:color w:val="0000FF"/>
        </w:rPr>
        <w:t xml:space="preserve"> in</w:t>
      </w:r>
      <w:r w:rsidR="003E4CBA">
        <w:rPr>
          <w:rFonts w:cs="TimesNewRoman"/>
        </w:rPr>
        <w:t xml:space="preserve"> </w:t>
      </w:r>
      <w:r w:rsidR="003E4CBA" w:rsidRPr="003E4CBA">
        <w:rPr>
          <w:rFonts w:cs="TimesNewRoman"/>
          <w:strike/>
          <w:color w:val="FF0000"/>
        </w:rPr>
        <w:t>using the Preponed values from</w:t>
      </w:r>
      <w:r w:rsidR="003E4CBA">
        <w:rPr>
          <w:rFonts w:cs="TimesNewRoman"/>
        </w:rPr>
        <w:t xml:space="preserve"> the time slot in which the evaluation attempt begins.</w:t>
      </w:r>
      <w:r>
        <w:rPr>
          <w:rFonts w:cs="TimesNewRoman"/>
        </w:rPr>
        <w:t xml:space="preserve"> The expression of an initialization assignment to a given local variable may refer to a previously declared local variable. In this case the previously declared local variable shall itself have an initialization assignment, and the initial value assigned to the previously declared local variable shall be used in the evaluation of the expression assigned to the given </w:t>
      </w:r>
      <w:r>
        <w:rPr>
          <w:rFonts w:cs="TimesNewRoman"/>
        </w:rPr>
        <w:lastRenderedPageBreak/>
        <w:t>local variable. Local variables do not have default initial values. A local variable without an initialization assignment shall be unassigned at the beginning of the evaluation attempt.</w:t>
      </w:r>
    </w:p>
    <w:p w:rsidR="00DE4AB8" w:rsidRDefault="00DE4AB8" w:rsidP="00DE4AB8">
      <w:pPr>
        <w:pStyle w:val="H2"/>
        <w:rPr>
          <w:rFonts w:eastAsia="MS Mincho"/>
        </w:rPr>
      </w:pPr>
      <w:r w:rsidRPr="00DE4AB8">
        <w:rPr>
          <w:rFonts w:eastAsia="MS Mincho"/>
        </w:rPr>
        <w:t>16.11 Calling subroutines on match of a sequence</w:t>
      </w:r>
    </w:p>
    <w:p w:rsidR="00DE4AB8" w:rsidRDefault="00DE4AB8" w:rsidP="00DE4AB8">
      <w:pPr>
        <w:pStyle w:val="Body"/>
      </w:pPr>
      <w:r>
        <w:t>REPLACE</w:t>
      </w:r>
    </w:p>
    <w:p w:rsidR="00DE4AB8" w:rsidRDefault="00DE4AB8" w:rsidP="00DE4AB8">
      <w:pPr>
        <w:pStyle w:val="Body"/>
      </w:pPr>
      <w:r>
        <w:rPr>
          <w:rFonts w:cs="TimesNewRoman"/>
        </w:rPr>
        <w:t xml:space="preserve">Each argument of a subroutine call attached to a sequence shall either be passed by value as an input or be passed by reference (either </w:t>
      </w:r>
      <w:r w:rsidRPr="00DE4AB8">
        <w:rPr>
          <w:rFonts w:ascii="Courier New" w:hAnsi="Courier New" w:cs="Courier New"/>
          <w:b/>
          <w:bCs/>
          <w:sz w:val="18"/>
          <w:szCs w:val="18"/>
        </w:rPr>
        <w:t>ref</w:t>
      </w:r>
      <w:r>
        <w:rPr>
          <w:rFonts w:ascii="Courier-Bold" w:hAnsi="Courier-Bold" w:cs="Courier-Bold"/>
          <w:b/>
          <w:bCs/>
          <w:sz w:val="18"/>
          <w:szCs w:val="18"/>
        </w:rPr>
        <w:t xml:space="preserve"> </w:t>
      </w:r>
      <w:r>
        <w:rPr>
          <w:rFonts w:cs="TimesNewRoman"/>
        </w:rPr>
        <w:t xml:space="preserve">or </w:t>
      </w:r>
      <w:r w:rsidRPr="00DE4AB8">
        <w:rPr>
          <w:rFonts w:ascii="Courier New" w:hAnsi="Courier New" w:cs="Courier New"/>
          <w:b/>
          <w:bCs/>
          <w:sz w:val="18"/>
          <w:szCs w:val="18"/>
        </w:rPr>
        <w:t>const ref</w:t>
      </w:r>
      <w:r>
        <w:rPr>
          <w:rFonts w:cs="TimesNewRoman"/>
        </w:rPr>
        <w:t xml:space="preserve">; see </w:t>
      </w:r>
      <w:r>
        <w:rPr>
          <w:rFonts w:cs="TimesNewRoman"/>
          <w:color w:val="0000FF"/>
        </w:rPr>
        <w:t>13.5.2</w:t>
      </w:r>
      <w:r>
        <w:rPr>
          <w:rFonts w:cs="TimesNewRoman"/>
        </w:rPr>
        <w:t>). Actual argument expressions that are passed by value use sampled values of the underlying variables and are consistent with the variable values used to evaluate the sequence match.</w:t>
      </w:r>
    </w:p>
    <w:p w:rsidR="00DE4AB8" w:rsidRDefault="00DE4AB8" w:rsidP="00DE4AB8">
      <w:pPr>
        <w:pStyle w:val="Body"/>
      </w:pPr>
      <w:r>
        <w:t>WITH</w:t>
      </w:r>
    </w:p>
    <w:p w:rsidR="00DE4AB8" w:rsidRDefault="00DE4AB8" w:rsidP="00DE4AB8">
      <w:pPr>
        <w:pStyle w:val="Body"/>
      </w:pPr>
      <w:r>
        <w:rPr>
          <w:rFonts w:cs="TimesNewRoman"/>
        </w:rPr>
        <w:t xml:space="preserve">Each argument of a subroutine call attached to a sequence shall either be passed by value as an input or be passed by reference (either </w:t>
      </w:r>
      <w:r w:rsidRPr="00DE4AB8">
        <w:rPr>
          <w:rFonts w:ascii="Courier New" w:hAnsi="Courier New" w:cs="Courier New"/>
          <w:b/>
          <w:bCs/>
          <w:sz w:val="18"/>
          <w:szCs w:val="18"/>
        </w:rPr>
        <w:t>ref</w:t>
      </w:r>
      <w:r>
        <w:rPr>
          <w:rFonts w:ascii="Courier-Bold" w:hAnsi="Courier-Bold" w:cs="Courier-Bold"/>
          <w:b/>
          <w:bCs/>
          <w:sz w:val="18"/>
          <w:szCs w:val="18"/>
        </w:rPr>
        <w:t xml:space="preserve"> </w:t>
      </w:r>
      <w:r>
        <w:rPr>
          <w:rFonts w:cs="TimesNewRoman"/>
        </w:rPr>
        <w:t xml:space="preserve">or </w:t>
      </w:r>
      <w:r w:rsidRPr="00DE4AB8">
        <w:rPr>
          <w:rFonts w:ascii="Courier New" w:hAnsi="Courier New" w:cs="Courier New"/>
          <w:b/>
          <w:bCs/>
          <w:sz w:val="18"/>
          <w:szCs w:val="18"/>
        </w:rPr>
        <w:t>const ref</w:t>
      </w:r>
      <w:r>
        <w:rPr>
          <w:rFonts w:cs="TimesNewRoman"/>
        </w:rPr>
        <w:t xml:space="preserve">; see </w:t>
      </w:r>
      <w:r>
        <w:rPr>
          <w:rFonts w:cs="TimesNewRoman"/>
          <w:color w:val="0000FF"/>
        </w:rPr>
        <w:t>13.5.2</w:t>
      </w:r>
      <w:r>
        <w:rPr>
          <w:rFonts w:cs="TimesNewRoman"/>
        </w:rPr>
        <w:t xml:space="preserve">). Actual argument expressions that are passed by value use </w:t>
      </w:r>
      <w:r w:rsidRPr="00DE4AB8">
        <w:rPr>
          <w:rFonts w:cs="TimesNewRoman"/>
          <w:strike/>
          <w:color w:val="FF0000"/>
        </w:rPr>
        <w:t>sampled</w:t>
      </w:r>
      <w:r>
        <w:rPr>
          <w:rFonts w:cs="TimesNewRoman"/>
        </w:rPr>
        <w:t xml:space="preserve"> </w:t>
      </w:r>
      <w:r w:rsidRPr="00DE4AB8">
        <w:rPr>
          <w:rFonts w:cs="TimesNewRoman"/>
          <w:color w:val="0000FF"/>
        </w:rPr>
        <w:t>concurrent</w:t>
      </w:r>
      <w:r>
        <w:rPr>
          <w:rFonts w:cs="TimesNewRoman"/>
        </w:rPr>
        <w:t xml:space="preserve"> values of the underlying variables and are consistent with the variable values used to evaluate the sequence match.</w:t>
      </w:r>
    </w:p>
    <w:p w:rsidR="00FC7DFA" w:rsidRDefault="00FC7DFA" w:rsidP="00FC7DFA">
      <w:pPr>
        <w:pStyle w:val="H2"/>
        <w:rPr>
          <w:rFonts w:eastAsia="MS Mincho"/>
        </w:rPr>
      </w:pPr>
      <w:r w:rsidRPr="00DE4AB8">
        <w:rPr>
          <w:rFonts w:eastAsia="MS Mincho"/>
        </w:rPr>
        <w:t>16.1</w:t>
      </w:r>
      <w:r>
        <w:rPr>
          <w:rFonts w:eastAsia="MS Mincho"/>
        </w:rPr>
        <w:t>3</w:t>
      </w:r>
      <w:r w:rsidRPr="00DE4AB8">
        <w:rPr>
          <w:rFonts w:eastAsia="MS Mincho"/>
        </w:rPr>
        <w:t xml:space="preserve"> </w:t>
      </w:r>
      <w:r>
        <w:rPr>
          <w:rFonts w:eastAsia="MS Mincho"/>
        </w:rPr>
        <w:t>Declaring properties</w:t>
      </w:r>
    </w:p>
    <w:p w:rsidR="00FC7DFA" w:rsidRDefault="00FC7DFA" w:rsidP="00FC7DFA">
      <w:pPr>
        <w:pStyle w:val="Body"/>
      </w:pPr>
      <w:r>
        <w:t>REPLACE in the last paragraph before 16.13.1</w:t>
      </w:r>
    </w:p>
    <w:p w:rsidR="00FC7DFA" w:rsidRDefault="00FC7DFA" w:rsidP="00FC7DFA">
      <w:pPr>
        <w:pStyle w:val="Body"/>
      </w:pPr>
      <w:r>
        <w:rPr>
          <w:rFonts w:cs="TimesNewRoman"/>
        </w:rPr>
        <w:t xml:space="preserve">If a sampled value function other than </w:t>
      </w:r>
      <w:r>
        <w:rPr>
          <w:rFonts w:ascii="Courier" w:hAnsi="Courier" w:cs="Courier"/>
          <w:sz w:val="18"/>
          <w:szCs w:val="18"/>
        </w:rPr>
        <w:t xml:space="preserve">$sampled </w:t>
      </w:r>
      <w:r>
        <w:rPr>
          <w:rFonts w:cs="TimesNewRoman"/>
        </w:rPr>
        <w:t xml:space="preserve">is used in the disable condition, the sampling clock shall be explicitly specified in its actual argument list as described in </w:t>
      </w:r>
      <w:r>
        <w:rPr>
          <w:rFonts w:cs="TimesNewRoman"/>
          <w:color w:val="0000FF"/>
        </w:rPr>
        <w:t>16.9.3</w:t>
      </w:r>
      <w:r>
        <w:rPr>
          <w:rFonts w:cs="TimesNewRoman"/>
        </w:rPr>
        <w:t xml:space="preserve">. Nesting of </w:t>
      </w:r>
      <w:r w:rsidRPr="00FC7DFA">
        <w:rPr>
          <w:rFonts w:ascii="Courier New" w:hAnsi="Courier New" w:cs="Courier New"/>
          <w:b/>
          <w:bCs/>
          <w:sz w:val="18"/>
          <w:szCs w:val="18"/>
        </w:rPr>
        <w:t>disable iff</w:t>
      </w:r>
      <w:r>
        <w:rPr>
          <w:rFonts w:ascii="Courier-Bold" w:hAnsi="Courier-Bold" w:cs="Courier-Bold"/>
          <w:b/>
          <w:bCs/>
          <w:sz w:val="18"/>
          <w:szCs w:val="18"/>
        </w:rPr>
        <w:t xml:space="preserve"> </w:t>
      </w:r>
      <w:r>
        <w:rPr>
          <w:rFonts w:cs="TimesNewRoman"/>
        </w:rPr>
        <w:t>clauses, explicitly or through property instantiations, is not allowed.</w:t>
      </w:r>
    </w:p>
    <w:p w:rsidR="00FC7DFA" w:rsidRDefault="00FC7DFA" w:rsidP="00FC7DFA">
      <w:pPr>
        <w:pStyle w:val="Body"/>
      </w:pPr>
      <w:r>
        <w:t>WITH</w:t>
      </w:r>
    </w:p>
    <w:p w:rsidR="00FC7DFA" w:rsidRDefault="00FC7DFA" w:rsidP="00AA56CF">
      <w:pPr>
        <w:pStyle w:val="Body"/>
      </w:pPr>
      <w:r>
        <w:rPr>
          <w:rFonts w:cs="TimesNewRoman"/>
        </w:rPr>
        <w:t xml:space="preserve">If a </w:t>
      </w:r>
      <w:r w:rsidR="0045295B" w:rsidRPr="00DE4AB8">
        <w:rPr>
          <w:rFonts w:cs="TimesNewRoman"/>
          <w:strike/>
          <w:color w:val="FF0000"/>
        </w:rPr>
        <w:t>sampled</w:t>
      </w:r>
      <w:r w:rsidR="0045295B">
        <w:rPr>
          <w:rFonts w:cs="TimesNewRoman"/>
        </w:rPr>
        <w:t xml:space="preserve"> </w:t>
      </w:r>
      <w:r w:rsidR="0045295B" w:rsidRPr="00DE4AB8">
        <w:rPr>
          <w:rFonts w:cs="TimesNewRoman"/>
          <w:color w:val="0000FF"/>
        </w:rPr>
        <w:t>concurrent</w:t>
      </w:r>
      <w:r w:rsidR="0045295B">
        <w:rPr>
          <w:rFonts w:cs="TimesNewRoman"/>
        </w:rPr>
        <w:t xml:space="preserve"> </w:t>
      </w:r>
      <w:r>
        <w:rPr>
          <w:rFonts w:cs="TimesNewRoman"/>
        </w:rPr>
        <w:t xml:space="preserve">value function other than </w:t>
      </w:r>
      <w:r w:rsidRPr="00AA56CF">
        <w:rPr>
          <w:rFonts w:ascii="Courier" w:hAnsi="Courier" w:cs="Courier"/>
          <w:strike/>
          <w:color w:val="FF0000"/>
          <w:sz w:val="18"/>
          <w:szCs w:val="18"/>
        </w:rPr>
        <w:t>$sampled</w:t>
      </w:r>
      <w:r w:rsidRPr="00FC7DFA">
        <w:rPr>
          <w:rFonts w:cs="TimesNewRoman"/>
        </w:rPr>
        <w:t xml:space="preserve"> </w:t>
      </w:r>
      <w:r w:rsidRPr="00AA56CF">
        <w:rPr>
          <w:rFonts w:ascii="Courier New" w:hAnsi="Courier New" w:cs="Courier New"/>
          <w:color w:val="0000FF"/>
          <w:sz w:val="18"/>
        </w:rPr>
        <w:t>$concurrent</w:t>
      </w:r>
      <w:r>
        <w:rPr>
          <w:rFonts w:cs="TimesNewRoman"/>
        </w:rPr>
        <w:t xml:space="preserve"> is used in the disable condition, the sampling clock shall be explicitly specified in its actual argument list as described in </w:t>
      </w:r>
      <w:r>
        <w:rPr>
          <w:rFonts w:cs="TimesNewRoman"/>
          <w:color w:val="0000FF"/>
        </w:rPr>
        <w:t>16.9.3</w:t>
      </w:r>
      <w:r>
        <w:rPr>
          <w:rFonts w:cs="TimesNewRoman"/>
        </w:rPr>
        <w:t xml:space="preserve">. Nesting of </w:t>
      </w:r>
      <w:r w:rsidRPr="00FC7DFA">
        <w:rPr>
          <w:rFonts w:ascii="Courier New" w:hAnsi="Courier New" w:cs="Courier New"/>
          <w:b/>
          <w:bCs/>
          <w:sz w:val="18"/>
          <w:szCs w:val="18"/>
        </w:rPr>
        <w:t>disable iff</w:t>
      </w:r>
      <w:r>
        <w:rPr>
          <w:rFonts w:ascii="Courier-Bold" w:hAnsi="Courier-Bold" w:cs="Courier-Bold"/>
          <w:b/>
          <w:bCs/>
          <w:sz w:val="18"/>
          <w:szCs w:val="18"/>
        </w:rPr>
        <w:t xml:space="preserve"> </w:t>
      </w:r>
      <w:r>
        <w:rPr>
          <w:rFonts w:cs="TimesNewRoman"/>
        </w:rPr>
        <w:t>clauses, explicitly or through property instantiations, is not allowed.</w:t>
      </w:r>
    </w:p>
    <w:p w:rsidR="00262F78" w:rsidRDefault="00262F78" w:rsidP="00262F78">
      <w:pPr>
        <w:pStyle w:val="H3"/>
        <w:rPr>
          <w:rFonts w:eastAsia="MS Mincho"/>
        </w:rPr>
      </w:pPr>
      <w:r w:rsidRPr="00262F78">
        <w:rPr>
          <w:rFonts w:eastAsia="MS Mincho"/>
          <w:bCs/>
        </w:rPr>
        <w:t>16.13.6 Implication</w:t>
      </w:r>
    </w:p>
    <w:p w:rsidR="00262F78" w:rsidRDefault="00262F78" w:rsidP="00262F78">
      <w:pPr>
        <w:pStyle w:val="Body"/>
      </w:pPr>
      <w:r>
        <w:t>REPLACE</w:t>
      </w:r>
    </w:p>
    <w:p w:rsidR="00262F78" w:rsidRDefault="00262F78" w:rsidP="00262F78">
      <w:pPr>
        <w:pStyle w:val="ExampleCodeIndented"/>
        <w:rPr>
          <w:rFonts w:ascii="Courier-Bold" w:hAnsi="Courier-Bold" w:cs="Courier-Bold"/>
          <w:b/>
          <w:bCs/>
          <w:lang w:eastAsia="en-US" w:bidi="he-IL"/>
        </w:rPr>
      </w:pPr>
    </w:p>
    <w:p w:rsidR="00262F78" w:rsidRDefault="00262F78" w:rsidP="00262F78">
      <w:pPr>
        <w:pStyle w:val="ExampleCodeIndented"/>
        <w:rPr>
          <w:lang w:eastAsia="en-US" w:bidi="he-IL"/>
        </w:rPr>
      </w:pPr>
      <w:r w:rsidRPr="00262F78">
        <w:rPr>
          <w:b/>
          <w:bCs/>
          <w:lang w:eastAsia="en-US" w:bidi="he-IL"/>
        </w:rPr>
        <w:t>property</w:t>
      </w:r>
      <w:r>
        <w:rPr>
          <w:rFonts w:ascii="Courier-Bold" w:hAnsi="Courier-Bold" w:cs="Courier-Bold"/>
          <w:b/>
          <w:bCs/>
          <w:lang w:eastAsia="en-US" w:bidi="he-IL"/>
        </w:rPr>
        <w:t xml:space="preserve"> </w:t>
      </w:r>
      <w:r>
        <w:rPr>
          <w:lang w:eastAsia="en-US" w:bidi="he-IL"/>
        </w:rPr>
        <w:t>data_end;</w:t>
      </w:r>
    </w:p>
    <w:p w:rsidR="00262F78" w:rsidRDefault="00262F78" w:rsidP="00262F78">
      <w:pPr>
        <w:pStyle w:val="ExampleCodeIndented"/>
        <w:rPr>
          <w:lang w:eastAsia="en-US" w:bidi="he-IL"/>
        </w:rPr>
      </w:pPr>
      <w:r>
        <w:rPr>
          <w:lang w:eastAsia="en-US" w:bidi="he-IL"/>
        </w:rPr>
        <w:tab/>
        <w:t>@(</w:t>
      </w:r>
      <w:r w:rsidRPr="00262F78">
        <w:rPr>
          <w:b/>
          <w:bCs/>
          <w:lang w:eastAsia="en-US" w:bidi="he-IL"/>
        </w:rPr>
        <w:t>posedge</w:t>
      </w:r>
      <w:r>
        <w:rPr>
          <w:rFonts w:ascii="Courier-Bold" w:hAnsi="Courier-Bold" w:cs="Courier-Bold"/>
          <w:b/>
          <w:bCs/>
          <w:lang w:eastAsia="en-US" w:bidi="he-IL"/>
        </w:rPr>
        <w:t xml:space="preserve"> </w:t>
      </w:r>
      <w:r>
        <w:rPr>
          <w:lang w:eastAsia="en-US" w:bidi="he-IL"/>
        </w:rPr>
        <w:t>mclk)</w:t>
      </w:r>
    </w:p>
    <w:p w:rsidR="00262F78" w:rsidRDefault="00262F78" w:rsidP="00262F78">
      <w:pPr>
        <w:pStyle w:val="ExampleCodeIndented"/>
        <w:rPr>
          <w:lang w:eastAsia="en-US" w:bidi="he-IL"/>
        </w:rPr>
      </w:pPr>
      <w:r>
        <w:rPr>
          <w:lang w:eastAsia="en-US" w:bidi="he-IL"/>
        </w:rPr>
        <w:tab/>
        <w:t>data_phase |-&gt; ((irdy==0) &amp;&amp; ($fell(trdy) || $fell(stop))) ;</w:t>
      </w:r>
    </w:p>
    <w:p w:rsidR="00262F78" w:rsidRPr="00262F78" w:rsidRDefault="00262F78" w:rsidP="00262F78">
      <w:pPr>
        <w:pStyle w:val="ExampleCodeIndented"/>
      </w:pPr>
      <w:r w:rsidRPr="00262F78">
        <w:rPr>
          <w:b/>
          <w:bCs/>
          <w:lang w:eastAsia="en-US" w:bidi="he-IL"/>
        </w:rPr>
        <w:t>endproperty</w:t>
      </w:r>
    </w:p>
    <w:p w:rsidR="00262F78" w:rsidRPr="00065042" w:rsidRDefault="00262F78" w:rsidP="00262F78">
      <w:pPr>
        <w:pStyle w:val="Body"/>
      </w:pPr>
      <w:r>
        <w:t>WITH</w:t>
      </w:r>
    </w:p>
    <w:p w:rsidR="00262F78" w:rsidRDefault="00262F78" w:rsidP="00262F78">
      <w:pPr>
        <w:pStyle w:val="ExampleCodeIndented"/>
        <w:rPr>
          <w:rFonts w:ascii="Courier-Bold" w:hAnsi="Courier-Bold" w:cs="Courier-Bold"/>
          <w:b/>
          <w:bCs/>
          <w:lang w:eastAsia="en-US" w:bidi="he-IL"/>
        </w:rPr>
      </w:pPr>
    </w:p>
    <w:p w:rsidR="00262F78" w:rsidRPr="00262F78" w:rsidRDefault="00262F78" w:rsidP="00262F78">
      <w:pPr>
        <w:pStyle w:val="ExampleCodeIndented"/>
        <w:rPr>
          <w:color w:val="0000FF"/>
          <w:lang w:eastAsia="en-US" w:bidi="he-IL"/>
        </w:rPr>
      </w:pPr>
      <w:r w:rsidRPr="00262F78">
        <w:rPr>
          <w:b/>
          <w:bCs/>
          <w:color w:val="0000FF"/>
          <w:lang w:eastAsia="en-US" w:bidi="he-IL"/>
        </w:rPr>
        <w:t xml:space="preserve">bit </w:t>
      </w:r>
      <w:r w:rsidRPr="00262F78">
        <w:rPr>
          <w:color w:val="0000FF"/>
          <w:lang w:eastAsia="en-US" w:bidi="he-IL"/>
        </w:rPr>
        <w:t>mclk, data_phase, irdy, trdy, stop;</w:t>
      </w:r>
    </w:p>
    <w:p w:rsidR="00262F78" w:rsidRDefault="00262F78" w:rsidP="00262F78">
      <w:pPr>
        <w:pStyle w:val="ExampleCodeIndented"/>
        <w:rPr>
          <w:lang w:eastAsia="en-US" w:bidi="he-IL"/>
        </w:rPr>
      </w:pPr>
      <w:r w:rsidRPr="00262F78">
        <w:rPr>
          <w:b/>
          <w:bCs/>
          <w:lang w:eastAsia="en-US" w:bidi="he-IL"/>
        </w:rPr>
        <w:t>property</w:t>
      </w:r>
      <w:r>
        <w:rPr>
          <w:rFonts w:ascii="Courier-Bold" w:hAnsi="Courier-Bold" w:cs="Courier-Bold"/>
          <w:b/>
          <w:bCs/>
          <w:lang w:eastAsia="en-US" w:bidi="he-IL"/>
        </w:rPr>
        <w:t xml:space="preserve"> </w:t>
      </w:r>
      <w:r>
        <w:rPr>
          <w:lang w:eastAsia="en-US" w:bidi="he-IL"/>
        </w:rPr>
        <w:t>data_end;</w:t>
      </w:r>
    </w:p>
    <w:p w:rsidR="00262F78" w:rsidRDefault="00262F78" w:rsidP="00262F78">
      <w:pPr>
        <w:pStyle w:val="ExampleCodeIndented"/>
        <w:rPr>
          <w:lang w:eastAsia="en-US" w:bidi="he-IL"/>
        </w:rPr>
      </w:pPr>
      <w:r>
        <w:rPr>
          <w:lang w:eastAsia="en-US" w:bidi="he-IL"/>
        </w:rPr>
        <w:tab/>
        <w:t>@(</w:t>
      </w:r>
      <w:r w:rsidRPr="00262F78">
        <w:rPr>
          <w:b/>
          <w:bCs/>
          <w:lang w:eastAsia="en-US" w:bidi="he-IL"/>
        </w:rPr>
        <w:t>posedge</w:t>
      </w:r>
      <w:r>
        <w:rPr>
          <w:rFonts w:ascii="Courier-Bold" w:hAnsi="Courier-Bold" w:cs="Courier-Bold"/>
          <w:b/>
          <w:bCs/>
          <w:lang w:eastAsia="en-US" w:bidi="he-IL"/>
        </w:rPr>
        <w:t xml:space="preserve"> </w:t>
      </w:r>
      <w:r>
        <w:rPr>
          <w:lang w:eastAsia="en-US" w:bidi="he-IL"/>
        </w:rPr>
        <w:t>mclk)</w:t>
      </w:r>
    </w:p>
    <w:p w:rsidR="00262F78" w:rsidRDefault="00262F78" w:rsidP="00262F78">
      <w:pPr>
        <w:pStyle w:val="ExampleCodeIndented"/>
        <w:rPr>
          <w:lang w:eastAsia="en-US" w:bidi="he-IL"/>
        </w:rPr>
      </w:pPr>
      <w:r>
        <w:rPr>
          <w:lang w:eastAsia="en-US" w:bidi="he-IL"/>
        </w:rPr>
        <w:tab/>
        <w:t>data_phase |-&gt; ((irdy==0) &amp;&amp; ($fell(trdy) || $fell(stop))) ;</w:t>
      </w:r>
    </w:p>
    <w:p w:rsidR="00262F78" w:rsidRPr="00262F78" w:rsidRDefault="00262F78" w:rsidP="00262F78">
      <w:pPr>
        <w:pStyle w:val="ExampleCodeIndented"/>
      </w:pPr>
      <w:r w:rsidRPr="00262F78">
        <w:rPr>
          <w:b/>
          <w:bCs/>
          <w:lang w:eastAsia="en-US" w:bidi="he-IL"/>
        </w:rPr>
        <w:t>endproperty</w:t>
      </w:r>
    </w:p>
    <w:p w:rsidR="00D866BA" w:rsidRDefault="00D866BA" w:rsidP="00D866BA">
      <w:pPr>
        <w:pStyle w:val="H3"/>
        <w:rPr>
          <w:rFonts w:eastAsia="MS Mincho"/>
        </w:rPr>
      </w:pPr>
      <w:r w:rsidRPr="00D866BA">
        <w:rPr>
          <w:rFonts w:eastAsia="MS Mincho"/>
          <w:bCs/>
        </w:rPr>
        <w:t>16.13.14 Abort properties</w:t>
      </w:r>
    </w:p>
    <w:p w:rsidR="00D866BA" w:rsidRDefault="00D866BA" w:rsidP="00D866BA">
      <w:pPr>
        <w:pStyle w:val="Body"/>
      </w:pPr>
      <w:r>
        <w:t>REPLACE</w:t>
      </w:r>
    </w:p>
    <w:p w:rsidR="00D866BA" w:rsidRDefault="00D866BA" w:rsidP="00D866BA">
      <w:pPr>
        <w:pStyle w:val="Body"/>
        <w:rPr>
          <w:rFonts w:cs="TimesNewRoman"/>
        </w:rPr>
      </w:pPr>
      <w:r>
        <w:rPr>
          <w:rFonts w:cs="TimesNewRoman"/>
        </w:rPr>
        <w:t xml:space="preserve">The operators </w:t>
      </w:r>
      <w:r w:rsidRPr="00D866BA">
        <w:rPr>
          <w:rFonts w:ascii="Courier New" w:hAnsi="Courier New" w:cs="Courier New"/>
          <w:b/>
          <w:bCs/>
          <w:sz w:val="18"/>
          <w:szCs w:val="18"/>
        </w:rPr>
        <w:t>sync_accept_on</w:t>
      </w:r>
      <w:r>
        <w:rPr>
          <w:rFonts w:ascii="Courier-Bold" w:hAnsi="Courier-Bold" w:cs="Courier-Bold"/>
          <w:b/>
          <w:bCs/>
          <w:sz w:val="18"/>
          <w:szCs w:val="18"/>
        </w:rPr>
        <w:t xml:space="preserve"> </w:t>
      </w:r>
      <w:r>
        <w:rPr>
          <w:rFonts w:cs="TimesNewRoman"/>
        </w:rPr>
        <w:t xml:space="preserve">and </w:t>
      </w:r>
      <w:r w:rsidRPr="00D866BA">
        <w:rPr>
          <w:rFonts w:ascii="Courier New" w:hAnsi="Courier New" w:cs="Courier New"/>
          <w:b/>
          <w:bCs/>
          <w:sz w:val="18"/>
          <w:szCs w:val="18"/>
        </w:rPr>
        <w:t>sync_reject_on</w:t>
      </w:r>
      <w:r>
        <w:rPr>
          <w:rFonts w:ascii="Courier-Bold" w:hAnsi="Courier-Bold" w:cs="Courier-Bold"/>
          <w:b/>
          <w:bCs/>
          <w:sz w:val="18"/>
          <w:szCs w:val="18"/>
        </w:rPr>
        <w:t xml:space="preserve"> </w:t>
      </w:r>
      <w:r>
        <w:rPr>
          <w:rFonts w:cs="TimesNewRoman"/>
        </w:rPr>
        <w:t xml:space="preserve">are evaluated at the simulation time step when the clocking event happens, unlike </w:t>
      </w:r>
      <w:r w:rsidRPr="00D866BA">
        <w:rPr>
          <w:rFonts w:ascii="Courier New" w:hAnsi="Courier New" w:cs="Courier New"/>
          <w:b/>
          <w:bCs/>
          <w:sz w:val="18"/>
          <w:szCs w:val="18"/>
        </w:rPr>
        <w:t>disable iff</w:t>
      </w:r>
      <w:r>
        <w:rPr>
          <w:rFonts w:cs="TimesNewRoman"/>
        </w:rPr>
        <w:t xml:space="preserve">, </w:t>
      </w:r>
      <w:r w:rsidRPr="00D866BA">
        <w:rPr>
          <w:rFonts w:ascii="Courier New" w:hAnsi="Courier New" w:cs="Courier New"/>
          <w:b/>
          <w:bCs/>
          <w:sz w:val="18"/>
          <w:szCs w:val="18"/>
        </w:rPr>
        <w:t>accept_on</w:t>
      </w:r>
      <w:r>
        <w:rPr>
          <w:rFonts w:ascii="Courier-Bold" w:hAnsi="Courier-Bold" w:cs="Courier-Bold"/>
          <w:b/>
          <w:bCs/>
          <w:sz w:val="18"/>
          <w:szCs w:val="18"/>
        </w:rPr>
        <w:t xml:space="preserve"> </w:t>
      </w:r>
      <w:r>
        <w:rPr>
          <w:rFonts w:cs="TimesNewRoman"/>
        </w:rPr>
        <w:t xml:space="preserve">and </w:t>
      </w:r>
      <w:r w:rsidRPr="00D866BA">
        <w:rPr>
          <w:rFonts w:ascii="Courier New" w:hAnsi="Courier New" w:cs="Courier New"/>
          <w:b/>
          <w:bCs/>
          <w:sz w:val="18"/>
          <w:szCs w:val="18"/>
        </w:rPr>
        <w:t>reject_on</w:t>
      </w:r>
      <w:r>
        <w:rPr>
          <w:rFonts w:cs="TimesNewRoman"/>
        </w:rPr>
        <w:t xml:space="preserve">. Their abort condition is </w:t>
      </w:r>
      <w:r>
        <w:rPr>
          <w:rFonts w:cs="TimesNewRoman"/>
        </w:rPr>
        <w:lastRenderedPageBreak/>
        <w:t xml:space="preserve">evaluated using sampled value as for </w:t>
      </w:r>
      <w:r w:rsidRPr="00D866BA">
        <w:rPr>
          <w:rFonts w:ascii="Courier New" w:hAnsi="Courier New" w:cs="Courier New"/>
          <w:b/>
          <w:bCs/>
          <w:sz w:val="18"/>
          <w:szCs w:val="18"/>
        </w:rPr>
        <w:t>accept_on</w:t>
      </w:r>
      <w:r>
        <w:rPr>
          <w:rFonts w:ascii="Courier-Bold" w:hAnsi="Courier-Bold" w:cs="Courier-Bold"/>
          <w:b/>
          <w:bCs/>
          <w:sz w:val="18"/>
          <w:szCs w:val="18"/>
        </w:rPr>
        <w:t xml:space="preserve"> </w:t>
      </w:r>
      <w:r>
        <w:rPr>
          <w:rFonts w:cs="TimesNewRoman"/>
        </w:rPr>
        <w:t xml:space="preserve">and </w:t>
      </w:r>
      <w:r w:rsidRPr="00D866BA">
        <w:rPr>
          <w:rFonts w:ascii="Courier New" w:hAnsi="Courier New" w:cs="Courier New"/>
          <w:b/>
          <w:bCs/>
          <w:sz w:val="18"/>
          <w:szCs w:val="18"/>
        </w:rPr>
        <w:t>reject_on</w:t>
      </w:r>
      <w:r>
        <w:rPr>
          <w:rFonts w:cs="TimesNewRoman"/>
        </w:rPr>
        <w:t xml:space="preserve">. The operators </w:t>
      </w:r>
      <w:r w:rsidRPr="00D866BA">
        <w:rPr>
          <w:rFonts w:ascii="Courier New" w:hAnsi="Courier New" w:cs="Courier New"/>
          <w:b/>
          <w:bCs/>
          <w:sz w:val="18"/>
          <w:szCs w:val="18"/>
        </w:rPr>
        <w:t>sync_accept_on</w:t>
      </w:r>
      <w:r>
        <w:rPr>
          <w:rFonts w:ascii="Courier-Bold" w:hAnsi="Courier-Bold" w:cs="Courier-Bold"/>
          <w:b/>
          <w:bCs/>
          <w:sz w:val="18"/>
          <w:szCs w:val="18"/>
        </w:rPr>
        <w:t xml:space="preserve"> </w:t>
      </w:r>
      <w:r>
        <w:rPr>
          <w:rFonts w:cs="TimesNewRoman"/>
        </w:rPr>
        <w:t xml:space="preserve">and </w:t>
      </w:r>
      <w:r w:rsidRPr="00D866BA">
        <w:rPr>
          <w:rFonts w:ascii="Courier New" w:hAnsi="Courier New" w:cs="Courier New"/>
          <w:b/>
          <w:bCs/>
          <w:sz w:val="18"/>
          <w:szCs w:val="18"/>
        </w:rPr>
        <w:t>sync_reject_on</w:t>
      </w:r>
      <w:r>
        <w:rPr>
          <w:rFonts w:ascii="Courier-Bold" w:hAnsi="Courier-Bold" w:cs="Courier-Bold"/>
          <w:b/>
          <w:bCs/>
          <w:sz w:val="18"/>
          <w:szCs w:val="18"/>
        </w:rPr>
        <w:t xml:space="preserve"> </w:t>
      </w:r>
      <w:r>
        <w:rPr>
          <w:rFonts w:cs="TimesNewRoman"/>
        </w:rPr>
        <w:t>represent synchronous resets.</w:t>
      </w:r>
    </w:p>
    <w:p w:rsidR="00D866BA" w:rsidRDefault="00D866BA" w:rsidP="00D866BA">
      <w:pPr>
        <w:pStyle w:val="Body"/>
        <w:rPr>
          <w:rFonts w:cs="TimesNewRoman"/>
        </w:rPr>
      </w:pPr>
      <w:r>
        <w:rPr>
          <w:rFonts w:cs="TimesNewRoman"/>
        </w:rPr>
        <w:t xml:space="preserve">The semantics of </w:t>
      </w:r>
      <w:r w:rsidRPr="00D866BA">
        <w:rPr>
          <w:rFonts w:ascii="Courier New" w:hAnsi="Courier New" w:cs="Courier New"/>
          <w:b/>
          <w:bCs/>
          <w:sz w:val="18"/>
          <w:szCs w:val="18"/>
        </w:rPr>
        <w:t>accept_on</w:t>
      </w:r>
      <w:r>
        <w:rPr>
          <w:rFonts w:ascii="Courier-Bold" w:hAnsi="Courier-Bold" w:cs="Courier-Bold"/>
          <w:b/>
          <w:bCs/>
          <w:sz w:val="18"/>
          <w:szCs w:val="18"/>
        </w:rPr>
        <w:t xml:space="preserve"> </w:t>
      </w:r>
      <w:r>
        <w:rPr>
          <w:rFonts w:cs="TimesNewRoman"/>
        </w:rPr>
        <w:t xml:space="preserve">is similar to </w:t>
      </w:r>
      <w:r w:rsidRPr="00D866BA">
        <w:rPr>
          <w:rFonts w:ascii="Courier New" w:hAnsi="Courier New" w:cs="Courier New"/>
          <w:b/>
          <w:bCs/>
          <w:sz w:val="18"/>
          <w:szCs w:val="18"/>
        </w:rPr>
        <w:t>disable iff</w:t>
      </w:r>
      <w:r>
        <w:rPr>
          <w:rFonts w:cs="TimesNewRoman"/>
        </w:rPr>
        <w:t>, except for the following differences:</w:t>
      </w:r>
    </w:p>
    <w:p w:rsidR="00D866BA" w:rsidRDefault="00D866BA" w:rsidP="00D866BA">
      <w:pPr>
        <w:pStyle w:val="DashedList"/>
        <w:numPr>
          <w:ilvl w:val="0"/>
          <w:numId w:val="37"/>
        </w:numPr>
        <w:overflowPunct/>
        <w:autoSpaceDE w:val="0"/>
        <w:autoSpaceDN w:val="0"/>
        <w:rPr>
          <w:rFonts w:eastAsia="MS Mincho" w:cs="TimesNewRoman"/>
          <w:noProof w:val="0"/>
          <w:lang w:eastAsia="en-US" w:bidi="he-IL"/>
        </w:rPr>
      </w:pPr>
      <w:r w:rsidRPr="00D866BA">
        <w:rPr>
          <w:rFonts w:ascii="Courier New" w:eastAsia="MS Mincho" w:hAnsi="Courier New" w:cs="Courier New"/>
          <w:b/>
          <w:bCs/>
          <w:noProof w:val="0"/>
          <w:sz w:val="18"/>
          <w:szCs w:val="18"/>
          <w:lang w:eastAsia="en-US" w:bidi="he-IL"/>
        </w:rPr>
        <w:t>accept_on</w:t>
      </w:r>
      <w:r w:rsidRPr="00D866BA">
        <w:rPr>
          <w:rFonts w:ascii="Courier-Bold" w:eastAsia="MS Mincho" w:hAnsi="Courier-Bold" w:cs="Courier-Bold"/>
          <w:b/>
          <w:bCs/>
          <w:noProof w:val="0"/>
          <w:sz w:val="18"/>
          <w:szCs w:val="18"/>
          <w:lang w:eastAsia="en-US" w:bidi="he-IL"/>
        </w:rPr>
        <w:t xml:space="preserve"> </w:t>
      </w:r>
      <w:r w:rsidRPr="00D866BA">
        <w:rPr>
          <w:rFonts w:eastAsia="MS Mincho" w:cs="TimesNewRoman"/>
          <w:noProof w:val="0"/>
          <w:lang w:eastAsia="en-US" w:bidi="he-IL"/>
        </w:rPr>
        <w:t>operates at the property level rather than the concurrent assertion level.</w:t>
      </w:r>
    </w:p>
    <w:p w:rsidR="00D866BA" w:rsidRDefault="00D866BA" w:rsidP="00D866BA">
      <w:pPr>
        <w:pStyle w:val="DashedList"/>
        <w:numPr>
          <w:ilvl w:val="0"/>
          <w:numId w:val="37"/>
        </w:numPr>
        <w:overflowPunct/>
        <w:autoSpaceDE w:val="0"/>
        <w:autoSpaceDN w:val="0"/>
        <w:rPr>
          <w:rFonts w:eastAsia="MS Mincho" w:cs="TimesNewRoman"/>
          <w:noProof w:val="0"/>
          <w:lang w:eastAsia="en-US" w:bidi="he-IL"/>
        </w:rPr>
      </w:pPr>
      <w:r w:rsidRPr="00D866BA">
        <w:rPr>
          <w:rFonts w:ascii="Courier New" w:eastAsia="MS Mincho" w:hAnsi="Courier New" w:cs="Courier New"/>
          <w:b/>
          <w:bCs/>
          <w:noProof w:val="0"/>
          <w:sz w:val="18"/>
          <w:szCs w:val="18"/>
          <w:lang w:eastAsia="en-US" w:bidi="he-IL"/>
        </w:rPr>
        <w:t>accept_on</w:t>
      </w:r>
      <w:r w:rsidRPr="00D866BA">
        <w:rPr>
          <w:rFonts w:ascii="Courier-Bold" w:eastAsia="MS Mincho" w:hAnsi="Courier-Bold" w:cs="Courier-Bold"/>
          <w:b/>
          <w:bCs/>
          <w:noProof w:val="0"/>
          <w:sz w:val="18"/>
          <w:szCs w:val="18"/>
          <w:lang w:eastAsia="en-US" w:bidi="he-IL"/>
        </w:rPr>
        <w:t xml:space="preserve"> </w:t>
      </w:r>
      <w:r w:rsidRPr="00D866BA">
        <w:rPr>
          <w:rFonts w:eastAsia="MS Mincho" w:cs="TimesNewRoman"/>
          <w:noProof w:val="0"/>
          <w:lang w:eastAsia="en-US" w:bidi="he-IL"/>
        </w:rPr>
        <w:t>uses sampled values.</w:t>
      </w:r>
    </w:p>
    <w:p w:rsidR="00D866BA" w:rsidRDefault="00D866BA" w:rsidP="00D866BA">
      <w:pPr>
        <w:pStyle w:val="DashedList"/>
        <w:numPr>
          <w:ilvl w:val="0"/>
          <w:numId w:val="37"/>
        </w:numPr>
        <w:overflowPunct/>
        <w:autoSpaceDE w:val="0"/>
        <w:autoSpaceDN w:val="0"/>
      </w:pPr>
      <w:r w:rsidRPr="00D866BA">
        <w:rPr>
          <w:rFonts w:eastAsia="MS Mincho" w:cs="TimesNewRoman"/>
          <w:noProof w:val="0"/>
          <w:lang w:eastAsia="en-US" w:bidi="he-IL"/>
        </w:rPr>
        <w:t xml:space="preserve">While a disable condition of a </w:t>
      </w:r>
      <w:r w:rsidRPr="00D866BA">
        <w:rPr>
          <w:rFonts w:ascii="Courier New" w:eastAsia="MS Mincho" w:hAnsi="Courier New" w:cs="Courier New"/>
          <w:b/>
          <w:bCs/>
          <w:noProof w:val="0"/>
          <w:sz w:val="18"/>
          <w:szCs w:val="18"/>
          <w:lang w:eastAsia="en-US" w:bidi="he-IL"/>
        </w:rPr>
        <w:t>disable iff</w:t>
      </w:r>
      <w:r w:rsidRPr="00D866BA">
        <w:rPr>
          <w:rFonts w:ascii="Courier-Bold" w:eastAsia="MS Mincho" w:hAnsi="Courier-Bold" w:cs="Courier-Bold"/>
          <w:b/>
          <w:bCs/>
          <w:noProof w:val="0"/>
          <w:sz w:val="18"/>
          <w:szCs w:val="18"/>
          <w:lang w:eastAsia="en-US" w:bidi="he-IL"/>
        </w:rPr>
        <w:t xml:space="preserve"> </w:t>
      </w:r>
      <w:r w:rsidRPr="00D866BA">
        <w:rPr>
          <w:rFonts w:eastAsia="MS Mincho" w:cs="TimesNewRoman"/>
          <w:noProof w:val="0"/>
          <w:lang w:eastAsia="en-US" w:bidi="he-IL"/>
        </w:rPr>
        <w:t xml:space="preserve">in a </w:t>
      </w:r>
      <w:r w:rsidRPr="00D866BA">
        <w:rPr>
          <w:rFonts w:ascii="TimesNewRoman,Italic" w:eastAsia="MS Mincho" w:hAnsi="TimesNewRoman,Italic" w:cs="TimesNewRoman,Italic"/>
          <w:i/>
          <w:iCs/>
          <w:noProof w:val="0"/>
          <w:lang w:eastAsia="en-US" w:bidi="he-IL"/>
        </w:rPr>
        <w:t xml:space="preserve">property_spec </w:t>
      </w:r>
      <w:r w:rsidRPr="00D866BA">
        <w:rPr>
          <w:rFonts w:eastAsia="MS Mincho" w:cs="TimesNewRoman"/>
          <w:noProof w:val="0"/>
          <w:lang w:eastAsia="en-US" w:bidi="he-IL"/>
        </w:rPr>
        <w:t xml:space="preserve">may cause an evaluation of the </w:t>
      </w:r>
      <w:r w:rsidRPr="00D866BA">
        <w:rPr>
          <w:rFonts w:ascii="TimesNewRoman,Italic" w:eastAsia="MS Mincho" w:hAnsi="TimesNewRoman,Italic" w:cs="TimesNewRoman,Italic"/>
          <w:i/>
          <w:iCs/>
          <w:noProof w:val="0"/>
          <w:lang w:eastAsia="en-US" w:bidi="he-IL"/>
        </w:rPr>
        <w:t xml:space="preserve">property_spec </w:t>
      </w:r>
      <w:r w:rsidRPr="00D866BA">
        <w:rPr>
          <w:rFonts w:eastAsia="MS Mincho" w:cs="TimesNewRoman"/>
          <w:noProof w:val="0"/>
          <w:lang w:eastAsia="en-US" w:bidi="he-IL"/>
        </w:rPr>
        <w:t xml:space="preserve">to be disabled, an abort condition of </w:t>
      </w:r>
      <w:r w:rsidRPr="00D866BA">
        <w:rPr>
          <w:rFonts w:ascii="Courier New" w:eastAsia="MS Mincho" w:hAnsi="Courier New" w:cs="Courier New"/>
          <w:b/>
          <w:bCs/>
          <w:noProof w:val="0"/>
          <w:sz w:val="18"/>
          <w:szCs w:val="18"/>
          <w:lang w:eastAsia="en-US" w:bidi="he-IL"/>
        </w:rPr>
        <w:t>accept_on</w:t>
      </w:r>
      <w:r w:rsidRPr="00D866BA">
        <w:rPr>
          <w:rFonts w:ascii="Courier-Bold" w:eastAsia="MS Mincho" w:hAnsi="Courier-Bold" w:cs="Courier-Bold"/>
          <w:b/>
          <w:bCs/>
          <w:noProof w:val="0"/>
          <w:sz w:val="18"/>
          <w:szCs w:val="18"/>
          <w:lang w:eastAsia="en-US" w:bidi="he-IL"/>
        </w:rPr>
        <w:t xml:space="preserve"> </w:t>
      </w:r>
      <w:r w:rsidRPr="00D866BA">
        <w:rPr>
          <w:rFonts w:eastAsia="MS Mincho" w:cs="TimesNewRoman"/>
          <w:noProof w:val="0"/>
          <w:lang w:eastAsia="en-US" w:bidi="he-IL"/>
        </w:rPr>
        <w:t xml:space="preserve">in a </w:t>
      </w:r>
      <w:r w:rsidRPr="00D866BA">
        <w:rPr>
          <w:rFonts w:ascii="TimesNewRoman,Italic" w:eastAsia="MS Mincho" w:hAnsi="TimesNewRoman,Italic" w:cs="TimesNewRoman,Italic"/>
          <w:i/>
          <w:iCs/>
          <w:noProof w:val="0"/>
          <w:lang w:eastAsia="en-US" w:bidi="he-IL"/>
        </w:rPr>
        <w:t xml:space="preserve">property_expr </w:t>
      </w:r>
      <w:r w:rsidRPr="00D866BA">
        <w:rPr>
          <w:rFonts w:eastAsia="MS Mincho" w:cs="TimesNewRoman"/>
          <w:noProof w:val="0"/>
          <w:lang w:eastAsia="en-US" w:bidi="he-IL"/>
        </w:rPr>
        <w:t>may cause the</w:t>
      </w:r>
      <w:r>
        <w:rPr>
          <w:rFonts w:eastAsia="MS Mincho" w:cs="TimesNewRoman"/>
          <w:noProof w:val="0"/>
          <w:lang w:eastAsia="en-US" w:bidi="he-IL"/>
        </w:rPr>
        <w:t xml:space="preserve"> </w:t>
      </w:r>
      <w:r w:rsidRPr="00D866BA">
        <w:rPr>
          <w:rFonts w:eastAsia="MS Mincho" w:cs="TimesNewRoman"/>
          <w:noProof w:val="0"/>
          <w:lang w:eastAsia="en-US" w:bidi="he-IL"/>
        </w:rPr>
        <w:t xml:space="preserve">evaluation of the </w:t>
      </w:r>
      <w:r w:rsidRPr="00D866BA">
        <w:rPr>
          <w:rFonts w:ascii="TimesNewRoman,Italic" w:eastAsia="MS Mincho" w:hAnsi="TimesNewRoman,Italic" w:cs="TimesNewRoman,Italic"/>
          <w:i/>
          <w:iCs/>
          <w:noProof w:val="0"/>
          <w:lang w:eastAsia="en-US" w:bidi="he-IL"/>
        </w:rPr>
        <w:t xml:space="preserve">property_expr </w:t>
      </w:r>
      <w:r w:rsidRPr="00D866BA">
        <w:rPr>
          <w:rFonts w:eastAsia="MS Mincho" w:cs="TimesNewRoman"/>
          <w:noProof w:val="0"/>
          <w:lang w:eastAsia="en-US" w:bidi="he-IL"/>
        </w:rPr>
        <w:t>to be true.</w:t>
      </w:r>
    </w:p>
    <w:p w:rsidR="00D866BA" w:rsidRPr="00065042" w:rsidRDefault="00D866BA" w:rsidP="00D866BA">
      <w:pPr>
        <w:pStyle w:val="Body"/>
      </w:pPr>
      <w:r>
        <w:t>WITH</w:t>
      </w:r>
    </w:p>
    <w:p w:rsidR="00D866BA" w:rsidRDefault="00D866BA" w:rsidP="00D866BA">
      <w:pPr>
        <w:pStyle w:val="Body"/>
        <w:rPr>
          <w:rFonts w:cs="TimesNewRoman"/>
        </w:rPr>
      </w:pPr>
      <w:r>
        <w:rPr>
          <w:rFonts w:cs="TimesNewRoman"/>
        </w:rPr>
        <w:t xml:space="preserve">The operators </w:t>
      </w:r>
      <w:r w:rsidRPr="00D866BA">
        <w:rPr>
          <w:rFonts w:ascii="Courier New" w:hAnsi="Courier New" w:cs="Courier New"/>
          <w:b/>
          <w:bCs/>
          <w:sz w:val="18"/>
          <w:szCs w:val="18"/>
        </w:rPr>
        <w:t>sync_accept_on</w:t>
      </w:r>
      <w:r>
        <w:rPr>
          <w:rFonts w:ascii="Courier-Bold" w:hAnsi="Courier-Bold" w:cs="Courier-Bold"/>
          <w:b/>
          <w:bCs/>
          <w:sz w:val="18"/>
          <w:szCs w:val="18"/>
        </w:rPr>
        <w:t xml:space="preserve"> </w:t>
      </w:r>
      <w:r>
        <w:rPr>
          <w:rFonts w:cs="TimesNewRoman"/>
        </w:rPr>
        <w:t xml:space="preserve">and </w:t>
      </w:r>
      <w:r w:rsidRPr="00D866BA">
        <w:rPr>
          <w:rFonts w:ascii="Courier New" w:hAnsi="Courier New" w:cs="Courier New"/>
          <w:b/>
          <w:bCs/>
          <w:sz w:val="18"/>
          <w:szCs w:val="18"/>
        </w:rPr>
        <w:t>sync_reject_on</w:t>
      </w:r>
      <w:r>
        <w:rPr>
          <w:rFonts w:ascii="Courier-Bold" w:hAnsi="Courier-Bold" w:cs="Courier-Bold"/>
          <w:b/>
          <w:bCs/>
          <w:sz w:val="18"/>
          <w:szCs w:val="18"/>
        </w:rPr>
        <w:t xml:space="preserve"> </w:t>
      </w:r>
      <w:r>
        <w:rPr>
          <w:rFonts w:cs="TimesNewRoman"/>
        </w:rPr>
        <w:t xml:space="preserve">are evaluated at the simulation time step when the clocking event happens, unlike </w:t>
      </w:r>
      <w:r w:rsidRPr="00D866BA">
        <w:rPr>
          <w:rFonts w:ascii="Courier New" w:hAnsi="Courier New" w:cs="Courier New"/>
          <w:b/>
          <w:bCs/>
          <w:sz w:val="18"/>
          <w:szCs w:val="18"/>
        </w:rPr>
        <w:t>disable iff</w:t>
      </w:r>
      <w:r>
        <w:rPr>
          <w:rFonts w:cs="TimesNewRoman"/>
        </w:rPr>
        <w:t xml:space="preserve">, </w:t>
      </w:r>
      <w:r w:rsidRPr="00D866BA">
        <w:rPr>
          <w:rFonts w:ascii="Courier New" w:hAnsi="Courier New" w:cs="Courier New"/>
          <w:b/>
          <w:bCs/>
          <w:sz w:val="18"/>
          <w:szCs w:val="18"/>
        </w:rPr>
        <w:t>accept_on</w:t>
      </w:r>
      <w:r>
        <w:rPr>
          <w:rFonts w:ascii="Courier-Bold" w:hAnsi="Courier-Bold" w:cs="Courier-Bold"/>
          <w:b/>
          <w:bCs/>
          <w:sz w:val="18"/>
          <w:szCs w:val="18"/>
        </w:rPr>
        <w:t xml:space="preserve"> </w:t>
      </w:r>
      <w:r>
        <w:rPr>
          <w:rFonts w:cs="TimesNewRoman"/>
        </w:rPr>
        <w:t xml:space="preserve">and </w:t>
      </w:r>
      <w:r w:rsidRPr="00D866BA">
        <w:rPr>
          <w:rFonts w:ascii="Courier New" w:hAnsi="Courier New" w:cs="Courier New"/>
          <w:b/>
          <w:bCs/>
          <w:sz w:val="18"/>
          <w:szCs w:val="18"/>
        </w:rPr>
        <w:t>reject_on</w:t>
      </w:r>
      <w:r>
        <w:rPr>
          <w:rFonts w:cs="TimesNewRoman"/>
        </w:rPr>
        <w:t xml:space="preserve">. Their abort condition is evaluated using </w:t>
      </w:r>
      <w:r w:rsidR="0086416E" w:rsidRPr="0086416E">
        <w:rPr>
          <w:rFonts w:cs="TimesNewRoman"/>
          <w:color w:val="0000FF"/>
        </w:rPr>
        <w:t>concurrent</w:t>
      </w:r>
      <w:r w:rsidR="0086416E">
        <w:rPr>
          <w:rFonts w:cs="TimesNewRoman"/>
        </w:rPr>
        <w:t xml:space="preserve"> </w:t>
      </w:r>
      <w:r w:rsidRPr="0086416E">
        <w:rPr>
          <w:rFonts w:cs="TimesNewRoman"/>
          <w:strike/>
          <w:color w:val="FF0000"/>
        </w:rPr>
        <w:t>sampled</w:t>
      </w:r>
      <w:r>
        <w:rPr>
          <w:rFonts w:cs="TimesNewRoman"/>
        </w:rPr>
        <w:t xml:space="preserve"> value as for </w:t>
      </w:r>
      <w:r w:rsidRPr="00D866BA">
        <w:rPr>
          <w:rFonts w:ascii="Courier New" w:hAnsi="Courier New" w:cs="Courier New"/>
          <w:b/>
          <w:bCs/>
          <w:sz w:val="18"/>
          <w:szCs w:val="18"/>
        </w:rPr>
        <w:t>accept_on</w:t>
      </w:r>
      <w:r>
        <w:rPr>
          <w:rFonts w:ascii="Courier-Bold" w:hAnsi="Courier-Bold" w:cs="Courier-Bold"/>
          <w:b/>
          <w:bCs/>
          <w:sz w:val="18"/>
          <w:szCs w:val="18"/>
        </w:rPr>
        <w:t xml:space="preserve"> </w:t>
      </w:r>
      <w:r>
        <w:rPr>
          <w:rFonts w:cs="TimesNewRoman"/>
        </w:rPr>
        <w:t xml:space="preserve">and </w:t>
      </w:r>
      <w:r w:rsidRPr="00D866BA">
        <w:rPr>
          <w:rFonts w:ascii="Courier New" w:hAnsi="Courier New" w:cs="Courier New"/>
          <w:b/>
          <w:bCs/>
          <w:sz w:val="18"/>
          <w:szCs w:val="18"/>
        </w:rPr>
        <w:t>reject_on</w:t>
      </w:r>
      <w:r>
        <w:rPr>
          <w:rFonts w:cs="TimesNewRoman"/>
        </w:rPr>
        <w:t xml:space="preserve">. The operators </w:t>
      </w:r>
      <w:r w:rsidRPr="00D866BA">
        <w:rPr>
          <w:rFonts w:ascii="Courier New" w:hAnsi="Courier New" w:cs="Courier New"/>
          <w:b/>
          <w:bCs/>
          <w:sz w:val="18"/>
          <w:szCs w:val="18"/>
        </w:rPr>
        <w:t>sync_accept_on</w:t>
      </w:r>
      <w:r>
        <w:rPr>
          <w:rFonts w:ascii="Courier-Bold" w:hAnsi="Courier-Bold" w:cs="Courier-Bold"/>
          <w:b/>
          <w:bCs/>
          <w:sz w:val="18"/>
          <w:szCs w:val="18"/>
        </w:rPr>
        <w:t xml:space="preserve"> </w:t>
      </w:r>
      <w:r>
        <w:rPr>
          <w:rFonts w:cs="TimesNewRoman"/>
        </w:rPr>
        <w:t xml:space="preserve">and </w:t>
      </w:r>
      <w:r w:rsidRPr="00D866BA">
        <w:rPr>
          <w:rFonts w:ascii="Courier New" w:hAnsi="Courier New" w:cs="Courier New"/>
          <w:b/>
          <w:bCs/>
          <w:sz w:val="18"/>
          <w:szCs w:val="18"/>
        </w:rPr>
        <w:t>sync_reject_on</w:t>
      </w:r>
      <w:r>
        <w:rPr>
          <w:rFonts w:ascii="Courier-Bold" w:hAnsi="Courier-Bold" w:cs="Courier-Bold"/>
          <w:b/>
          <w:bCs/>
          <w:sz w:val="18"/>
          <w:szCs w:val="18"/>
        </w:rPr>
        <w:t xml:space="preserve"> </w:t>
      </w:r>
      <w:r>
        <w:rPr>
          <w:rFonts w:cs="TimesNewRoman"/>
        </w:rPr>
        <w:t>represent synchronous resets.</w:t>
      </w:r>
    </w:p>
    <w:p w:rsidR="00D866BA" w:rsidRDefault="00D866BA" w:rsidP="00D866BA">
      <w:pPr>
        <w:pStyle w:val="Body"/>
        <w:rPr>
          <w:rFonts w:cs="TimesNewRoman"/>
        </w:rPr>
      </w:pPr>
      <w:r>
        <w:rPr>
          <w:rFonts w:cs="TimesNewRoman"/>
        </w:rPr>
        <w:t xml:space="preserve">The semantics of </w:t>
      </w:r>
      <w:r w:rsidRPr="00D866BA">
        <w:rPr>
          <w:rFonts w:ascii="Courier New" w:hAnsi="Courier New" w:cs="Courier New"/>
          <w:b/>
          <w:bCs/>
          <w:sz w:val="18"/>
          <w:szCs w:val="18"/>
        </w:rPr>
        <w:t>accept_on</w:t>
      </w:r>
      <w:r>
        <w:rPr>
          <w:rFonts w:ascii="Courier-Bold" w:hAnsi="Courier-Bold" w:cs="Courier-Bold"/>
          <w:b/>
          <w:bCs/>
          <w:sz w:val="18"/>
          <w:szCs w:val="18"/>
        </w:rPr>
        <w:t xml:space="preserve"> </w:t>
      </w:r>
      <w:r>
        <w:rPr>
          <w:rFonts w:cs="TimesNewRoman"/>
        </w:rPr>
        <w:t xml:space="preserve">is similar to </w:t>
      </w:r>
      <w:r w:rsidRPr="00D866BA">
        <w:rPr>
          <w:rFonts w:ascii="Courier New" w:hAnsi="Courier New" w:cs="Courier New"/>
          <w:b/>
          <w:bCs/>
          <w:sz w:val="18"/>
          <w:szCs w:val="18"/>
        </w:rPr>
        <w:t>disable iff</w:t>
      </w:r>
      <w:r>
        <w:rPr>
          <w:rFonts w:cs="TimesNewRoman"/>
        </w:rPr>
        <w:t>, except for the following differences:</w:t>
      </w:r>
    </w:p>
    <w:p w:rsidR="00D866BA" w:rsidRDefault="00D866BA" w:rsidP="00D866BA">
      <w:pPr>
        <w:pStyle w:val="DashedList"/>
        <w:numPr>
          <w:ilvl w:val="0"/>
          <w:numId w:val="37"/>
        </w:numPr>
        <w:overflowPunct/>
        <w:autoSpaceDE w:val="0"/>
        <w:autoSpaceDN w:val="0"/>
        <w:rPr>
          <w:rFonts w:eastAsia="MS Mincho" w:cs="TimesNewRoman"/>
          <w:noProof w:val="0"/>
          <w:lang w:eastAsia="en-US" w:bidi="he-IL"/>
        </w:rPr>
      </w:pPr>
      <w:r w:rsidRPr="00D866BA">
        <w:rPr>
          <w:rFonts w:ascii="Courier New" w:eastAsia="MS Mincho" w:hAnsi="Courier New" w:cs="Courier New"/>
          <w:b/>
          <w:bCs/>
          <w:noProof w:val="0"/>
          <w:sz w:val="18"/>
          <w:szCs w:val="18"/>
          <w:lang w:eastAsia="en-US" w:bidi="he-IL"/>
        </w:rPr>
        <w:t>accept_on</w:t>
      </w:r>
      <w:r w:rsidRPr="00D866BA">
        <w:rPr>
          <w:rFonts w:ascii="Courier-Bold" w:eastAsia="MS Mincho" w:hAnsi="Courier-Bold" w:cs="Courier-Bold"/>
          <w:b/>
          <w:bCs/>
          <w:noProof w:val="0"/>
          <w:sz w:val="18"/>
          <w:szCs w:val="18"/>
          <w:lang w:eastAsia="en-US" w:bidi="he-IL"/>
        </w:rPr>
        <w:t xml:space="preserve"> </w:t>
      </w:r>
      <w:r w:rsidRPr="00D866BA">
        <w:rPr>
          <w:rFonts w:eastAsia="MS Mincho" w:cs="TimesNewRoman"/>
          <w:noProof w:val="0"/>
          <w:lang w:eastAsia="en-US" w:bidi="he-IL"/>
        </w:rPr>
        <w:t>operates at the property level rather than the concurrent assertion level.</w:t>
      </w:r>
    </w:p>
    <w:p w:rsidR="00D866BA" w:rsidRDefault="00D866BA" w:rsidP="0086416E">
      <w:pPr>
        <w:pStyle w:val="DashedList"/>
        <w:numPr>
          <w:ilvl w:val="0"/>
          <w:numId w:val="37"/>
        </w:numPr>
        <w:overflowPunct/>
        <w:autoSpaceDE w:val="0"/>
        <w:autoSpaceDN w:val="0"/>
        <w:rPr>
          <w:rFonts w:eastAsia="MS Mincho" w:cs="TimesNewRoman"/>
          <w:noProof w:val="0"/>
          <w:lang w:eastAsia="en-US" w:bidi="he-IL"/>
        </w:rPr>
      </w:pPr>
      <w:r w:rsidRPr="00D866BA">
        <w:rPr>
          <w:rFonts w:ascii="Courier New" w:eastAsia="MS Mincho" w:hAnsi="Courier New" w:cs="Courier New"/>
          <w:b/>
          <w:bCs/>
          <w:noProof w:val="0"/>
          <w:sz w:val="18"/>
          <w:szCs w:val="18"/>
          <w:lang w:eastAsia="en-US" w:bidi="he-IL"/>
        </w:rPr>
        <w:t>accept_on</w:t>
      </w:r>
      <w:r w:rsidRPr="00D866BA">
        <w:rPr>
          <w:rFonts w:ascii="Courier-Bold" w:eastAsia="MS Mincho" w:hAnsi="Courier-Bold" w:cs="Courier-Bold"/>
          <w:b/>
          <w:bCs/>
          <w:noProof w:val="0"/>
          <w:sz w:val="18"/>
          <w:szCs w:val="18"/>
          <w:lang w:eastAsia="en-US" w:bidi="he-IL"/>
        </w:rPr>
        <w:t xml:space="preserve"> </w:t>
      </w:r>
      <w:r w:rsidRPr="00D866BA">
        <w:rPr>
          <w:rFonts w:eastAsia="MS Mincho" w:cs="TimesNewRoman"/>
          <w:noProof w:val="0"/>
          <w:lang w:eastAsia="en-US" w:bidi="he-IL"/>
        </w:rPr>
        <w:t xml:space="preserve">uses </w:t>
      </w:r>
      <w:r w:rsidR="0086416E" w:rsidRPr="0086416E">
        <w:rPr>
          <w:rFonts w:cs="TimesNewRoman"/>
          <w:color w:val="0000FF"/>
        </w:rPr>
        <w:t>concurrent</w:t>
      </w:r>
      <w:r w:rsidR="0086416E">
        <w:rPr>
          <w:rFonts w:cs="TimesNewRoman"/>
        </w:rPr>
        <w:t xml:space="preserve"> </w:t>
      </w:r>
      <w:r w:rsidR="0086416E" w:rsidRPr="0086416E">
        <w:rPr>
          <w:rFonts w:eastAsia="MS Mincho" w:cs="TimesNewRoman"/>
          <w:strike/>
          <w:noProof w:val="0"/>
          <w:color w:val="FF0000"/>
          <w:lang w:eastAsia="en-US" w:bidi="he-IL"/>
        </w:rPr>
        <w:t>sampled</w:t>
      </w:r>
      <w:r w:rsidR="0086416E">
        <w:rPr>
          <w:rFonts w:eastAsia="MS Mincho" w:cs="TimesNewRoman"/>
          <w:noProof w:val="0"/>
          <w:lang w:eastAsia="en-US" w:bidi="he-IL"/>
        </w:rPr>
        <w:t xml:space="preserve"> </w:t>
      </w:r>
      <w:r w:rsidRPr="00D866BA">
        <w:rPr>
          <w:rFonts w:eastAsia="MS Mincho" w:cs="TimesNewRoman"/>
          <w:noProof w:val="0"/>
          <w:lang w:eastAsia="en-US" w:bidi="he-IL"/>
        </w:rPr>
        <w:t>values.</w:t>
      </w:r>
    </w:p>
    <w:p w:rsidR="00D866BA" w:rsidRDefault="00D866BA" w:rsidP="00D866BA">
      <w:pPr>
        <w:pStyle w:val="DashedList"/>
        <w:numPr>
          <w:ilvl w:val="0"/>
          <w:numId w:val="37"/>
        </w:numPr>
        <w:overflowPunct/>
        <w:autoSpaceDE w:val="0"/>
        <w:autoSpaceDN w:val="0"/>
      </w:pPr>
      <w:r w:rsidRPr="00D866BA">
        <w:rPr>
          <w:rFonts w:eastAsia="MS Mincho" w:cs="TimesNewRoman"/>
          <w:noProof w:val="0"/>
          <w:lang w:eastAsia="en-US" w:bidi="he-IL"/>
        </w:rPr>
        <w:t xml:space="preserve">While a disable condition of a </w:t>
      </w:r>
      <w:r w:rsidRPr="00D866BA">
        <w:rPr>
          <w:rFonts w:ascii="Courier New" w:eastAsia="MS Mincho" w:hAnsi="Courier New" w:cs="Courier New"/>
          <w:b/>
          <w:bCs/>
          <w:noProof w:val="0"/>
          <w:sz w:val="18"/>
          <w:szCs w:val="18"/>
          <w:lang w:eastAsia="en-US" w:bidi="he-IL"/>
        </w:rPr>
        <w:t>disable iff</w:t>
      </w:r>
      <w:r w:rsidRPr="00D866BA">
        <w:rPr>
          <w:rFonts w:ascii="Courier-Bold" w:eastAsia="MS Mincho" w:hAnsi="Courier-Bold" w:cs="Courier-Bold"/>
          <w:b/>
          <w:bCs/>
          <w:noProof w:val="0"/>
          <w:sz w:val="18"/>
          <w:szCs w:val="18"/>
          <w:lang w:eastAsia="en-US" w:bidi="he-IL"/>
        </w:rPr>
        <w:t xml:space="preserve"> </w:t>
      </w:r>
      <w:r w:rsidRPr="00D866BA">
        <w:rPr>
          <w:rFonts w:eastAsia="MS Mincho" w:cs="TimesNewRoman"/>
          <w:noProof w:val="0"/>
          <w:lang w:eastAsia="en-US" w:bidi="he-IL"/>
        </w:rPr>
        <w:t xml:space="preserve">in a </w:t>
      </w:r>
      <w:r w:rsidRPr="00D866BA">
        <w:rPr>
          <w:rFonts w:ascii="TimesNewRoman,Italic" w:eastAsia="MS Mincho" w:hAnsi="TimesNewRoman,Italic" w:cs="TimesNewRoman,Italic"/>
          <w:i/>
          <w:iCs/>
          <w:noProof w:val="0"/>
          <w:lang w:eastAsia="en-US" w:bidi="he-IL"/>
        </w:rPr>
        <w:t xml:space="preserve">property_spec </w:t>
      </w:r>
      <w:r w:rsidRPr="00D866BA">
        <w:rPr>
          <w:rFonts w:eastAsia="MS Mincho" w:cs="TimesNewRoman"/>
          <w:noProof w:val="0"/>
          <w:lang w:eastAsia="en-US" w:bidi="he-IL"/>
        </w:rPr>
        <w:t xml:space="preserve">may cause an evaluation of the </w:t>
      </w:r>
      <w:r w:rsidRPr="00D866BA">
        <w:rPr>
          <w:rFonts w:ascii="TimesNewRoman,Italic" w:eastAsia="MS Mincho" w:hAnsi="TimesNewRoman,Italic" w:cs="TimesNewRoman,Italic"/>
          <w:i/>
          <w:iCs/>
          <w:noProof w:val="0"/>
          <w:lang w:eastAsia="en-US" w:bidi="he-IL"/>
        </w:rPr>
        <w:t xml:space="preserve">property_spec </w:t>
      </w:r>
      <w:r w:rsidRPr="00D866BA">
        <w:rPr>
          <w:rFonts w:eastAsia="MS Mincho" w:cs="TimesNewRoman"/>
          <w:noProof w:val="0"/>
          <w:lang w:eastAsia="en-US" w:bidi="he-IL"/>
        </w:rPr>
        <w:t xml:space="preserve">to be disabled, an abort condition of </w:t>
      </w:r>
      <w:r w:rsidRPr="00D866BA">
        <w:rPr>
          <w:rFonts w:ascii="Courier New" w:eastAsia="MS Mincho" w:hAnsi="Courier New" w:cs="Courier New"/>
          <w:b/>
          <w:bCs/>
          <w:noProof w:val="0"/>
          <w:sz w:val="18"/>
          <w:szCs w:val="18"/>
          <w:lang w:eastAsia="en-US" w:bidi="he-IL"/>
        </w:rPr>
        <w:t>accept_on</w:t>
      </w:r>
      <w:r w:rsidRPr="00D866BA">
        <w:rPr>
          <w:rFonts w:ascii="Courier-Bold" w:eastAsia="MS Mincho" w:hAnsi="Courier-Bold" w:cs="Courier-Bold"/>
          <w:b/>
          <w:bCs/>
          <w:noProof w:val="0"/>
          <w:sz w:val="18"/>
          <w:szCs w:val="18"/>
          <w:lang w:eastAsia="en-US" w:bidi="he-IL"/>
        </w:rPr>
        <w:t xml:space="preserve"> </w:t>
      </w:r>
      <w:r w:rsidRPr="00D866BA">
        <w:rPr>
          <w:rFonts w:eastAsia="MS Mincho" w:cs="TimesNewRoman"/>
          <w:noProof w:val="0"/>
          <w:lang w:eastAsia="en-US" w:bidi="he-IL"/>
        </w:rPr>
        <w:t xml:space="preserve">in a </w:t>
      </w:r>
      <w:r w:rsidRPr="00D866BA">
        <w:rPr>
          <w:rFonts w:ascii="TimesNewRoman,Italic" w:eastAsia="MS Mincho" w:hAnsi="TimesNewRoman,Italic" w:cs="TimesNewRoman,Italic"/>
          <w:i/>
          <w:iCs/>
          <w:noProof w:val="0"/>
          <w:lang w:eastAsia="en-US" w:bidi="he-IL"/>
        </w:rPr>
        <w:t xml:space="preserve">property_expr </w:t>
      </w:r>
      <w:r w:rsidRPr="00D866BA">
        <w:rPr>
          <w:rFonts w:eastAsia="MS Mincho" w:cs="TimesNewRoman"/>
          <w:noProof w:val="0"/>
          <w:lang w:eastAsia="en-US" w:bidi="he-IL"/>
        </w:rPr>
        <w:t>may cause the</w:t>
      </w:r>
      <w:r>
        <w:rPr>
          <w:rFonts w:eastAsia="MS Mincho" w:cs="TimesNewRoman"/>
          <w:noProof w:val="0"/>
          <w:lang w:eastAsia="en-US" w:bidi="he-IL"/>
        </w:rPr>
        <w:t xml:space="preserve"> </w:t>
      </w:r>
      <w:r w:rsidRPr="00D866BA">
        <w:rPr>
          <w:rFonts w:eastAsia="MS Mincho" w:cs="TimesNewRoman"/>
          <w:noProof w:val="0"/>
          <w:lang w:eastAsia="en-US" w:bidi="he-IL"/>
        </w:rPr>
        <w:t xml:space="preserve">evaluation of the </w:t>
      </w:r>
      <w:r w:rsidRPr="00D866BA">
        <w:rPr>
          <w:rFonts w:ascii="TimesNewRoman,Italic" w:eastAsia="MS Mincho" w:hAnsi="TimesNewRoman,Italic" w:cs="TimesNewRoman,Italic"/>
          <w:i/>
          <w:iCs/>
          <w:noProof w:val="0"/>
          <w:lang w:eastAsia="en-US" w:bidi="he-IL"/>
        </w:rPr>
        <w:t xml:space="preserve">property_expr </w:t>
      </w:r>
      <w:r w:rsidRPr="00D866BA">
        <w:rPr>
          <w:rFonts w:eastAsia="MS Mincho" w:cs="TimesNewRoman"/>
          <w:noProof w:val="0"/>
          <w:lang w:eastAsia="en-US" w:bidi="he-IL"/>
        </w:rPr>
        <w:t>to be true.</w:t>
      </w:r>
    </w:p>
    <w:p w:rsidR="0086416E" w:rsidRDefault="0086416E" w:rsidP="0086416E">
      <w:pPr>
        <w:pStyle w:val="Body"/>
      </w:pPr>
      <w:r>
        <w:t>REPLACE</w:t>
      </w:r>
    </w:p>
    <w:p w:rsidR="00D866BA" w:rsidRDefault="0086416E" w:rsidP="0086416E">
      <w:pPr>
        <w:pStyle w:val="Body"/>
      </w:pPr>
      <w:r>
        <w:rPr>
          <w:rFonts w:cs="TimesNewRoman"/>
        </w:rPr>
        <w:t xml:space="preserve">The abort conditions may contain sampled value functions (see </w:t>
      </w:r>
      <w:r>
        <w:rPr>
          <w:rFonts w:cs="TimesNewRoman"/>
          <w:color w:val="0000FF"/>
        </w:rPr>
        <w:t>16.9.3</w:t>
      </w:r>
      <w:r>
        <w:rPr>
          <w:rFonts w:cs="TimesNewRoman"/>
        </w:rPr>
        <w:t xml:space="preserve">). When sampled value functions other than </w:t>
      </w:r>
      <w:r>
        <w:rPr>
          <w:rFonts w:ascii="Courier" w:hAnsi="Courier" w:cs="Courier"/>
          <w:sz w:val="18"/>
          <w:szCs w:val="18"/>
        </w:rPr>
        <w:t xml:space="preserve">$sampled </w:t>
      </w:r>
      <w:r>
        <w:rPr>
          <w:rFonts w:cs="TimesNewRoman"/>
        </w:rPr>
        <w:t xml:space="preserve">are used in the abort condition, the clock argument shall be explicitly specified. Abort conditions shall not contain any reference to local variables and the sequence methods </w:t>
      </w:r>
      <w:r>
        <w:rPr>
          <w:rFonts w:ascii="Courier" w:hAnsi="Courier" w:cs="Courier"/>
          <w:sz w:val="18"/>
          <w:szCs w:val="18"/>
        </w:rPr>
        <w:t xml:space="preserve">triggered </w:t>
      </w:r>
      <w:r>
        <w:rPr>
          <w:rFonts w:cs="TimesNewRoman"/>
        </w:rPr>
        <w:t xml:space="preserve">and </w:t>
      </w:r>
      <w:r>
        <w:rPr>
          <w:rFonts w:ascii="Courier" w:hAnsi="Courier" w:cs="Courier"/>
          <w:sz w:val="18"/>
          <w:szCs w:val="18"/>
        </w:rPr>
        <w:t>matched</w:t>
      </w:r>
      <w:r>
        <w:rPr>
          <w:rFonts w:cs="TimesNewRoman"/>
        </w:rPr>
        <w:t>.</w:t>
      </w:r>
    </w:p>
    <w:p w:rsidR="0086416E" w:rsidRDefault="0086416E" w:rsidP="0086416E">
      <w:pPr>
        <w:pStyle w:val="Body"/>
      </w:pPr>
      <w:r>
        <w:t>WITH</w:t>
      </w:r>
    </w:p>
    <w:p w:rsidR="0086416E" w:rsidRDefault="0086416E" w:rsidP="00625830">
      <w:pPr>
        <w:pStyle w:val="Body"/>
      </w:pPr>
      <w:r>
        <w:rPr>
          <w:rFonts w:cs="TimesNewRoman"/>
        </w:rPr>
        <w:t xml:space="preserve">The abort conditions may contain </w:t>
      </w:r>
      <w:r w:rsidR="00625830" w:rsidRPr="00DE4AB8">
        <w:rPr>
          <w:rFonts w:cs="TimesNewRoman"/>
          <w:strike/>
          <w:color w:val="FF0000"/>
        </w:rPr>
        <w:t>sampled</w:t>
      </w:r>
      <w:r w:rsidR="00625830">
        <w:rPr>
          <w:rFonts w:cs="TimesNewRoman"/>
        </w:rPr>
        <w:t xml:space="preserve"> </w:t>
      </w:r>
      <w:r w:rsidR="00625830" w:rsidRPr="00DE4AB8">
        <w:rPr>
          <w:rFonts w:cs="TimesNewRoman"/>
          <w:color w:val="0000FF"/>
        </w:rPr>
        <w:t>concurrent</w:t>
      </w:r>
      <w:r w:rsidR="00625830">
        <w:rPr>
          <w:rFonts w:cs="TimesNewRoman"/>
        </w:rPr>
        <w:t xml:space="preserve"> </w:t>
      </w:r>
      <w:r>
        <w:rPr>
          <w:rFonts w:cs="TimesNewRoman"/>
        </w:rPr>
        <w:t xml:space="preserve">value functions (see </w:t>
      </w:r>
      <w:r>
        <w:rPr>
          <w:rFonts w:cs="TimesNewRoman"/>
          <w:color w:val="0000FF"/>
        </w:rPr>
        <w:t>16.9.3</w:t>
      </w:r>
      <w:r>
        <w:rPr>
          <w:rFonts w:cs="TimesNewRoman"/>
        </w:rPr>
        <w:t xml:space="preserve">). When </w:t>
      </w:r>
      <w:r w:rsidR="00625830" w:rsidRPr="00DE4AB8">
        <w:rPr>
          <w:rFonts w:cs="TimesNewRoman"/>
          <w:strike/>
          <w:color w:val="FF0000"/>
        </w:rPr>
        <w:t>sampled</w:t>
      </w:r>
      <w:r w:rsidR="00625830">
        <w:rPr>
          <w:rFonts w:cs="TimesNewRoman"/>
        </w:rPr>
        <w:t xml:space="preserve"> </w:t>
      </w:r>
      <w:r w:rsidR="00625830" w:rsidRPr="00DE4AB8">
        <w:rPr>
          <w:rFonts w:cs="TimesNewRoman"/>
          <w:color w:val="0000FF"/>
        </w:rPr>
        <w:t>concurrent</w:t>
      </w:r>
      <w:r w:rsidR="00625830">
        <w:rPr>
          <w:rFonts w:cs="TimesNewRoman"/>
        </w:rPr>
        <w:t xml:space="preserve"> </w:t>
      </w:r>
      <w:r>
        <w:rPr>
          <w:rFonts w:cs="TimesNewRoman"/>
        </w:rPr>
        <w:t xml:space="preserve">value functions other than </w:t>
      </w:r>
      <w:r w:rsidRPr="00625830">
        <w:rPr>
          <w:rFonts w:ascii="Courier" w:hAnsi="Courier" w:cs="Courier"/>
          <w:strike/>
          <w:color w:val="FF0000"/>
          <w:sz w:val="18"/>
          <w:szCs w:val="18"/>
        </w:rPr>
        <w:t>$sampled</w:t>
      </w:r>
      <w:r w:rsidRPr="0086416E">
        <w:rPr>
          <w:rFonts w:cs="TimesNewRoman"/>
        </w:rPr>
        <w:t xml:space="preserve"> </w:t>
      </w:r>
      <w:r w:rsidRPr="00625830">
        <w:rPr>
          <w:rFonts w:ascii="Courier New" w:hAnsi="Courier New" w:cs="Courier New"/>
          <w:color w:val="0000FF"/>
          <w:sz w:val="18"/>
        </w:rPr>
        <w:t>$concurrent</w:t>
      </w:r>
      <w:r>
        <w:rPr>
          <w:rFonts w:cs="TimesNewRoman"/>
        </w:rPr>
        <w:t xml:space="preserve"> are used in the abort condition, the clock argument shall be explicitly specified. Abort conditions shall not contain any reference to local variables and the sequence methods </w:t>
      </w:r>
      <w:r>
        <w:rPr>
          <w:rFonts w:ascii="Courier" w:hAnsi="Courier" w:cs="Courier"/>
          <w:sz w:val="18"/>
          <w:szCs w:val="18"/>
        </w:rPr>
        <w:t xml:space="preserve">triggered </w:t>
      </w:r>
      <w:r>
        <w:rPr>
          <w:rFonts w:cs="TimesNewRoman"/>
        </w:rPr>
        <w:t xml:space="preserve">and </w:t>
      </w:r>
      <w:r>
        <w:rPr>
          <w:rFonts w:ascii="Courier" w:hAnsi="Courier" w:cs="Courier"/>
          <w:sz w:val="18"/>
          <w:szCs w:val="18"/>
        </w:rPr>
        <w:t>matched</w:t>
      </w:r>
      <w:r>
        <w:rPr>
          <w:rFonts w:cs="TimesNewRoman"/>
        </w:rPr>
        <w:t>.</w:t>
      </w:r>
    </w:p>
    <w:p w:rsidR="00EB0878" w:rsidRDefault="008F70C8" w:rsidP="008F70C8">
      <w:pPr>
        <w:pStyle w:val="H3"/>
        <w:rPr>
          <w:rFonts w:eastAsia="MS Mincho"/>
        </w:rPr>
      </w:pPr>
      <w:r>
        <w:rPr>
          <w:rFonts w:eastAsia="MS Mincho"/>
        </w:rPr>
        <w:t>16.14.6 Sequence methods</w:t>
      </w:r>
    </w:p>
    <w:p w:rsidR="000B039C" w:rsidRDefault="000B039C" w:rsidP="000B039C">
      <w:pPr>
        <w:pStyle w:val="Body"/>
      </w:pPr>
      <w:r>
        <w:t>REPLACE</w:t>
      </w:r>
    </w:p>
    <w:p w:rsidR="00065042" w:rsidRDefault="00065042" w:rsidP="00065042">
      <w:pPr>
        <w:pStyle w:val="Body"/>
      </w:pPr>
      <w:r w:rsidRPr="00065042">
        <w:t>The results of these operations are true or false and do not depend upon the starting point of the match of</w:t>
      </w:r>
      <w:r>
        <w:t xml:space="preserve"> </w:t>
      </w:r>
      <w:r w:rsidRPr="00065042">
        <w:t>their operand sequence. These methods can be invoked on sequences with formal arguments.</w:t>
      </w:r>
    </w:p>
    <w:p w:rsidR="00065042" w:rsidRPr="00065042" w:rsidRDefault="00065042" w:rsidP="00065042">
      <w:pPr>
        <w:pStyle w:val="Body"/>
      </w:pPr>
      <w:r>
        <w:t>WITH</w:t>
      </w:r>
    </w:p>
    <w:p w:rsidR="00065042" w:rsidRPr="00624539" w:rsidRDefault="00065042" w:rsidP="00624539">
      <w:pPr>
        <w:pStyle w:val="Body"/>
        <w:rPr>
          <w:color w:val="0000FF"/>
        </w:rPr>
      </w:pPr>
      <w:r w:rsidRPr="00065042">
        <w:t>The results of these operations are true or false and do not depend upon the starting point of the match of</w:t>
      </w:r>
      <w:r>
        <w:t xml:space="preserve"> </w:t>
      </w:r>
      <w:r w:rsidRPr="00065042">
        <w:t>their operand sequence. These methods can be invoked on sequences with formal arguments.</w:t>
      </w:r>
      <w:r>
        <w:t xml:space="preserve"> </w:t>
      </w:r>
      <w:r w:rsidRPr="00624539">
        <w:rPr>
          <w:color w:val="0000FF"/>
        </w:rPr>
        <w:t xml:space="preserve">The </w:t>
      </w:r>
      <w:r w:rsidR="00624539">
        <w:rPr>
          <w:color w:val="0000FF"/>
        </w:rPr>
        <w:t>concurrent</w:t>
      </w:r>
      <w:r w:rsidRPr="00624539">
        <w:rPr>
          <w:color w:val="0000FF"/>
        </w:rPr>
        <w:t xml:space="preserve"> values of these methods coincide with their current values as explained in 16.5.</w:t>
      </w:r>
      <w:r w:rsidR="00624539">
        <w:rPr>
          <w:color w:val="0000FF"/>
        </w:rPr>
        <w:t>2</w:t>
      </w:r>
      <w:r w:rsidRPr="00624539">
        <w:rPr>
          <w:color w:val="0000FF"/>
        </w:rPr>
        <w:t>.</w:t>
      </w:r>
    </w:p>
    <w:p w:rsidR="00065042" w:rsidRDefault="00065042" w:rsidP="00065042">
      <w:pPr>
        <w:pStyle w:val="Body"/>
      </w:pPr>
      <w:r>
        <w:t>REPLACE</w:t>
      </w:r>
    </w:p>
    <w:p w:rsidR="008F70C8" w:rsidRDefault="008F70C8" w:rsidP="008F70C8">
      <w:pPr>
        <w:pStyle w:val="Body"/>
        <w:rPr>
          <w:rFonts w:cs="TimesNewRoman"/>
        </w:rPr>
      </w:pPr>
      <w:r>
        <w:rPr>
          <w:rFonts w:cs="TimesNewRoman"/>
        </w:rPr>
        <w:lastRenderedPageBreak/>
        <w:t xml:space="preserve">It shall be considered an error to use sequence methods in sampled value functions (see </w:t>
      </w:r>
      <w:r>
        <w:rPr>
          <w:rFonts w:cs="TimesNewRoman"/>
          <w:color w:val="0000FF"/>
        </w:rPr>
        <w:t>16.9.3</w:t>
      </w:r>
      <w:r>
        <w:rPr>
          <w:rFonts w:cs="TimesNewRoman"/>
        </w:rPr>
        <w:t>) because the values of sequence methods are not available in the Preponed region.</w:t>
      </w:r>
    </w:p>
    <w:p w:rsidR="008F70C8" w:rsidRDefault="008F70C8" w:rsidP="008F70C8">
      <w:pPr>
        <w:pStyle w:val="Body"/>
      </w:pPr>
      <w:r>
        <w:t>WITH</w:t>
      </w:r>
    </w:p>
    <w:p w:rsidR="008F70C8" w:rsidRDefault="008F70C8" w:rsidP="00320FEF">
      <w:pPr>
        <w:pStyle w:val="Body"/>
        <w:rPr>
          <w:rFonts w:cs="TimesNewRoman"/>
        </w:rPr>
      </w:pPr>
      <w:r>
        <w:rPr>
          <w:rFonts w:cs="TimesNewRoman"/>
        </w:rPr>
        <w:t>It shall be considered an error to use sequence method</w:t>
      </w:r>
      <w:r w:rsidRPr="00065042">
        <w:rPr>
          <w:rFonts w:cs="TimesNewRoman"/>
          <w:strike/>
          <w:color w:val="FF0000"/>
        </w:rPr>
        <w:t>s</w:t>
      </w:r>
      <w:r>
        <w:rPr>
          <w:rFonts w:cs="TimesNewRoman"/>
        </w:rPr>
        <w:t xml:space="preserve"> </w:t>
      </w:r>
      <w:r w:rsidR="00065042" w:rsidRPr="00714E95">
        <w:rPr>
          <w:rFonts w:ascii="Courier New" w:hAnsi="Courier New" w:cs="Courier New"/>
          <w:color w:val="0000FF"/>
          <w:sz w:val="18"/>
        </w:rPr>
        <w:t>matched</w:t>
      </w:r>
      <w:r w:rsidR="00065042">
        <w:rPr>
          <w:rFonts w:cs="TimesNewRoman"/>
        </w:rPr>
        <w:t xml:space="preserve"> </w:t>
      </w:r>
      <w:r>
        <w:rPr>
          <w:rFonts w:cs="TimesNewRoman"/>
        </w:rPr>
        <w:t xml:space="preserve">in </w:t>
      </w:r>
      <w:r w:rsidR="00320FEF" w:rsidRPr="00DE4AB8">
        <w:rPr>
          <w:rFonts w:cs="TimesNewRoman"/>
          <w:strike/>
          <w:color w:val="FF0000"/>
        </w:rPr>
        <w:t>sampled</w:t>
      </w:r>
      <w:r w:rsidR="00320FEF">
        <w:rPr>
          <w:rFonts w:cs="TimesNewRoman"/>
        </w:rPr>
        <w:t xml:space="preserve"> </w:t>
      </w:r>
      <w:r w:rsidR="00320FEF" w:rsidRPr="00DE4AB8">
        <w:rPr>
          <w:rFonts w:cs="TimesNewRoman"/>
          <w:color w:val="0000FF"/>
        </w:rPr>
        <w:t>concurrent</w:t>
      </w:r>
      <w:r w:rsidR="00320FEF">
        <w:rPr>
          <w:rFonts w:cs="TimesNewRoman"/>
        </w:rPr>
        <w:t xml:space="preserve"> </w:t>
      </w:r>
      <w:r>
        <w:rPr>
          <w:rFonts w:cs="TimesNewRoman"/>
        </w:rPr>
        <w:t xml:space="preserve">value functions (see </w:t>
      </w:r>
      <w:r>
        <w:rPr>
          <w:rFonts w:cs="TimesNewRoman"/>
          <w:color w:val="0000FF"/>
        </w:rPr>
        <w:t>16.9.3</w:t>
      </w:r>
      <w:r>
        <w:rPr>
          <w:rFonts w:cs="TimesNewRoman"/>
        </w:rPr>
        <w:t>)</w:t>
      </w:r>
      <w:r w:rsidR="00065042" w:rsidRPr="00065042">
        <w:rPr>
          <w:rFonts w:cs="TimesNewRoman"/>
          <w:color w:val="0070C0"/>
        </w:rPr>
        <w:t>.</w:t>
      </w:r>
      <w:r w:rsidRPr="00065042">
        <w:rPr>
          <w:rFonts w:cs="TimesNewRoman"/>
          <w:strike/>
          <w:color w:val="FF0000"/>
        </w:rPr>
        <w:t xml:space="preserve"> because the values of sequence methods are not available in the Preponed region.</w:t>
      </w:r>
    </w:p>
    <w:p w:rsidR="008F70C8" w:rsidRDefault="006A7D09" w:rsidP="006A7D09">
      <w:pPr>
        <w:pStyle w:val="H4"/>
        <w:rPr>
          <w:rFonts w:eastAsia="MS Mincho"/>
        </w:rPr>
      </w:pPr>
      <w:r>
        <w:rPr>
          <w:rFonts w:eastAsia="MS Mincho"/>
        </w:rPr>
        <w:t>16.15.6.1 Arguments to procedural concurrent assertions</w:t>
      </w:r>
    </w:p>
    <w:p w:rsidR="006A7D09" w:rsidRDefault="006A7D09" w:rsidP="006A7D09">
      <w:pPr>
        <w:pStyle w:val="Body"/>
      </w:pPr>
      <w:r>
        <w:t>REPLACE</w:t>
      </w:r>
    </w:p>
    <w:p w:rsidR="006A7D09" w:rsidRDefault="006A7D09" w:rsidP="006A7D09">
      <w:pPr>
        <w:pStyle w:val="Body"/>
        <w:rPr>
          <w:rFonts w:cs="TimesNewRoman"/>
        </w:rPr>
      </w:pPr>
      <w:r>
        <w:rPr>
          <w:rFonts w:cs="TimesNewRoman"/>
        </w:rPr>
        <w:t xml:space="preserve">As described in </w:t>
      </w:r>
      <w:r>
        <w:rPr>
          <w:rFonts w:cs="TimesNewRoman"/>
          <w:color w:val="0000FF"/>
        </w:rPr>
        <w:t>16.15.5</w:t>
      </w:r>
      <w:r>
        <w:rPr>
          <w:rFonts w:cs="TimesNewRoman"/>
        </w:rPr>
        <w:t xml:space="preserve">, a concurrent assertion outside procedural code uses the sampled values of each of its variables when being evaluated. Procedural concurrent assertions shall also use the sampled values of their arguments, with the following exception: a procedural concurrent assertion shall not sample any </w:t>
      </w:r>
      <w:r w:rsidRPr="006A7D09">
        <w:rPr>
          <w:rFonts w:ascii="Courier New" w:hAnsi="Courier New" w:cs="Courier New"/>
          <w:b/>
          <w:bCs/>
          <w:sz w:val="18"/>
          <w:szCs w:val="18"/>
        </w:rPr>
        <w:t>const</w:t>
      </w:r>
      <w:r>
        <w:rPr>
          <w:rFonts w:ascii="Courier-Bold" w:hAnsi="Courier-Bold" w:cs="Courier-Bold"/>
          <w:b/>
          <w:bCs/>
          <w:sz w:val="18"/>
          <w:szCs w:val="18"/>
        </w:rPr>
        <w:t xml:space="preserve"> </w:t>
      </w:r>
      <w:r>
        <w:rPr>
          <w:rFonts w:cs="TimesNewRoman"/>
        </w:rPr>
        <w:t xml:space="preserve">expression or automatic variable, but shall instead save the value of the expression or variable at the time the assertion evaluation attempt is added to the procedural assertion queue. Using a </w:t>
      </w:r>
      <w:r w:rsidRPr="006A7D09">
        <w:rPr>
          <w:rFonts w:ascii="Courier New" w:hAnsi="Courier New" w:cs="Courier New"/>
          <w:b/>
          <w:bCs/>
          <w:sz w:val="18"/>
          <w:szCs w:val="18"/>
        </w:rPr>
        <w:t>const</w:t>
      </w:r>
      <w:r>
        <w:rPr>
          <w:rFonts w:ascii="Courier-Bold" w:hAnsi="Courier-Bold" w:cs="Courier-Bold"/>
          <w:b/>
          <w:bCs/>
          <w:sz w:val="18"/>
          <w:szCs w:val="18"/>
        </w:rPr>
        <w:t xml:space="preserve"> </w:t>
      </w:r>
      <w:r>
        <w:rPr>
          <w:rFonts w:cs="TimesNewRoman"/>
        </w:rPr>
        <w:t>cast for expressions involving non-automatic variables provides a mechanism for avoiding sampling semantics for that variable. For example:</w:t>
      </w:r>
    </w:p>
    <w:p w:rsidR="009B4599" w:rsidRDefault="009B4599" w:rsidP="00C63BF3">
      <w:pPr>
        <w:pStyle w:val="Body"/>
      </w:pPr>
      <w:r>
        <w:t>WITH</w:t>
      </w:r>
    </w:p>
    <w:p w:rsidR="009B4599" w:rsidRDefault="009B4599" w:rsidP="009B4599">
      <w:pPr>
        <w:pStyle w:val="Body"/>
        <w:rPr>
          <w:rFonts w:cs="TimesNewRoman"/>
        </w:rPr>
      </w:pPr>
      <w:r w:rsidRPr="00CD1858">
        <w:rPr>
          <w:rFonts w:cs="TimesNewRoman"/>
          <w:strike/>
          <w:color w:val="FF0000"/>
        </w:rPr>
        <w:t>As described in 16.15.5, a concurrent assertion outside procedural code uses the sampled values of each of its variables when being evaluated</w:t>
      </w:r>
      <w:r w:rsidRPr="004D6563">
        <w:rPr>
          <w:rFonts w:cs="TimesNewRoman"/>
          <w:strike/>
          <w:color w:val="FF0000"/>
        </w:rPr>
        <w:t xml:space="preserve">. Procedural concurrent assertions shall also use the sampled values of their arguments, with the following exception: a procedural concurrent assertion shall not sample any </w:t>
      </w:r>
      <w:r w:rsidRPr="004D6563">
        <w:rPr>
          <w:rFonts w:ascii="Courier New" w:hAnsi="Courier New" w:cs="Courier New"/>
          <w:b/>
          <w:bCs/>
          <w:strike/>
          <w:color w:val="FF0000"/>
          <w:sz w:val="18"/>
          <w:szCs w:val="18"/>
        </w:rPr>
        <w:t>const</w:t>
      </w:r>
      <w:r w:rsidRPr="004D6563">
        <w:rPr>
          <w:rFonts w:ascii="Courier-Bold" w:hAnsi="Courier-Bold" w:cs="Courier-Bold"/>
          <w:b/>
          <w:bCs/>
          <w:strike/>
          <w:color w:val="FF0000"/>
          <w:sz w:val="18"/>
          <w:szCs w:val="18"/>
        </w:rPr>
        <w:t xml:space="preserve"> </w:t>
      </w:r>
      <w:r w:rsidRPr="004D6563">
        <w:rPr>
          <w:rFonts w:cs="TimesNewRoman"/>
          <w:strike/>
          <w:color w:val="FF0000"/>
        </w:rPr>
        <w:t>expression or automatic variable, but shall instead save the value of the expression or variable at the time the assertion evaluation attempt is added to the procedural assertion queue.</w:t>
      </w:r>
      <w:r>
        <w:rPr>
          <w:rFonts w:cs="TimesNewRoman"/>
        </w:rPr>
        <w:t xml:space="preserve"> </w:t>
      </w:r>
      <w:r w:rsidR="004D6563" w:rsidRPr="00AB09E8">
        <w:rPr>
          <w:rFonts w:cs="TimesNewRoman"/>
          <w:color w:val="0000FF"/>
        </w:rPr>
        <w:t xml:space="preserve">A procedural concurrent assertion shall save the value of any </w:t>
      </w:r>
      <w:r w:rsidR="004D6563" w:rsidRPr="00AB09E8">
        <w:rPr>
          <w:rFonts w:ascii="Courier New" w:hAnsi="Courier New" w:cs="Courier New"/>
          <w:b/>
          <w:bCs/>
          <w:color w:val="0000FF"/>
          <w:sz w:val="18"/>
          <w:szCs w:val="18"/>
        </w:rPr>
        <w:t>const</w:t>
      </w:r>
      <w:r w:rsidR="004D6563" w:rsidRPr="00AB09E8">
        <w:rPr>
          <w:rFonts w:ascii="Courier-Bold" w:hAnsi="Courier-Bold" w:cs="Courier-Bold"/>
          <w:b/>
          <w:bCs/>
          <w:color w:val="0000FF"/>
          <w:sz w:val="18"/>
          <w:szCs w:val="18"/>
        </w:rPr>
        <w:t xml:space="preserve"> </w:t>
      </w:r>
      <w:r w:rsidR="004D6563" w:rsidRPr="00AB09E8">
        <w:rPr>
          <w:rFonts w:cs="TimesNewRoman"/>
          <w:color w:val="0000FF"/>
        </w:rPr>
        <w:t>expression or automatic variable at the time the assertion evaluation attempt is added to the procedural assertion queue.</w:t>
      </w:r>
      <w:r w:rsidR="004D6563">
        <w:rPr>
          <w:rFonts w:cs="TimesNewRoman"/>
        </w:rPr>
        <w:t xml:space="preserve"> </w:t>
      </w:r>
      <w:r w:rsidRPr="004D6563">
        <w:rPr>
          <w:rFonts w:cs="TimesNewRoman"/>
          <w:strike/>
          <w:color w:val="FF0000"/>
        </w:rPr>
        <w:t xml:space="preserve">Using a </w:t>
      </w:r>
      <w:r w:rsidRPr="004D6563">
        <w:rPr>
          <w:rFonts w:ascii="Courier New" w:hAnsi="Courier New" w:cs="Courier New"/>
          <w:b/>
          <w:bCs/>
          <w:strike/>
          <w:color w:val="FF0000"/>
          <w:sz w:val="18"/>
          <w:szCs w:val="18"/>
        </w:rPr>
        <w:t>const</w:t>
      </w:r>
      <w:r w:rsidRPr="004D6563">
        <w:rPr>
          <w:rFonts w:ascii="Courier-Bold" w:hAnsi="Courier-Bold" w:cs="Courier-Bold"/>
          <w:b/>
          <w:bCs/>
          <w:strike/>
          <w:color w:val="FF0000"/>
          <w:sz w:val="18"/>
          <w:szCs w:val="18"/>
        </w:rPr>
        <w:t xml:space="preserve"> </w:t>
      </w:r>
      <w:r w:rsidRPr="004D6563">
        <w:rPr>
          <w:rFonts w:cs="TimesNewRoman"/>
          <w:strike/>
          <w:color w:val="FF0000"/>
        </w:rPr>
        <w:t>cast for expressions involving non-automatic variables provides a mechanism for avoiding sampling semantics for that variable.</w:t>
      </w:r>
      <w:r>
        <w:rPr>
          <w:rFonts w:cs="TimesNewRoman"/>
        </w:rPr>
        <w:t xml:space="preserve"> For example:</w:t>
      </w:r>
    </w:p>
    <w:p w:rsidR="00F43103" w:rsidRDefault="00F43103" w:rsidP="00F43103">
      <w:pPr>
        <w:pStyle w:val="ExampleCodeIndented"/>
        <w:rPr>
          <w:lang w:eastAsia="en-US" w:bidi="he-IL"/>
        </w:rPr>
      </w:pPr>
    </w:p>
    <w:p w:rsidR="00BD41D6" w:rsidRDefault="00BD41D6" w:rsidP="00BD41D6">
      <w:pPr>
        <w:pStyle w:val="Body"/>
      </w:pPr>
      <w:r>
        <w:t>REPLACE</w:t>
      </w:r>
    </w:p>
    <w:p w:rsidR="00BD41D6" w:rsidRDefault="00BD41D6" w:rsidP="00BD41D6">
      <w:pPr>
        <w:pStyle w:val="ExampleCodeIndented"/>
      </w:pPr>
    </w:p>
    <w:p w:rsidR="00BD41D6" w:rsidRDefault="00BD41D6" w:rsidP="00BD41D6">
      <w:pPr>
        <w:pStyle w:val="ExampleCodeIndented"/>
      </w:pPr>
      <w:r>
        <w:t>// Assume for this example that (posedge clk) will not occur at time 0</w:t>
      </w:r>
    </w:p>
    <w:p w:rsidR="00BD41D6" w:rsidRDefault="00BD41D6" w:rsidP="00BD41D6">
      <w:pPr>
        <w:pStyle w:val="ExampleCodeIndented"/>
        <w:rPr>
          <w:rFonts w:eastAsia="MS Mincho"/>
          <w:b/>
          <w:bCs/>
          <w:noProof w:val="0"/>
          <w:lang w:eastAsia="en-US" w:bidi="he-IL"/>
        </w:rPr>
      </w:pPr>
      <w:r w:rsidRPr="008A3A56">
        <w:rPr>
          <w:rFonts w:eastAsia="MS Mincho"/>
          <w:b/>
          <w:bCs/>
          <w:noProof w:val="0"/>
          <w:lang w:eastAsia="en-US" w:bidi="he-IL"/>
        </w:rPr>
        <w:t>always</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w:t>
      </w:r>
      <w:r w:rsidRPr="008A3A56">
        <w:rPr>
          <w:rFonts w:eastAsia="MS Mincho"/>
          <w:b/>
          <w:bCs/>
          <w:noProof w:val="0"/>
          <w:lang w:eastAsia="en-US" w:bidi="he-IL"/>
        </w:rPr>
        <w:t>posedge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 xml:space="preserve">clk) </w:t>
      </w:r>
      <w:r w:rsidRPr="008A3A56">
        <w:rPr>
          <w:rFonts w:eastAsia="MS Mincho"/>
          <w:b/>
          <w:bCs/>
          <w:noProof w:val="0"/>
          <w:lang w:eastAsia="en-US" w:bidi="he-IL"/>
        </w:rPr>
        <w:t>begin</w:t>
      </w:r>
    </w:p>
    <w:p w:rsidR="00BD41D6" w:rsidRDefault="00BD41D6" w:rsidP="00BD41D6">
      <w:pPr>
        <w:pStyle w:val="ExampleCodeIndented"/>
        <w:rPr>
          <w:rFonts w:ascii="Courier" w:eastAsia="MS Mincho" w:hAnsi="Courier" w:cs="Courier"/>
          <w:noProof w:val="0"/>
          <w:lang w:eastAsia="en-US" w:bidi="he-IL"/>
        </w:rPr>
      </w:pPr>
      <w:r>
        <w:rPr>
          <w:rFonts w:eastAsia="MS Mincho"/>
          <w:b/>
          <w:bCs/>
          <w:noProof w:val="0"/>
          <w:lang w:eastAsia="en-US" w:bidi="he-IL"/>
        </w:rPr>
        <w:tab/>
      </w:r>
      <w:r w:rsidRPr="008A3A56">
        <w:rPr>
          <w:rFonts w:eastAsia="MS Mincho"/>
          <w:b/>
          <w:bCs/>
          <w:noProof w:val="0"/>
          <w:lang w:eastAsia="en-US" w:bidi="he-IL"/>
        </w:rPr>
        <w:t>int</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i = 10;</w:t>
      </w:r>
    </w:p>
    <w:p w:rsidR="00BD41D6" w:rsidRDefault="00BD41D6" w:rsidP="00BD41D6">
      <w:pPr>
        <w:pStyle w:val="ExampleCodeIndented"/>
        <w:rPr>
          <w:rFonts w:eastAsia="MS Mincho"/>
          <w:b/>
          <w:bCs/>
          <w:noProof w:val="0"/>
          <w:lang w:eastAsia="en-US" w:bidi="he-IL"/>
        </w:rPr>
      </w:pPr>
      <w:r>
        <w:rPr>
          <w:rFonts w:eastAsia="MS Mincho"/>
          <w:b/>
          <w:bCs/>
          <w:noProof w:val="0"/>
          <w:lang w:eastAsia="en-US" w:bidi="he-IL"/>
        </w:rPr>
        <w:tab/>
      </w:r>
      <w:r w:rsidRPr="008A3A56">
        <w:rPr>
          <w:rFonts w:eastAsia="MS Mincho"/>
          <w:b/>
          <w:bCs/>
          <w:noProof w:val="0"/>
          <w:lang w:eastAsia="en-US" w:bidi="he-IL"/>
        </w:rPr>
        <w:t>for</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 xml:space="preserve">(i=0; i&lt;10; i++) </w:t>
      </w:r>
      <w:r w:rsidRPr="008A3A56">
        <w:rPr>
          <w:rFonts w:eastAsia="MS Mincho"/>
          <w:b/>
          <w:bCs/>
          <w:noProof w:val="0"/>
          <w:lang w:eastAsia="en-US" w:bidi="he-IL"/>
        </w:rPr>
        <w:t>begin</w:t>
      </w:r>
    </w:p>
    <w:p w:rsidR="00BD41D6" w:rsidRDefault="00BD41D6" w:rsidP="00BD41D6">
      <w:pPr>
        <w:pStyle w:val="ExampleCodeIndented"/>
        <w:rPr>
          <w:rFonts w:eastAsia="MS Mincho"/>
          <w:b/>
          <w:bCs/>
          <w:noProof w:val="0"/>
          <w:lang w:eastAsia="en-US" w:bidi="he-IL"/>
        </w:rPr>
      </w:pPr>
      <w:r>
        <w:rPr>
          <w:rFonts w:eastAsia="MS Mincho"/>
          <w:b/>
          <w:bCs/>
          <w:noProof w:val="0"/>
          <w:lang w:eastAsia="en-US" w:bidi="he-IL"/>
        </w:rPr>
        <w:tab/>
      </w:r>
      <w:r>
        <w:rPr>
          <w:rFonts w:eastAsia="MS Mincho"/>
          <w:b/>
          <w:bCs/>
          <w:noProof w:val="0"/>
          <w:lang w:eastAsia="en-US" w:bidi="he-IL"/>
        </w:rPr>
        <w:tab/>
      </w:r>
      <w:r>
        <w:rPr>
          <w:rFonts w:ascii="Courier" w:eastAsia="MS Mincho" w:hAnsi="Courier" w:cs="Courier"/>
          <w:noProof w:val="0"/>
          <w:lang w:eastAsia="en-US" w:bidi="he-IL"/>
        </w:rPr>
        <w:t xml:space="preserve">a8: </w:t>
      </w:r>
      <w:r w:rsidRPr="008A3A56">
        <w:rPr>
          <w:rFonts w:eastAsia="MS Mincho"/>
          <w:b/>
          <w:bCs/>
          <w:noProof w:val="0"/>
          <w:lang w:eastAsia="en-US" w:bidi="he-IL"/>
        </w:rPr>
        <w:t>assert property</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(foo[</w:t>
      </w:r>
      <w:r w:rsidRPr="008A3A56">
        <w:rPr>
          <w:rFonts w:eastAsia="MS Mincho"/>
          <w:b/>
          <w:bCs/>
          <w:noProof w:val="0"/>
          <w:lang w:eastAsia="en-US" w:bidi="he-IL"/>
        </w:rPr>
        <w:t>const'</w:t>
      </w:r>
      <w:r>
        <w:rPr>
          <w:rFonts w:ascii="Courier" w:eastAsia="MS Mincho" w:hAnsi="Courier" w:cs="Courier"/>
          <w:noProof w:val="0"/>
          <w:lang w:eastAsia="en-US" w:bidi="he-IL"/>
        </w:rPr>
        <w:t xml:space="preserve">(i)] &amp;&amp; bar[i]) </w:t>
      </w:r>
      <w:r w:rsidRPr="008A3A56">
        <w:rPr>
          <w:rFonts w:eastAsia="MS Mincho"/>
          <w:b/>
          <w:bCs/>
          <w:noProof w:val="0"/>
          <w:lang w:eastAsia="en-US" w:bidi="he-IL"/>
        </w:rPr>
        <w:t>else</w:t>
      </w:r>
    </w:p>
    <w:p w:rsidR="00BD41D6" w:rsidRDefault="00BD41D6" w:rsidP="00BD41D6">
      <w:pPr>
        <w:pStyle w:val="ExampleCodeIndented"/>
        <w:rPr>
          <w:rFonts w:ascii="Courier" w:eastAsia="MS Mincho" w:hAnsi="Courier" w:cs="Courier"/>
          <w:noProof w:val="0"/>
          <w:lang w:eastAsia="en-US" w:bidi="he-IL"/>
        </w:rPr>
      </w:pPr>
      <w:r>
        <w:rPr>
          <w:rFonts w:eastAsia="MS Mincho"/>
          <w:b/>
          <w:bCs/>
          <w:noProof w:val="0"/>
          <w:lang w:eastAsia="en-US" w:bidi="he-IL"/>
        </w:rPr>
        <w:tab/>
      </w:r>
      <w:r>
        <w:rPr>
          <w:rFonts w:eastAsia="MS Mincho"/>
          <w:b/>
          <w:bCs/>
          <w:noProof w:val="0"/>
          <w:lang w:eastAsia="en-US" w:bidi="he-IL"/>
        </w:rPr>
        <w:tab/>
      </w:r>
      <w:r>
        <w:rPr>
          <w:rFonts w:eastAsia="MS Mincho"/>
          <w:b/>
          <w:bCs/>
          <w:noProof w:val="0"/>
          <w:lang w:eastAsia="en-US" w:bidi="he-IL"/>
        </w:rPr>
        <w:tab/>
      </w:r>
      <w:r>
        <w:rPr>
          <w:rFonts w:ascii="Courier" w:eastAsia="MS Mincho" w:hAnsi="Courier" w:cs="Courier"/>
          <w:noProof w:val="0"/>
          <w:lang w:eastAsia="en-US" w:bidi="he-IL"/>
        </w:rPr>
        <w:t>$error("a8 failed for const i=%d and i=%d",</w:t>
      </w:r>
    </w:p>
    <w:p w:rsidR="00BD41D6" w:rsidRDefault="00BD41D6" w:rsidP="00BD41D6">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sidRPr="008A3A56">
        <w:rPr>
          <w:rFonts w:eastAsia="MS Mincho"/>
          <w:b/>
          <w:bCs/>
          <w:noProof w:val="0"/>
          <w:lang w:eastAsia="en-US" w:bidi="he-IL"/>
        </w:rPr>
        <w:t>const</w:t>
      </w:r>
      <w:r w:rsidRPr="008A3A56">
        <w:rPr>
          <w:rFonts w:eastAsia="MS Mincho"/>
          <w:noProof w:val="0"/>
          <w:lang w:eastAsia="en-US" w:bidi="he-IL"/>
        </w:rPr>
        <w:t>'</w:t>
      </w:r>
      <w:r>
        <w:rPr>
          <w:rFonts w:ascii="Courier" w:eastAsia="MS Mincho" w:hAnsi="Courier" w:cs="Courier"/>
          <w:noProof w:val="0"/>
          <w:lang w:eastAsia="en-US" w:bidi="he-IL"/>
        </w:rPr>
        <w:t>(i), $sampled(i));</w:t>
      </w:r>
    </w:p>
    <w:p w:rsidR="00BD41D6" w:rsidRPr="008A3A56" w:rsidRDefault="00BD41D6" w:rsidP="00BD41D6">
      <w:pPr>
        <w:pStyle w:val="ExampleCodeIndented"/>
        <w:rPr>
          <w:rFonts w:eastAsia="MS Mincho"/>
          <w:b/>
          <w:bCs/>
          <w:noProof w:val="0"/>
          <w:lang w:eastAsia="en-US" w:bidi="he-IL"/>
        </w:rPr>
      </w:pPr>
      <w:r>
        <w:rPr>
          <w:rFonts w:eastAsia="MS Mincho"/>
          <w:b/>
          <w:bCs/>
          <w:noProof w:val="0"/>
          <w:lang w:eastAsia="en-US" w:bidi="he-IL"/>
        </w:rPr>
        <w:tab/>
      </w:r>
      <w:r w:rsidRPr="008A3A56">
        <w:rPr>
          <w:rFonts w:eastAsia="MS Mincho"/>
          <w:b/>
          <w:bCs/>
          <w:noProof w:val="0"/>
          <w:lang w:eastAsia="en-US" w:bidi="he-IL"/>
        </w:rPr>
        <w:t>end</w:t>
      </w:r>
    </w:p>
    <w:p w:rsidR="00BD41D6" w:rsidRPr="008A3A56" w:rsidRDefault="00BD41D6" w:rsidP="00BD41D6">
      <w:pPr>
        <w:pStyle w:val="ExampleCodeIndented"/>
      </w:pPr>
      <w:r w:rsidRPr="008A3A56">
        <w:rPr>
          <w:rFonts w:eastAsia="MS Mincho"/>
          <w:b/>
          <w:bCs/>
          <w:noProof w:val="0"/>
          <w:lang w:eastAsia="en-US" w:bidi="he-IL"/>
        </w:rPr>
        <w:t>end</w:t>
      </w:r>
    </w:p>
    <w:p w:rsidR="00BD41D6" w:rsidRDefault="00BD41D6" w:rsidP="00BD41D6">
      <w:pPr>
        <w:pStyle w:val="Body"/>
      </w:pPr>
      <w:r>
        <w:t>WITH</w:t>
      </w:r>
    </w:p>
    <w:p w:rsidR="00BD41D6" w:rsidRDefault="00BD41D6" w:rsidP="00BD41D6">
      <w:pPr>
        <w:pStyle w:val="ExampleCodeIndented"/>
      </w:pPr>
    </w:p>
    <w:p w:rsidR="00BD41D6" w:rsidRDefault="00BD41D6" w:rsidP="00BD41D6">
      <w:pPr>
        <w:pStyle w:val="ExampleCodeIndented"/>
      </w:pPr>
      <w:r>
        <w:t>// Assume for this example that (posedge clk) will not occur at time 0</w:t>
      </w:r>
    </w:p>
    <w:p w:rsidR="00BD41D6" w:rsidRDefault="00BD41D6" w:rsidP="00BD41D6">
      <w:pPr>
        <w:pStyle w:val="ExampleCodeIndented"/>
        <w:rPr>
          <w:rFonts w:eastAsia="MS Mincho"/>
          <w:b/>
          <w:bCs/>
          <w:noProof w:val="0"/>
          <w:lang w:eastAsia="en-US" w:bidi="he-IL"/>
        </w:rPr>
      </w:pPr>
      <w:r w:rsidRPr="008A3A56">
        <w:rPr>
          <w:rFonts w:eastAsia="MS Mincho"/>
          <w:b/>
          <w:bCs/>
          <w:noProof w:val="0"/>
          <w:lang w:eastAsia="en-US" w:bidi="he-IL"/>
        </w:rPr>
        <w:t>always</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w:t>
      </w:r>
      <w:r w:rsidRPr="008A3A56">
        <w:rPr>
          <w:rFonts w:eastAsia="MS Mincho"/>
          <w:b/>
          <w:bCs/>
          <w:noProof w:val="0"/>
          <w:lang w:eastAsia="en-US" w:bidi="he-IL"/>
        </w:rPr>
        <w:t>posedge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 xml:space="preserve">clk) </w:t>
      </w:r>
      <w:r w:rsidRPr="008A3A56">
        <w:rPr>
          <w:rFonts w:eastAsia="MS Mincho"/>
          <w:b/>
          <w:bCs/>
          <w:noProof w:val="0"/>
          <w:lang w:eastAsia="en-US" w:bidi="he-IL"/>
        </w:rPr>
        <w:t>begin</w:t>
      </w:r>
    </w:p>
    <w:p w:rsidR="00BD41D6" w:rsidRDefault="00BD41D6" w:rsidP="00BD41D6">
      <w:pPr>
        <w:pStyle w:val="ExampleCodeIndented"/>
        <w:rPr>
          <w:rFonts w:ascii="Courier" w:eastAsia="MS Mincho" w:hAnsi="Courier" w:cs="Courier"/>
          <w:noProof w:val="0"/>
          <w:lang w:eastAsia="en-US" w:bidi="he-IL"/>
        </w:rPr>
      </w:pPr>
      <w:r>
        <w:rPr>
          <w:rFonts w:eastAsia="MS Mincho"/>
          <w:b/>
          <w:bCs/>
          <w:noProof w:val="0"/>
          <w:lang w:eastAsia="en-US" w:bidi="he-IL"/>
        </w:rPr>
        <w:tab/>
      </w:r>
      <w:r w:rsidRPr="008A3A56">
        <w:rPr>
          <w:rFonts w:eastAsia="MS Mincho"/>
          <w:b/>
          <w:bCs/>
          <w:noProof w:val="0"/>
          <w:lang w:eastAsia="en-US" w:bidi="he-IL"/>
        </w:rPr>
        <w:t>int</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i = 10;</w:t>
      </w:r>
    </w:p>
    <w:p w:rsidR="00BD41D6" w:rsidRDefault="00BD41D6" w:rsidP="00BD41D6">
      <w:pPr>
        <w:pStyle w:val="ExampleCodeIndented"/>
        <w:rPr>
          <w:rFonts w:eastAsia="MS Mincho"/>
          <w:b/>
          <w:bCs/>
          <w:noProof w:val="0"/>
          <w:lang w:eastAsia="en-US" w:bidi="he-IL"/>
        </w:rPr>
      </w:pPr>
      <w:r>
        <w:rPr>
          <w:rFonts w:eastAsia="MS Mincho"/>
          <w:b/>
          <w:bCs/>
          <w:noProof w:val="0"/>
          <w:lang w:eastAsia="en-US" w:bidi="he-IL"/>
        </w:rPr>
        <w:tab/>
      </w:r>
      <w:r w:rsidRPr="008A3A56">
        <w:rPr>
          <w:rFonts w:eastAsia="MS Mincho"/>
          <w:b/>
          <w:bCs/>
          <w:noProof w:val="0"/>
          <w:lang w:eastAsia="en-US" w:bidi="he-IL"/>
        </w:rPr>
        <w:t>for</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 xml:space="preserve">(i=0; i&lt;10; i++) </w:t>
      </w:r>
      <w:r w:rsidRPr="008A3A56">
        <w:rPr>
          <w:rFonts w:eastAsia="MS Mincho"/>
          <w:b/>
          <w:bCs/>
          <w:noProof w:val="0"/>
          <w:lang w:eastAsia="en-US" w:bidi="he-IL"/>
        </w:rPr>
        <w:t>begin</w:t>
      </w:r>
    </w:p>
    <w:p w:rsidR="00BD41D6" w:rsidRDefault="00BD41D6" w:rsidP="00BD41D6">
      <w:pPr>
        <w:pStyle w:val="ExampleCodeIndented"/>
        <w:rPr>
          <w:rFonts w:eastAsia="MS Mincho"/>
          <w:b/>
          <w:bCs/>
          <w:noProof w:val="0"/>
          <w:lang w:eastAsia="en-US" w:bidi="he-IL"/>
        </w:rPr>
      </w:pPr>
      <w:r>
        <w:rPr>
          <w:rFonts w:eastAsia="MS Mincho"/>
          <w:b/>
          <w:bCs/>
          <w:noProof w:val="0"/>
          <w:lang w:eastAsia="en-US" w:bidi="he-IL"/>
        </w:rPr>
        <w:tab/>
      </w:r>
      <w:r>
        <w:rPr>
          <w:rFonts w:eastAsia="MS Mincho"/>
          <w:b/>
          <w:bCs/>
          <w:noProof w:val="0"/>
          <w:lang w:eastAsia="en-US" w:bidi="he-IL"/>
        </w:rPr>
        <w:tab/>
      </w:r>
      <w:r>
        <w:rPr>
          <w:rFonts w:ascii="Courier" w:eastAsia="MS Mincho" w:hAnsi="Courier" w:cs="Courier"/>
          <w:noProof w:val="0"/>
          <w:lang w:eastAsia="en-US" w:bidi="he-IL"/>
        </w:rPr>
        <w:t xml:space="preserve">a8: </w:t>
      </w:r>
      <w:r w:rsidRPr="008A3A56">
        <w:rPr>
          <w:rFonts w:eastAsia="MS Mincho"/>
          <w:b/>
          <w:bCs/>
          <w:noProof w:val="0"/>
          <w:lang w:eastAsia="en-US" w:bidi="he-IL"/>
        </w:rPr>
        <w:t>assert property</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(foo[</w:t>
      </w:r>
      <w:r w:rsidRPr="008A3A56">
        <w:rPr>
          <w:rFonts w:eastAsia="MS Mincho"/>
          <w:b/>
          <w:bCs/>
          <w:noProof w:val="0"/>
          <w:lang w:eastAsia="en-US" w:bidi="he-IL"/>
        </w:rPr>
        <w:t>const'</w:t>
      </w:r>
      <w:r>
        <w:rPr>
          <w:rFonts w:ascii="Courier" w:eastAsia="MS Mincho" w:hAnsi="Courier" w:cs="Courier"/>
          <w:noProof w:val="0"/>
          <w:lang w:eastAsia="en-US" w:bidi="he-IL"/>
        </w:rPr>
        <w:t xml:space="preserve">(i)] &amp;&amp; bar[i]) </w:t>
      </w:r>
      <w:r w:rsidRPr="008A3A56">
        <w:rPr>
          <w:rFonts w:eastAsia="MS Mincho"/>
          <w:b/>
          <w:bCs/>
          <w:noProof w:val="0"/>
          <w:lang w:eastAsia="en-US" w:bidi="he-IL"/>
        </w:rPr>
        <w:t>else</w:t>
      </w:r>
    </w:p>
    <w:p w:rsidR="00BD41D6" w:rsidRDefault="00BD41D6" w:rsidP="00BD41D6">
      <w:pPr>
        <w:pStyle w:val="ExampleCodeIndented"/>
        <w:rPr>
          <w:rFonts w:ascii="Courier" w:eastAsia="MS Mincho" w:hAnsi="Courier" w:cs="Courier"/>
          <w:noProof w:val="0"/>
          <w:lang w:eastAsia="en-US" w:bidi="he-IL"/>
        </w:rPr>
      </w:pPr>
      <w:r>
        <w:rPr>
          <w:rFonts w:eastAsia="MS Mincho"/>
          <w:b/>
          <w:bCs/>
          <w:noProof w:val="0"/>
          <w:lang w:eastAsia="en-US" w:bidi="he-IL"/>
        </w:rPr>
        <w:tab/>
      </w:r>
      <w:r>
        <w:rPr>
          <w:rFonts w:eastAsia="MS Mincho"/>
          <w:b/>
          <w:bCs/>
          <w:noProof w:val="0"/>
          <w:lang w:eastAsia="en-US" w:bidi="he-IL"/>
        </w:rPr>
        <w:tab/>
      </w:r>
      <w:r>
        <w:rPr>
          <w:rFonts w:eastAsia="MS Mincho"/>
          <w:b/>
          <w:bCs/>
          <w:noProof w:val="0"/>
          <w:lang w:eastAsia="en-US" w:bidi="he-IL"/>
        </w:rPr>
        <w:tab/>
      </w:r>
      <w:r>
        <w:rPr>
          <w:rFonts w:ascii="Courier" w:eastAsia="MS Mincho" w:hAnsi="Courier" w:cs="Courier"/>
          <w:noProof w:val="0"/>
          <w:lang w:eastAsia="en-US" w:bidi="he-IL"/>
        </w:rPr>
        <w:t>$error("a8 failed for const i=%d and i=%d",</w:t>
      </w:r>
    </w:p>
    <w:p w:rsidR="00BD41D6" w:rsidRDefault="00BD41D6" w:rsidP="00BD41D6">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Pr>
          <w:rFonts w:ascii="Courier" w:eastAsia="MS Mincho" w:hAnsi="Courier" w:cs="Courier"/>
          <w:noProof w:val="0"/>
          <w:lang w:eastAsia="en-US" w:bidi="he-IL"/>
        </w:rPr>
        <w:tab/>
      </w:r>
      <w:r w:rsidRPr="008A3A56">
        <w:rPr>
          <w:rFonts w:eastAsia="MS Mincho"/>
          <w:b/>
          <w:bCs/>
          <w:noProof w:val="0"/>
          <w:lang w:eastAsia="en-US" w:bidi="he-IL"/>
        </w:rPr>
        <w:t>const</w:t>
      </w:r>
      <w:r w:rsidRPr="008A3A56">
        <w:rPr>
          <w:rFonts w:eastAsia="MS Mincho"/>
          <w:noProof w:val="0"/>
          <w:lang w:eastAsia="en-US" w:bidi="he-IL"/>
        </w:rPr>
        <w:t>'</w:t>
      </w:r>
      <w:r>
        <w:rPr>
          <w:rFonts w:ascii="Courier" w:eastAsia="MS Mincho" w:hAnsi="Courier" w:cs="Courier"/>
          <w:noProof w:val="0"/>
          <w:lang w:eastAsia="en-US" w:bidi="he-IL"/>
        </w:rPr>
        <w:t xml:space="preserve">(i), </w:t>
      </w:r>
      <w:r w:rsidRPr="00A47598">
        <w:rPr>
          <w:rFonts w:ascii="Courier" w:eastAsia="MS Mincho" w:hAnsi="Courier" w:cs="Courier"/>
          <w:strike/>
          <w:noProof w:val="0"/>
          <w:color w:val="FF0000"/>
          <w:lang w:eastAsia="en-US" w:bidi="he-IL"/>
        </w:rPr>
        <w:t>$sampled</w:t>
      </w:r>
      <w:r w:rsidR="00A47598">
        <w:rPr>
          <w:rFonts w:ascii="Courier" w:eastAsia="MS Mincho" w:hAnsi="Courier" w:cs="Courier"/>
          <w:noProof w:val="0"/>
          <w:lang w:eastAsia="en-US" w:bidi="he-IL"/>
        </w:rPr>
        <w:t xml:space="preserve"> </w:t>
      </w:r>
      <w:r w:rsidR="00A47598" w:rsidRPr="00A47598">
        <w:rPr>
          <w:rFonts w:ascii="Courier" w:eastAsia="MS Mincho" w:hAnsi="Courier" w:cs="Courier"/>
          <w:noProof w:val="0"/>
          <w:color w:val="0000FF"/>
          <w:lang w:eastAsia="en-US" w:bidi="he-IL"/>
        </w:rPr>
        <w:t>$concurrent</w:t>
      </w:r>
      <w:r>
        <w:rPr>
          <w:rFonts w:ascii="Courier" w:eastAsia="MS Mincho" w:hAnsi="Courier" w:cs="Courier"/>
          <w:noProof w:val="0"/>
          <w:lang w:eastAsia="en-US" w:bidi="he-IL"/>
        </w:rPr>
        <w:t>(i));</w:t>
      </w:r>
    </w:p>
    <w:p w:rsidR="00BD41D6" w:rsidRPr="008A3A56" w:rsidRDefault="00BD41D6" w:rsidP="00BD41D6">
      <w:pPr>
        <w:pStyle w:val="ExampleCodeIndented"/>
        <w:rPr>
          <w:rFonts w:eastAsia="MS Mincho"/>
          <w:b/>
          <w:bCs/>
          <w:noProof w:val="0"/>
          <w:lang w:eastAsia="en-US" w:bidi="he-IL"/>
        </w:rPr>
      </w:pPr>
      <w:r>
        <w:rPr>
          <w:rFonts w:eastAsia="MS Mincho"/>
          <w:b/>
          <w:bCs/>
          <w:noProof w:val="0"/>
          <w:lang w:eastAsia="en-US" w:bidi="he-IL"/>
        </w:rPr>
        <w:tab/>
      </w:r>
      <w:r w:rsidRPr="008A3A56">
        <w:rPr>
          <w:rFonts w:eastAsia="MS Mincho"/>
          <w:b/>
          <w:bCs/>
          <w:noProof w:val="0"/>
          <w:lang w:eastAsia="en-US" w:bidi="he-IL"/>
        </w:rPr>
        <w:t>end</w:t>
      </w:r>
    </w:p>
    <w:p w:rsidR="00BD41D6" w:rsidRPr="008A3A56" w:rsidRDefault="00BD41D6" w:rsidP="00BD41D6">
      <w:pPr>
        <w:pStyle w:val="ExampleCodeIndented"/>
      </w:pPr>
      <w:r w:rsidRPr="008A3A56">
        <w:rPr>
          <w:rFonts w:eastAsia="MS Mincho"/>
          <w:b/>
          <w:bCs/>
          <w:noProof w:val="0"/>
          <w:lang w:eastAsia="en-US" w:bidi="he-IL"/>
        </w:rPr>
        <w:t>end</w:t>
      </w:r>
    </w:p>
    <w:p w:rsidR="008A3A56" w:rsidRDefault="008A3A56" w:rsidP="008A3A56">
      <w:pPr>
        <w:pStyle w:val="Body"/>
      </w:pPr>
      <w:r>
        <w:t>REPLACE</w:t>
      </w:r>
    </w:p>
    <w:p w:rsidR="007D5E33" w:rsidRDefault="007D5E33" w:rsidP="007D5E33">
      <w:pPr>
        <w:pStyle w:val="Body"/>
        <w:rPr>
          <w:rFonts w:cs="TimesNewRoman"/>
        </w:rPr>
      </w:pPr>
      <w:r>
        <w:rPr>
          <w:rFonts w:cs="TimesNewRoman"/>
        </w:rPr>
        <w:t xml:space="preserve">When embedding procedural concurrent assertions in code using conditionals, it is important to remember that the current values of the conditionals in the procedure are used, rather than the sampled values. This </w:t>
      </w:r>
      <w:r>
        <w:rPr>
          <w:rFonts w:cs="TimesNewRoman"/>
        </w:rPr>
        <w:lastRenderedPageBreak/>
        <w:t xml:space="preserve">contrasts with the assertion’s arguments, where sampled values are the default (except for automatic variables and </w:t>
      </w:r>
      <w:r w:rsidRPr="007D5E33">
        <w:rPr>
          <w:rFonts w:ascii="Courier New" w:hAnsi="Courier New" w:cs="Courier New"/>
          <w:b/>
          <w:bCs/>
          <w:sz w:val="18"/>
          <w:szCs w:val="18"/>
        </w:rPr>
        <w:t>const</w:t>
      </w:r>
      <w:r>
        <w:rPr>
          <w:rFonts w:ascii="Courier-Bold" w:hAnsi="Courier-Bold" w:cs="Courier-Bold"/>
          <w:b/>
          <w:bCs/>
          <w:sz w:val="18"/>
          <w:szCs w:val="18"/>
        </w:rPr>
        <w:t xml:space="preserve"> </w:t>
      </w:r>
      <w:r>
        <w:rPr>
          <w:rFonts w:cs="TimesNewRoman"/>
        </w:rPr>
        <w:t>casts as described previously.) The following example illustrates this situation:</w:t>
      </w:r>
    </w:p>
    <w:p w:rsidR="007D5E33" w:rsidRDefault="007D5E33" w:rsidP="007D5E33">
      <w:pPr>
        <w:pStyle w:val="Body"/>
      </w:pPr>
      <w:r>
        <w:t>WITH</w:t>
      </w:r>
    </w:p>
    <w:p w:rsidR="007D5E33" w:rsidRDefault="007D5E33" w:rsidP="001A5461">
      <w:pPr>
        <w:pStyle w:val="Body"/>
        <w:rPr>
          <w:rFonts w:cs="TimesNewRoman"/>
        </w:rPr>
      </w:pPr>
      <w:r>
        <w:rPr>
          <w:rFonts w:cs="TimesNewRoman"/>
        </w:rPr>
        <w:t xml:space="preserve">When embedding procedural concurrent assertions in code using conditionals, it is important to remember that the current values of the conditionals in the procedure are used, rather than the </w:t>
      </w:r>
      <w:r w:rsidR="00882FC7" w:rsidRPr="00882FC7">
        <w:rPr>
          <w:rFonts w:cs="TimesNewRoman"/>
          <w:color w:val="0000FF"/>
        </w:rPr>
        <w:t>concurrent</w:t>
      </w:r>
      <w:r w:rsidR="00882FC7">
        <w:rPr>
          <w:rFonts w:cs="TimesNewRoman"/>
        </w:rPr>
        <w:t xml:space="preserve"> </w:t>
      </w:r>
      <w:r w:rsidRPr="00882FC7">
        <w:rPr>
          <w:rFonts w:cs="TimesNewRoman"/>
          <w:strike/>
          <w:color w:val="FF0000"/>
        </w:rPr>
        <w:t>sampled</w:t>
      </w:r>
      <w:r>
        <w:rPr>
          <w:rFonts w:cs="TimesNewRoman"/>
        </w:rPr>
        <w:t xml:space="preserve"> values. This contrasts with the assertion’s </w:t>
      </w:r>
      <w:r w:rsidR="001A5461" w:rsidRPr="001A5461">
        <w:rPr>
          <w:rFonts w:cs="TimesNewRoman"/>
          <w:color w:val="0000FF"/>
        </w:rPr>
        <w:t xml:space="preserve">expressions </w:t>
      </w:r>
      <w:r w:rsidRPr="001A5461">
        <w:rPr>
          <w:rFonts w:cs="TimesNewRoman"/>
          <w:strike/>
          <w:color w:val="FF0000"/>
        </w:rPr>
        <w:t>arguments</w:t>
      </w:r>
      <w:r>
        <w:rPr>
          <w:rFonts w:cs="TimesNewRoman"/>
        </w:rPr>
        <w:t xml:space="preserve">, where </w:t>
      </w:r>
      <w:r w:rsidR="001A5461" w:rsidRPr="00882FC7">
        <w:rPr>
          <w:rFonts w:cs="TimesNewRoman"/>
          <w:color w:val="0000FF"/>
        </w:rPr>
        <w:t>concurrent</w:t>
      </w:r>
      <w:r w:rsidR="001A5461">
        <w:rPr>
          <w:rFonts w:cs="TimesNewRoman"/>
        </w:rPr>
        <w:t xml:space="preserve"> </w:t>
      </w:r>
      <w:r w:rsidR="001A5461" w:rsidRPr="00882FC7">
        <w:rPr>
          <w:rFonts w:cs="TimesNewRoman"/>
          <w:strike/>
          <w:color w:val="FF0000"/>
        </w:rPr>
        <w:t>sampled</w:t>
      </w:r>
      <w:r w:rsidR="001A5461">
        <w:rPr>
          <w:rFonts w:cs="TimesNewRoman"/>
        </w:rPr>
        <w:t xml:space="preserve"> </w:t>
      </w:r>
      <w:r>
        <w:rPr>
          <w:rFonts w:cs="TimesNewRoman"/>
        </w:rPr>
        <w:t xml:space="preserve">values are </w:t>
      </w:r>
      <w:r w:rsidR="004D6563" w:rsidRPr="001A5461">
        <w:rPr>
          <w:rFonts w:cs="TimesNewRoman"/>
          <w:color w:val="0000FF"/>
        </w:rPr>
        <w:t>used</w:t>
      </w:r>
      <w:r w:rsidR="004D6563">
        <w:rPr>
          <w:rFonts w:cs="TimesNewRoman"/>
          <w:color w:val="0070C0"/>
        </w:rPr>
        <w:t>.</w:t>
      </w:r>
      <w:r w:rsidR="004D6563">
        <w:rPr>
          <w:rFonts w:cs="TimesNewRoman" w:hint="cs"/>
          <w:color w:val="0070C0"/>
          <w:rtl/>
        </w:rPr>
        <w:t xml:space="preserve"> </w:t>
      </w:r>
      <w:r w:rsidRPr="004D6563">
        <w:rPr>
          <w:rFonts w:cs="TimesNewRoman"/>
          <w:strike/>
          <w:color w:val="FF0000"/>
        </w:rPr>
        <w:t xml:space="preserve">the default (except for automatic variables and </w:t>
      </w:r>
      <w:r w:rsidRPr="004D6563">
        <w:rPr>
          <w:rFonts w:ascii="Courier New" w:hAnsi="Courier New" w:cs="Courier New"/>
          <w:b/>
          <w:bCs/>
          <w:strike/>
          <w:color w:val="FF0000"/>
          <w:sz w:val="18"/>
          <w:szCs w:val="18"/>
        </w:rPr>
        <w:t>const</w:t>
      </w:r>
      <w:r w:rsidRPr="004D6563">
        <w:rPr>
          <w:rFonts w:ascii="Courier-Bold" w:hAnsi="Courier-Bold" w:cs="Courier-Bold"/>
          <w:b/>
          <w:bCs/>
          <w:strike/>
          <w:color w:val="FF0000"/>
          <w:sz w:val="18"/>
          <w:szCs w:val="18"/>
        </w:rPr>
        <w:t xml:space="preserve"> </w:t>
      </w:r>
      <w:r w:rsidRPr="004D6563">
        <w:rPr>
          <w:rFonts w:cs="TimesNewRoman"/>
          <w:strike/>
          <w:color w:val="FF0000"/>
        </w:rPr>
        <w:t>casts as described previously.)</w:t>
      </w:r>
      <w:r>
        <w:rPr>
          <w:rFonts w:cs="TimesNewRoman"/>
        </w:rPr>
        <w:t xml:space="preserve"> The following example illustrates this situation:</w:t>
      </w:r>
    </w:p>
    <w:p w:rsidR="009A5D3A" w:rsidRDefault="009A5D3A" w:rsidP="009A5D3A">
      <w:pPr>
        <w:pStyle w:val="Body"/>
      </w:pPr>
      <w:r>
        <w:t>REPLACE</w:t>
      </w:r>
    </w:p>
    <w:p w:rsidR="006909C8" w:rsidRDefault="006909C8" w:rsidP="006909C8">
      <w:pPr>
        <w:pStyle w:val="ExampleCodeIndented"/>
        <w:rPr>
          <w:rFonts w:ascii="Courier" w:eastAsia="MS Mincho" w:hAnsi="Courier" w:cs="Courier"/>
          <w:noProof w:val="0"/>
          <w:lang w:eastAsia="en-US" w:bidi="he-IL"/>
        </w:rPr>
      </w:pPr>
    </w:p>
    <w:p w:rsidR="006909C8" w:rsidRDefault="006909C8" w:rsidP="006909C8">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 Assume a, b, c, and en are not automatic</w:t>
      </w:r>
    </w:p>
    <w:p w:rsidR="006909C8" w:rsidRDefault="006909C8" w:rsidP="006909C8">
      <w:pPr>
        <w:pStyle w:val="ExampleCodeIndented"/>
        <w:rPr>
          <w:rFonts w:eastAsia="MS Mincho"/>
          <w:b/>
          <w:bCs/>
          <w:noProof w:val="0"/>
          <w:lang w:eastAsia="en-US" w:bidi="he-IL"/>
        </w:rPr>
      </w:pPr>
      <w:r w:rsidRPr="006909C8">
        <w:rPr>
          <w:rFonts w:eastAsia="MS Mincho"/>
          <w:b/>
          <w:bCs/>
          <w:noProof w:val="0"/>
          <w:lang w:eastAsia="en-US" w:bidi="he-IL"/>
        </w:rPr>
        <w:t>always</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w:t>
      </w:r>
      <w:r w:rsidRPr="006909C8">
        <w:rPr>
          <w:rFonts w:eastAsia="MS Mincho"/>
          <w:b/>
          <w:bCs/>
          <w:noProof w:val="0"/>
          <w:lang w:eastAsia="en-US" w:bidi="he-IL"/>
        </w:rPr>
        <w:t>posedge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 xml:space="preserve">clk) </w:t>
      </w:r>
      <w:r w:rsidRPr="006909C8">
        <w:rPr>
          <w:rFonts w:eastAsia="MS Mincho"/>
          <w:b/>
          <w:bCs/>
          <w:noProof w:val="0"/>
          <w:lang w:eastAsia="en-US" w:bidi="he-IL"/>
        </w:rPr>
        <w:t>begin</w:t>
      </w:r>
    </w:p>
    <w:p w:rsidR="006909C8" w:rsidRDefault="006909C8" w:rsidP="006909C8">
      <w:pPr>
        <w:pStyle w:val="ExampleCodeIndented"/>
        <w:rPr>
          <w:rFonts w:ascii="Courier" w:eastAsia="MS Mincho" w:hAnsi="Courier" w:cs="Courier"/>
          <w:noProof w:val="0"/>
          <w:lang w:eastAsia="en-US" w:bidi="he-IL"/>
        </w:rPr>
      </w:pPr>
      <w:r>
        <w:rPr>
          <w:rFonts w:eastAsia="MS Mincho"/>
          <w:b/>
          <w:bCs/>
          <w:noProof w:val="0"/>
          <w:lang w:eastAsia="en-US" w:bidi="he-IL"/>
        </w:rPr>
        <w:tab/>
      </w:r>
      <w:r>
        <w:rPr>
          <w:rFonts w:ascii="Courier" w:eastAsia="MS Mincho" w:hAnsi="Courier" w:cs="Courier"/>
          <w:noProof w:val="0"/>
          <w:lang w:eastAsia="en-US" w:bidi="he-IL"/>
        </w:rPr>
        <w:t>en = ...;</w:t>
      </w:r>
    </w:p>
    <w:p w:rsidR="006909C8" w:rsidRDefault="006909C8" w:rsidP="006909C8">
      <w:pPr>
        <w:pStyle w:val="ExampleCodeIndented"/>
        <w:rPr>
          <w:rFonts w:eastAsia="MS Mincho"/>
          <w:b/>
          <w:bCs/>
          <w:noProof w:val="0"/>
          <w:lang w:eastAsia="en-US" w:bidi="he-IL"/>
        </w:rPr>
      </w:pPr>
      <w:r>
        <w:rPr>
          <w:rFonts w:ascii="Courier" w:eastAsia="MS Mincho" w:hAnsi="Courier" w:cs="Courier"/>
          <w:noProof w:val="0"/>
          <w:lang w:eastAsia="en-US" w:bidi="he-IL"/>
        </w:rPr>
        <w:tab/>
      </w:r>
      <w:r w:rsidRPr="006909C8">
        <w:rPr>
          <w:rFonts w:eastAsia="MS Mincho"/>
          <w:b/>
          <w:bCs/>
          <w:noProof w:val="0"/>
          <w:lang w:eastAsia="en-US" w:bidi="he-IL"/>
        </w:rPr>
        <w:t>if</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 xml:space="preserve">(en) </w:t>
      </w:r>
      <w:r w:rsidRPr="006909C8">
        <w:rPr>
          <w:rFonts w:eastAsia="MS Mincho"/>
          <w:b/>
          <w:bCs/>
          <w:noProof w:val="0"/>
          <w:lang w:eastAsia="en-US" w:bidi="he-IL"/>
        </w:rPr>
        <w:t>begin</w:t>
      </w:r>
    </w:p>
    <w:p w:rsidR="006909C8" w:rsidRDefault="006909C8" w:rsidP="006909C8">
      <w:pPr>
        <w:pStyle w:val="ExampleCodeIndented"/>
        <w:rPr>
          <w:rFonts w:ascii="Courier" w:eastAsia="MS Mincho" w:hAnsi="Courier" w:cs="Courier"/>
          <w:noProof w:val="0"/>
          <w:lang w:eastAsia="en-US" w:bidi="he-IL"/>
        </w:rPr>
      </w:pPr>
      <w:r>
        <w:rPr>
          <w:rFonts w:eastAsia="MS Mincho"/>
          <w:b/>
          <w:bCs/>
          <w:noProof w:val="0"/>
          <w:lang w:eastAsia="en-US" w:bidi="he-IL"/>
        </w:rPr>
        <w:tab/>
      </w:r>
      <w:r>
        <w:rPr>
          <w:rFonts w:eastAsia="MS Mincho"/>
          <w:b/>
          <w:bCs/>
          <w:noProof w:val="0"/>
          <w:lang w:eastAsia="en-US" w:bidi="he-IL"/>
        </w:rPr>
        <w:tab/>
      </w:r>
      <w:r>
        <w:rPr>
          <w:rFonts w:ascii="Courier" w:eastAsia="MS Mincho" w:hAnsi="Courier" w:cs="Courier"/>
          <w:noProof w:val="0"/>
          <w:lang w:eastAsia="en-US" w:bidi="he-IL"/>
        </w:rPr>
        <w:t xml:space="preserve">a9: </w:t>
      </w:r>
      <w:r w:rsidRPr="006909C8">
        <w:rPr>
          <w:rFonts w:eastAsia="MS Mincho"/>
          <w:b/>
          <w:bCs/>
          <w:noProof w:val="0"/>
          <w:lang w:eastAsia="en-US" w:bidi="he-IL"/>
        </w:rPr>
        <w:t>assert property</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p1(a,b,c);</w:t>
      </w:r>
    </w:p>
    <w:p w:rsidR="006909C8" w:rsidRDefault="006909C8" w:rsidP="006909C8">
      <w:pPr>
        <w:pStyle w:val="ExampleCodeIndented"/>
        <w:rPr>
          <w:rFonts w:eastAsia="MS Mincho"/>
          <w:b/>
          <w:bCs/>
          <w:noProof w:val="0"/>
          <w:lang w:eastAsia="en-US" w:bidi="he-IL"/>
        </w:rPr>
      </w:pPr>
      <w:r>
        <w:rPr>
          <w:rFonts w:ascii="Courier" w:eastAsia="MS Mincho" w:hAnsi="Courier" w:cs="Courier"/>
          <w:noProof w:val="0"/>
          <w:lang w:eastAsia="en-US" w:bidi="he-IL"/>
        </w:rPr>
        <w:tab/>
      </w:r>
      <w:r w:rsidRPr="006909C8">
        <w:rPr>
          <w:rFonts w:eastAsia="MS Mincho"/>
          <w:b/>
          <w:bCs/>
          <w:noProof w:val="0"/>
          <w:lang w:eastAsia="en-US" w:bidi="he-IL"/>
        </w:rPr>
        <w:t>end</w:t>
      </w:r>
    </w:p>
    <w:p w:rsidR="006909C8" w:rsidRDefault="006909C8" w:rsidP="006909C8">
      <w:pPr>
        <w:pStyle w:val="ExampleCodeIndented"/>
        <w:rPr>
          <w:rFonts w:eastAsia="MS Mincho"/>
          <w:b/>
          <w:bCs/>
          <w:noProof w:val="0"/>
          <w:lang w:eastAsia="en-US" w:bidi="he-IL"/>
        </w:rPr>
      </w:pPr>
      <w:r>
        <w:rPr>
          <w:rFonts w:eastAsia="MS Mincho"/>
          <w:b/>
          <w:bCs/>
          <w:noProof w:val="0"/>
          <w:lang w:eastAsia="en-US" w:bidi="he-IL"/>
        </w:rPr>
        <w:tab/>
      </w:r>
      <w:r w:rsidRPr="006909C8">
        <w:rPr>
          <w:rFonts w:eastAsia="MS Mincho"/>
          <w:b/>
          <w:bCs/>
          <w:noProof w:val="0"/>
          <w:lang w:eastAsia="en-US" w:bidi="he-IL"/>
        </w:rPr>
        <w:t>if</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 xml:space="preserve">($sampled(en)) </w:t>
      </w:r>
      <w:r w:rsidRPr="006909C8">
        <w:rPr>
          <w:rFonts w:eastAsia="MS Mincho"/>
          <w:b/>
          <w:bCs/>
          <w:noProof w:val="0"/>
          <w:lang w:eastAsia="en-US" w:bidi="he-IL"/>
        </w:rPr>
        <w:t>begin</w:t>
      </w:r>
    </w:p>
    <w:p w:rsidR="006909C8" w:rsidRDefault="006909C8" w:rsidP="006909C8">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r>
      <w:r>
        <w:rPr>
          <w:rFonts w:ascii="Courier" w:eastAsia="MS Mincho" w:hAnsi="Courier" w:cs="Courier"/>
          <w:noProof w:val="0"/>
          <w:lang w:eastAsia="en-US" w:bidi="he-IL"/>
        </w:rPr>
        <w:tab/>
        <w:t xml:space="preserve">a10: </w:t>
      </w:r>
      <w:r w:rsidRPr="006909C8">
        <w:rPr>
          <w:rFonts w:eastAsia="MS Mincho"/>
          <w:b/>
          <w:bCs/>
          <w:noProof w:val="0"/>
          <w:lang w:eastAsia="en-US" w:bidi="he-IL"/>
        </w:rPr>
        <w:t>assert property</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p1(a,b,c);</w:t>
      </w:r>
    </w:p>
    <w:p w:rsidR="006909C8" w:rsidRDefault="006909C8" w:rsidP="006909C8">
      <w:pPr>
        <w:pStyle w:val="ExampleCodeIndented"/>
        <w:rPr>
          <w:rFonts w:eastAsia="MS Mincho"/>
          <w:b/>
          <w:bCs/>
          <w:noProof w:val="0"/>
          <w:lang w:eastAsia="en-US" w:bidi="he-IL"/>
        </w:rPr>
      </w:pPr>
      <w:r>
        <w:rPr>
          <w:rFonts w:eastAsia="MS Mincho"/>
          <w:b/>
          <w:bCs/>
          <w:noProof w:val="0"/>
          <w:lang w:eastAsia="en-US" w:bidi="he-IL"/>
        </w:rPr>
        <w:tab/>
      </w:r>
      <w:r w:rsidRPr="006909C8">
        <w:rPr>
          <w:rFonts w:eastAsia="MS Mincho"/>
          <w:b/>
          <w:bCs/>
          <w:noProof w:val="0"/>
          <w:lang w:eastAsia="en-US" w:bidi="he-IL"/>
        </w:rPr>
        <w:t>end</w:t>
      </w:r>
    </w:p>
    <w:p w:rsidR="006909C8" w:rsidRPr="006909C8" w:rsidRDefault="006909C8" w:rsidP="006909C8">
      <w:pPr>
        <w:pStyle w:val="ExampleCodeIndented"/>
      </w:pPr>
      <w:r w:rsidRPr="006909C8">
        <w:rPr>
          <w:rFonts w:eastAsia="MS Mincho"/>
          <w:b/>
          <w:bCs/>
          <w:noProof w:val="0"/>
          <w:lang w:eastAsia="en-US" w:bidi="he-IL"/>
        </w:rPr>
        <w:t>end</w:t>
      </w:r>
    </w:p>
    <w:p w:rsidR="009A5D3A" w:rsidRDefault="009A5D3A" w:rsidP="009A5D3A">
      <w:pPr>
        <w:pStyle w:val="Body"/>
        <w:rPr>
          <w:rFonts w:cs="TimesNewRoman"/>
        </w:rPr>
      </w:pPr>
      <w:r>
        <w:rPr>
          <w:rFonts w:cs="TimesNewRoman"/>
        </w:rPr>
        <w:t xml:space="preserve">Assertion </w:t>
      </w:r>
      <w:r>
        <w:rPr>
          <w:rFonts w:ascii="Courier" w:hAnsi="Courier" w:cs="Courier"/>
          <w:sz w:val="18"/>
          <w:szCs w:val="18"/>
        </w:rPr>
        <w:t xml:space="preserve">a9 </w:t>
      </w:r>
      <w:r>
        <w:rPr>
          <w:rFonts w:cs="TimesNewRoman"/>
        </w:rPr>
        <w:t xml:space="preserve">is queued on any time step when </w:t>
      </w:r>
      <w:r>
        <w:rPr>
          <w:rFonts w:ascii="Courier" w:hAnsi="Courier" w:cs="Courier"/>
          <w:sz w:val="18"/>
          <w:szCs w:val="18"/>
        </w:rPr>
        <w:t xml:space="preserve">en </w:t>
      </w:r>
      <w:r>
        <w:rPr>
          <w:rFonts w:cs="TimesNewRoman"/>
        </w:rPr>
        <w:t xml:space="preserve">becomes true, while </w:t>
      </w:r>
      <w:r>
        <w:rPr>
          <w:rFonts w:ascii="Courier" w:hAnsi="Courier" w:cs="Courier"/>
          <w:sz w:val="18"/>
          <w:szCs w:val="18"/>
        </w:rPr>
        <w:t xml:space="preserve">a10 </w:t>
      </w:r>
      <w:r>
        <w:rPr>
          <w:rFonts w:cs="TimesNewRoman"/>
        </w:rPr>
        <w:t xml:space="preserve">is queued on any time step when the sampled value of </w:t>
      </w:r>
      <w:r>
        <w:rPr>
          <w:rFonts w:ascii="Courier" w:hAnsi="Courier" w:cs="Courier"/>
          <w:sz w:val="18"/>
          <w:szCs w:val="18"/>
        </w:rPr>
        <w:t xml:space="preserve">en </w:t>
      </w:r>
      <w:r>
        <w:rPr>
          <w:rFonts w:cs="TimesNewRoman"/>
        </w:rPr>
        <w:t xml:space="preserve">in the Preponed region was true. Thus, assuming nothing else in the code modifies </w:t>
      </w:r>
      <w:r>
        <w:rPr>
          <w:rFonts w:ascii="Courier" w:hAnsi="Courier" w:cs="Courier"/>
          <w:sz w:val="18"/>
          <w:szCs w:val="18"/>
        </w:rPr>
        <w:t>en</w:t>
      </w:r>
      <w:r>
        <w:rPr>
          <w:rFonts w:cs="TimesNewRoman"/>
        </w:rPr>
        <w:t xml:space="preserve">, checks of </w:t>
      </w:r>
      <w:r>
        <w:rPr>
          <w:rFonts w:ascii="Courier" w:hAnsi="Courier" w:cs="Courier"/>
          <w:sz w:val="18"/>
          <w:szCs w:val="18"/>
        </w:rPr>
        <w:t xml:space="preserve">a10 </w:t>
      </w:r>
      <w:r>
        <w:rPr>
          <w:rFonts w:cs="TimesNewRoman"/>
        </w:rPr>
        <w:t xml:space="preserve">will happen a time step later than checks on </w:t>
      </w:r>
      <w:r>
        <w:rPr>
          <w:rFonts w:ascii="Courier" w:hAnsi="Courier" w:cs="Courier"/>
          <w:sz w:val="18"/>
          <w:szCs w:val="18"/>
        </w:rPr>
        <w:t>a9</w:t>
      </w:r>
      <w:r>
        <w:rPr>
          <w:rFonts w:cs="TimesNewRoman"/>
        </w:rPr>
        <w:t xml:space="preserve">, even though both use the sampled values of </w:t>
      </w:r>
      <w:r>
        <w:rPr>
          <w:rFonts w:ascii="Courier" w:hAnsi="Courier" w:cs="Courier"/>
          <w:sz w:val="18"/>
          <w:szCs w:val="18"/>
        </w:rPr>
        <w:t>a</w:t>
      </w:r>
      <w:r>
        <w:rPr>
          <w:rFonts w:cs="TimesNewRoman"/>
        </w:rPr>
        <w:t xml:space="preserve">, </w:t>
      </w:r>
      <w:r>
        <w:rPr>
          <w:rFonts w:ascii="Courier" w:hAnsi="Courier" w:cs="Courier"/>
          <w:sz w:val="18"/>
          <w:szCs w:val="18"/>
        </w:rPr>
        <w:t>b</w:t>
      </w:r>
      <w:r>
        <w:rPr>
          <w:rFonts w:cs="TimesNewRoman"/>
        </w:rPr>
        <w:t xml:space="preserve">, and </w:t>
      </w:r>
      <w:r>
        <w:rPr>
          <w:rFonts w:ascii="Courier" w:hAnsi="Courier" w:cs="Courier"/>
          <w:sz w:val="18"/>
          <w:szCs w:val="18"/>
        </w:rPr>
        <w:t xml:space="preserve">c </w:t>
      </w:r>
      <w:r>
        <w:rPr>
          <w:rFonts w:cs="TimesNewRoman"/>
        </w:rPr>
        <w:t>on their respective time steps.</w:t>
      </w:r>
    </w:p>
    <w:p w:rsidR="009A5D3A" w:rsidRDefault="009A5D3A" w:rsidP="009A5D3A">
      <w:pPr>
        <w:pStyle w:val="Body"/>
      </w:pPr>
      <w:r>
        <w:t>WITH</w:t>
      </w:r>
    </w:p>
    <w:p w:rsidR="00443260" w:rsidRDefault="00443260" w:rsidP="00443260">
      <w:pPr>
        <w:pStyle w:val="ExampleCodeIndented"/>
        <w:rPr>
          <w:rFonts w:ascii="Courier" w:eastAsia="MS Mincho" w:hAnsi="Courier" w:cs="Courier"/>
          <w:noProof w:val="0"/>
          <w:lang w:eastAsia="en-US" w:bidi="he-IL"/>
        </w:rPr>
      </w:pPr>
    </w:p>
    <w:p w:rsidR="00443260" w:rsidRPr="004638D3" w:rsidRDefault="00443260" w:rsidP="00443260">
      <w:pPr>
        <w:pStyle w:val="ExampleCodeIndented"/>
        <w:rPr>
          <w:rFonts w:ascii="Courier" w:eastAsia="MS Mincho" w:hAnsi="Courier" w:cs="Courier"/>
          <w:strike/>
          <w:noProof w:val="0"/>
          <w:color w:val="FF0000"/>
          <w:lang w:eastAsia="en-US" w:bidi="he-IL"/>
        </w:rPr>
      </w:pPr>
      <w:r w:rsidRPr="004638D3">
        <w:rPr>
          <w:rFonts w:ascii="Courier" w:eastAsia="MS Mincho" w:hAnsi="Courier" w:cs="Courier"/>
          <w:strike/>
          <w:noProof w:val="0"/>
          <w:color w:val="FF0000"/>
          <w:lang w:eastAsia="en-US" w:bidi="he-IL"/>
        </w:rPr>
        <w:t>// Assume a, b, c, and en are not automatic</w:t>
      </w:r>
    </w:p>
    <w:p w:rsidR="004638D3" w:rsidRPr="004638D3" w:rsidRDefault="004638D3" w:rsidP="00443260">
      <w:pPr>
        <w:pStyle w:val="ExampleCodeIndented"/>
        <w:rPr>
          <w:rFonts w:ascii="Courier" w:eastAsia="MS Mincho" w:hAnsi="Courier" w:cs="Courier"/>
          <w:noProof w:val="0"/>
          <w:color w:val="0000FF"/>
          <w:lang w:eastAsia="en-US" w:bidi="he-IL"/>
        </w:rPr>
      </w:pPr>
      <w:r w:rsidRPr="004638D3">
        <w:rPr>
          <w:rFonts w:ascii="Courier" w:eastAsia="MS Mincho" w:hAnsi="Courier" w:cs="Courier"/>
          <w:b/>
          <w:bCs/>
          <w:noProof w:val="0"/>
          <w:color w:val="0000FF"/>
          <w:lang w:eastAsia="en-US" w:bidi="he-IL"/>
        </w:rPr>
        <w:t>logic</w:t>
      </w:r>
      <w:r w:rsidRPr="004638D3">
        <w:rPr>
          <w:rFonts w:ascii="Courier" w:eastAsia="MS Mincho" w:hAnsi="Courier" w:cs="Courier"/>
          <w:noProof w:val="0"/>
          <w:color w:val="0000FF"/>
          <w:lang w:eastAsia="en-US" w:bidi="he-IL"/>
        </w:rPr>
        <w:t xml:space="preserve"> a, b, c;</w:t>
      </w:r>
    </w:p>
    <w:p w:rsidR="004638D3" w:rsidRPr="004638D3" w:rsidRDefault="004638D3" w:rsidP="00443260">
      <w:pPr>
        <w:pStyle w:val="ExampleCodeIndented"/>
        <w:rPr>
          <w:rFonts w:ascii="Courier" w:eastAsia="MS Mincho" w:hAnsi="Courier" w:cs="Courier"/>
          <w:noProof w:val="0"/>
          <w:color w:val="0000FF"/>
          <w:lang w:eastAsia="en-US" w:bidi="he-IL"/>
        </w:rPr>
      </w:pPr>
      <w:r w:rsidRPr="004638D3">
        <w:rPr>
          <w:rFonts w:ascii="Courier" w:eastAsia="MS Mincho" w:hAnsi="Courier" w:cs="Courier"/>
          <w:noProof w:val="0"/>
          <w:color w:val="0000FF"/>
          <w:lang w:eastAsia="en-US" w:bidi="he-IL"/>
        </w:rPr>
        <w:t>// ...</w:t>
      </w:r>
    </w:p>
    <w:p w:rsidR="00443260" w:rsidRDefault="00443260" w:rsidP="00443260">
      <w:pPr>
        <w:pStyle w:val="ExampleCodeIndented"/>
        <w:rPr>
          <w:rFonts w:eastAsia="MS Mincho"/>
          <w:b/>
          <w:bCs/>
          <w:noProof w:val="0"/>
          <w:lang w:eastAsia="en-US" w:bidi="he-IL"/>
        </w:rPr>
      </w:pPr>
      <w:r w:rsidRPr="006909C8">
        <w:rPr>
          <w:rFonts w:eastAsia="MS Mincho"/>
          <w:b/>
          <w:bCs/>
          <w:noProof w:val="0"/>
          <w:lang w:eastAsia="en-US" w:bidi="he-IL"/>
        </w:rPr>
        <w:t>always</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w:t>
      </w:r>
      <w:r w:rsidRPr="006909C8">
        <w:rPr>
          <w:rFonts w:eastAsia="MS Mincho"/>
          <w:b/>
          <w:bCs/>
          <w:noProof w:val="0"/>
          <w:lang w:eastAsia="en-US" w:bidi="he-IL"/>
        </w:rPr>
        <w:t>posedge</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 xml:space="preserve">clk) </w:t>
      </w:r>
      <w:r w:rsidRPr="006909C8">
        <w:rPr>
          <w:rFonts w:eastAsia="MS Mincho"/>
          <w:b/>
          <w:bCs/>
          <w:noProof w:val="0"/>
          <w:lang w:eastAsia="en-US" w:bidi="he-IL"/>
        </w:rPr>
        <w:t>begin</w:t>
      </w:r>
    </w:p>
    <w:p w:rsidR="00443260" w:rsidRDefault="00443260" w:rsidP="00443260">
      <w:pPr>
        <w:pStyle w:val="ExampleCodeIndented"/>
        <w:rPr>
          <w:rFonts w:ascii="Courier" w:eastAsia="MS Mincho" w:hAnsi="Courier" w:cs="Courier"/>
          <w:noProof w:val="0"/>
          <w:lang w:eastAsia="en-US" w:bidi="he-IL"/>
        </w:rPr>
      </w:pPr>
      <w:r>
        <w:rPr>
          <w:rFonts w:eastAsia="MS Mincho"/>
          <w:b/>
          <w:bCs/>
          <w:noProof w:val="0"/>
          <w:lang w:eastAsia="en-US" w:bidi="he-IL"/>
        </w:rPr>
        <w:tab/>
      </w:r>
      <w:r>
        <w:rPr>
          <w:rFonts w:ascii="Courier" w:eastAsia="MS Mincho" w:hAnsi="Courier" w:cs="Courier"/>
          <w:noProof w:val="0"/>
          <w:lang w:eastAsia="en-US" w:bidi="he-IL"/>
        </w:rPr>
        <w:t>en = ...;</w:t>
      </w:r>
    </w:p>
    <w:p w:rsidR="00443260" w:rsidRDefault="00443260" w:rsidP="00443260">
      <w:pPr>
        <w:pStyle w:val="ExampleCodeIndented"/>
        <w:rPr>
          <w:rFonts w:eastAsia="MS Mincho"/>
          <w:b/>
          <w:bCs/>
          <w:noProof w:val="0"/>
          <w:lang w:eastAsia="en-US" w:bidi="he-IL"/>
        </w:rPr>
      </w:pPr>
      <w:r>
        <w:rPr>
          <w:rFonts w:ascii="Courier" w:eastAsia="MS Mincho" w:hAnsi="Courier" w:cs="Courier"/>
          <w:noProof w:val="0"/>
          <w:lang w:eastAsia="en-US" w:bidi="he-IL"/>
        </w:rPr>
        <w:tab/>
      </w:r>
      <w:r w:rsidRPr="006909C8">
        <w:rPr>
          <w:rFonts w:eastAsia="MS Mincho"/>
          <w:b/>
          <w:bCs/>
          <w:noProof w:val="0"/>
          <w:lang w:eastAsia="en-US" w:bidi="he-IL"/>
        </w:rPr>
        <w:t>if</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 xml:space="preserve">(en) </w:t>
      </w:r>
      <w:r w:rsidRPr="006909C8">
        <w:rPr>
          <w:rFonts w:eastAsia="MS Mincho"/>
          <w:b/>
          <w:bCs/>
          <w:noProof w:val="0"/>
          <w:lang w:eastAsia="en-US" w:bidi="he-IL"/>
        </w:rPr>
        <w:t>begin</w:t>
      </w:r>
    </w:p>
    <w:p w:rsidR="00443260" w:rsidRDefault="00443260" w:rsidP="00443260">
      <w:pPr>
        <w:pStyle w:val="ExampleCodeIndented"/>
        <w:rPr>
          <w:rFonts w:ascii="Courier" w:eastAsia="MS Mincho" w:hAnsi="Courier" w:cs="Courier"/>
          <w:noProof w:val="0"/>
          <w:lang w:eastAsia="en-US" w:bidi="he-IL"/>
        </w:rPr>
      </w:pPr>
      <w:r>
        <w:rPr>
          <w:rFonts w:eastAsia="MS Mincho"/>
          <w:b/>
          <w:bCs/>
          <w:noProof w:val="0"/>
          <w:lang w:eastAsia="en-US" w:bidi="he-IL"/>
        </w:rPr>
        <w:tab/>
      </w:r>
      <w:r>
        <w:rPr>
          <w:rFonts w:eastAsia="MS Mincho"/>
          <w:b/>
          <w:bCs/>
          <w:noProof w:val="0"/>
          <w:lang w:eastAsia="en-US" w:bidi="he-IL"/>
        </w:rPr>
        <w:tab/>
      </w:r>
      <w:r>
        <w:rPr>
          <w:rFonts w:ascii="Courier" w:eastAsia="MS Mincho" w:hAnsi="Courier" w:cs="Courier"/>
          <w:noProof w:val="0"/>
          <w:lang w:eastAsia="en-US" w:bidi="he-IL"/>
        </w:rPr>
        <w:t xml:space="preserve">a9: </w:t>
      </w:r>
      <w:r w:rsidRPr="006909C8">
        <w:rPr>
          <w:rFonts w:eastAsia="MS Mincho"/>
          <w:b/>
          <w:bCs/>
          <w:noProof w:val="0"/>
          <w:lang w:eastAsia="en-US" w:bidi="he-IL"/>
        </w:rPr>
        <w:t>assert property</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p1(a,b,c);</w:t>
      </w:r>
    </w:p>
    <w:p w:rsidR="00443260" w:rsidRDefault="00443260" w:rsidP="00443260">
      <w:pPr>
        <w:pStyle w:val="ExampleCodeIndented"/>
        <w:rPr>
          <w:rFonts w:eastAsia="MS Mincho"/>
          <w:b/>
          <w:bCs/>
          <w:noProof w:val="0"/>
          <w:lang w:eastAsia="en-US" w:bidi="he-IL"/>
        </w:rPr>
      </w:pPr>
      <w:r>
        <w:rPr>
          <w:rFonts w:ascii="Courier" w:eastAsia="MS Mincho" w:hAnsi="Courier" w:cs="Courier"/>
          <w:noProof w:val="0"/>
          <w:lang w:eastAsia="en-US" w:bidi="he-IL"/>
        </w:rPr>
        <w:tab/>
      </w:r>
      <w:r w:rsidRPr="006909C8">
        <w:rPr>
          <w:rFonts w:eastAsia="MS Mincho"/>
          <w:b/>
          <w:bCs/>
          <w:noProof w:val="0"/>
          <w:lang w:eastAsia="en-US" w:bidi="he-IL"/>
        </w:rPr>
        <w:t>end</w:t>
      </w:r>
    </w:p>
    <w:p w:rsidR="00443260" w:rsidRDefault="00443260" w:rsidP="00443260">
      <w:pPr>
        <w:pStyle w:val="ExampleCodeIndented"/>
        <w:rPr>
          <w:rFonts w:eastAsia="MS Mincho"/>
          <w:b/>
          <w:bCs/>
          <w:noProof w:val="0"/>
          <w:lang w:eastAsia="en-US" w:bidi="he-IL"/>
        </w:rPr>
      </w:pPr>
      <w:r>
        <w:rPr>
          <w:rFonts w:eastAsia="MS Mincho"/>
          <w:b/>
          <w:bCs/>
          <w:noProof w:val="0"/>
          <w:lang w:eastAsia="en-US" w:bidi="he-IL"/>
        </w:rPr>
        <w:tab/>
      </w:r>
      <w:r w:rsidRPr="006909C8">
        <w:rPr>
          <w:rFonts w:eastAsia="MS Mincho"/>
          <w:b/>
          <w:bCs/>
          <w:noProof w:val="0"/>
          <w:lang w:eastAsia="en-US" w:bidi="he-IL"/>
        </w:rPr>
        <w:t>if</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w:t>
      </w:r>
      <w:r w:rsidRPr="00A47598">
        <w:rPr>
          <w:rFonts w:ascii="Courier" w:eastAsia="MS Mincho" w:hAnsi="Courier" w:cs="Courier"/>
          <w:strike/>
          <w:noProof w:val="0"/>
          <w:color w:val="FF0000"/>
          <w:lang w:eastAsia="en-US" w:bidi="he-IL"/>
        </w:rPr>
        <w:t>$sampled</w:t>
      </w:r>
      <w:r w:rsidRPr="00A47598">
        <w:rPr>
          <w:rFonts w:ascii="Courier" w:eastAsia="MS Mincho" w:hAnsi="Courier" w:cs="Courier"/>
          <w:noProof w:val="0"/>
          <w:color w:val="0000FF"/>
          <w:lang w:eastAsia="en-US" w:bidi="he-IL"/>
        </w:rPr>
        <w:t>$concurrent</w:t>
      </w:r>
      <w:r>
        <w:rPr>
          <w:rFonts w:ascii="Courier" w:eastAsia="MS Mincho" w:hAnsi="Courier" w:cs="Courier"/>
          <w:noProof w:val="0"/>
          <w:lang w:eastAsia="en-US" w:bidi="he-IL"/>
        </w:rPr>
        <w:t xml:space="preserve">(en)) </w:t>
      </w:r>
      <w:r w:rsidRPr="006909C8">
        <w:rPr>
          <w:rFonts w:eastAsia="MS Mincho"/>
          <w:b/>
          <w:bCs/>
          <w:noProof w:val="0"/>
          <w:lang w:eastAsia="en-US" w:bidi="he-IL"/>
        </w:rPr>
        <w:t>begin</w:t>
      </w:r>
    </w:p>
    <w:p w:rsidR="00443260" w:rsidRDefault="00443260" w:rsidP="00443260">
      <w:pPr>
        <w:pStyle w:val="ExampleCodeIndented"/>
        <w:rPr>
          <w:rFonts w:ascii="Courier" w:eastAsia="MS Mincho" w:hAnsi="Courier" w:cs="Courier"/>
          <w:noProof w:val="0"/>
          <w:lang w:eastAsia="en-US" w:bidi="he-IL"/>
        </w:rPr>
      </w:pPr>
      <w:r>
        <w:rPr>
          <w:rFonts w:ascii="Courier" w:eastAsia="MS Mincho" w:hAnsi="Courier" w:cs="Courier"/>
          <w:noProof w:val="0"/>
          <w:lang w:eastAsia="en-US" w:bidi="he-IL"/>
        </w:rPr>
        <w:tab/>
      </w:r>
      <w:r>
        <w:rPr>
          <w:rFonts w:ascii="Courier" w:eastAsia="MS Mincho" w:hAnsi="Courier" w:cs="Courier"/>
          <w:noProof w:val="0"/>
          <w:lang w:eastAsia="en-US" w:bidi="he-IL"/>
        </w:rPr>
        <w:tab/>
        <w:t xml:space="preserve">a10: </w:t>
      </w:r>
      <w:r w:rsidRPr="006909C8">
        <w:rPr>
          <w:rFonts w:eastAsia="MS Mincho"/>
          <w:b/>
          <w:bCs/>
          <w:noProof w:val="0"/>
          <w:lang w:eastAsia="en-US" w:bidi="he-IL"/>
        </w:rPr>
        <w:t>assert property</w:t>
      </w:r>
      <w:r>
        <w:rPr>
          <w:rFonts w:ascii="Courier-Bold" w:eastAsia="MS Mincho" w:hAnsi="Courier-Bold" w:cs="Courier-Bold"/>
          <w:b/>
          <w:bCs/>
          <w:noProof w:val="0"/>
          <w:lang w:eastAsia="en-US" w:bidi="he-IL"/>
        </w:rPr>
        <w:t xml:space="preserve"> </w:t>
      </w:r>
      <w:r>
        <w:rPr>
          <w:rFonts w:ascii="Courier" w:eastAsia="MS Mincho" w:hAnsi="Courier" w:cs="Courier"/>
          <w:noProof w:val="0"/>
          <w:lang w:eastAsia="en-US" w:bidi="he-IL"/>
        </w:rPr>
        <w:t>p1(a,b,c);</w:t>
      </w:r>
    </w:p>
    <w:p w:rsidR="00443260" w:rsidRDefault="00443260" w:rsidP="00443260">
      <w:pPr>
        <w:pStyle w:val="ExampleCodeIndented"/>
        <w:rPr>
          <w:rFonts w:eastAsia="MS Mincho"/>
          <w:b/>
          <w:bCs/>
          <w:noProof w:val="0"/>
          <w:lang w:eastAsia="en-US" w:bidi="he-IL"/>
        </w:rPr>
      </w:pPr>
      <w:r>
        <w:rPr>
          <w:rFonts w:eastAsia="MS Mincho"/>
          <w:b/>
          <w:bCs/>
          <w:noProof w:val="0"/>
          <w:lang w:eastAsia="en-US" w:bidi="he-IL"/>
        </w:rPr>
        <w:tab/>
      </w:r>
      <w:r w:rsidRPr="006909C8">
        <w:rPr>
          <w:rFonts w:eastAsia="MS Mincho"/>
          <w:b/>
          <w:bCs/>
          <w:noProof w:val="0"/>
          <w:lang w:eastAsia="en-US" w:bidi="he-IL"/>
        </w:rPr>
        <w:t>end</w:t>
      </w:r>
    </w:p>
    <w:p w:rsidR="00443260" w:rsidRPr="006909C8" w:rsidRDefault="00443260" w:rsidP="00443260">
      <w:pPr>
        <w:pStyle w:val="ExampleCodeIndented"/>
      </w:pPr>
      <w:r w:rsidRPr="006909C8">
        <w:rPr>
          <w:rFonts w:eastAsia="MS Mincho"/>
          <w:b/>
          <w:bCs/>
          <w:noProof w:val="0"/>
          <w:lang w:eastAsia="en-US" w:bidi="he-IL"/>
        </w:rPr>
        <w:t>end</w:t>
      </w:r>
    </w:p>
    <w:p w:rsidR="009A5D3A" w:rsidRDefault="009A5D3A" w:rsidP="005527E2">
      <w:pPr>
        <w:pStyle w:val="Body"/>
        <w:rPr>
          <w:rFonts w:cs="TimesNewRoman"/>
        </w:rPr>
      </w:pPr>
      <w:r>
        <w:rPr>
          <w:rFonts w:cs="TimesNewRoman"/>
        </w:rPr>
        <w:t xml:space="preserve">Assertion </w:t>
      </w:r>
      <w:r>
        <w:rPr>
          <w:rFonts w:ascii="Courier" w:hAnsi="Courier" w:cs="Courier"/>
          <w:sz w:val="18"/>
          <w:szCs w:val="18"/>
        </w:rPr>
        <w:t xml:space="preserve">a9 </w:t>
      </w:r>
      <w:r>
        <w:rPr>
          <w:rFonts w:cs="TimesNewRoman"/>
        </w:rPr>
        <w:t xml:space="preserve">is queued on any time step when </w:t>
      </w:r>
      <w:r>
        <w:rPr>
          <w:rFonts w:ascii="Courier" w:hAnsi="Courier" w:cs="Courier"/>
          <w:sz w:val="18"/>
          <w:szCs w:val="18"/>
        </w:rPr>
        <w:t xml:space="preserve">en </w:t>
      </w:r>
      <w:r>
        <w:rPr>
          <w:rFonts w:cs="TimesNewRoman"/>
        </w:rPr>
        <w:t xml:space="preserve">becomes true, while </w:t>
      </w:r>
      <w:r>
        <w:rPr>
          <w:rFonts w:ascii="Courier" w:hAnsi="Courier" w:cs="Courier"/>
          <w:sz w:val="18"/>
          <w:szCs w:val="18"/>
        </w:rPr>
        <w:t xml:space="preserve">a10 </w:t>
      </w:r>
      <w:r>
        <w:rPr>
          <w:rFonts w:cs="TimesNewRoman"/>
        </w:rPr>
        <w:t xml:space="preserve">is queued on any time step when the </w:t>
      </w:r>
      <w:r w:rsidR="005527E2" w:rsidRPr="00882FC7">
        <w:rPr>
          <w:rFonts w:cs="TimesNewRoman"/>
          <w:color w:val="0000FF"/>
        </w:rPr>
        <w:t>concurrent</w:t>
      </w:r>
      <w:r w:rsidR="005527E2">
        <w:rPr>
          <w:rFonts w:cs="TimesNewRoman"/>
        </w:rPr>
        <w:t xml:space="preserve"> </w:t>
      </w:r>
      <w:r w:rsidR="005527E2" w:rsidRPr="00882FC7">
        <w:rPr>
          <w:rFonts w:cs="TimesNewRoman"/>
          <w:strike/>
          <w:color w:val="FF0000"/>
        </w:rPr>
        <w:t>sampled</w:t>
      </w:r>
      <w:r w:rsidR="005527E2">
        <w:rPr>
          <w:rFonts w:cs="TimesNewRoman"/>
        </w:rPr>
        <w:t xml:space="preserve"> </w:t>
      </w:r>
      <w:r>
        <w:rPr>
          <w:rFonts w:cs="TimesNewRoman"/>
        </w:rPr>
        <w:t xml:space="preserve">value of </w:t>
      </w:r>
      <w:r>
        <w:rPr>
          <w:rFonts w:ascii="Courier" w:hAnsi="Courier" w:cs="Courier"/>
          <w:sz w:val="18"/>
          <w:szCs w:val="18"/>
        </w:rPr>
        <w:t xml:space="preserve">en </w:t>
      </w:r>
      <w:r w:rsidR="005527E2">
        <w:rPr>
          <w:rFonts w:cs="TimesNewRoman"/>
        </w:rPr>
        <w:t xml:space="preserve">(which in this case coincides with its sampled value) </w:t>
      </w:r>
      <w:r w:rsidR="005527E2" w:rsidRPr="005527E2">
        <w:rPr>
          <w:rFonts w:cs="TimesNewRoman"/>
          <w:strike/>
          <w:color w:val="FF0000"/>
        </w:rPr>
        <w:t>i</w:t>
      </w:r>
      <w:r w:rsidRPr="005527E2">
        <w:rPr>
          <w:rFonts w:cs="TimesNewRoman"/>
          <w:strike/>
          <w:color w:val="FF0000"/>
        </w:rPr>
        <w:t>n the Preponed region</w:t>
      </w:r>
      <w:r>
        <w:rPr>
          <w:rFonts w:cs="TimesNewRoman"/>
        </w:rPr>
        <w:t xml:space="preserve"> was true. Thus, assuming nothing else in the code modifies </w:t>
      </w:r>
      <w:r>
        <w:rPr>
          <w:rFonts w:ascii="Courier" w:hAnsi="Courier" w:cs="Courier"/>
          <w:sz w:val="18"/>
          <w:szCs w:val="18"/>
        </w:rPr>
        <w:t>en</w:t>
      </w:r>
      <w:r>
        <w:rPr>
          <w:rFonts w:cs="TimesNewRoman"/>
        </w:rPr>
        <w:t xml:space="preserve">, checks of </w:t>
      </w:r>
      <w:r>
        <w:rPr>
          <w:rFonts w:ascii="Courier" w:hAnsi="Courier" w:cs="Courier"/>
          <w:sz w:val="18"/>
          <w:szCs w:val="18"/>
        </w:rPr>
        <w:t xml:space="preserve">a10 </w:t>
      </w:r>
      <w:r>
        <w:rPr>
          <w:rFonts w:cs="TimesNewRoman"/>
        </w:rPr>
        <w:t xml:space="preserve">will happen a time step later than checks on </w:t>
      </w:r>
      <w:r>
        <w:rPr>
          <w:rFonts w:ascii="Courier" w:hAnsi="Courier" w:cs="Courier"/>
          <w:sz w:val="18"/>
          <w:szCs w:val="18"/>
        </w:rPr>
        <w:t>a9</w:t>
      </w:r>
      <w:r>
        <w:rPr>
          <w:rFonts w:cs="TimesNewRoman"/>
        </w:rPr>
        <w:t xml:space="preserve">, even though both use the </w:t>
      </w:r>
      <w:r w:rsidRPr="00882FC7">
        <w:rPr>
          <w:rFonts w:cs="TimesNewRoman"/>
          <w:color w:val="0000FF"/>
        </w:rPr>
        <w:t>concurrent</w:t>
      </w:r>
      <w:r>
        <w:rPr>
          <w:rFonts w:cs="TimesNewRoman"/>
        </w:rPr>
        <w:t xml:space="preserve"> </w:t>
      </w:r>
      <w:r w:rsidRPr="00882FC7">
        <w:rPr>
          <w:rFonts w:cs="TimesNewRoman"/>
          <w:strike/>
          <w:color w:val="FF0000"/>
        </w:rPr>
        <w:t>sampled</w:t>
      </w:r>
      <w:r>
        <w:rPr>
          <w:rFonts w:cs="TimesNewRoman"/>
        </w:rPr>
        <w:t xml:space="preserve"> values of </w:t>
      </w:r>
      <w:r>
        <w:rPr>
          <w:rFonts w:ascii="Courier" w:hAnsi="Courier" w:cs="Courier"/>
          <w:sz w:val="18"/>
          <w:szCs w:val="18"/>
        </w:rPr>
        <w:t>a</w:t>
      </w:r>
      <w:r>
        <w:rPr>
          <w:rFonts w:cs="TimesNewRoman"/>
        </w:rPr>
        <w:t xml:space="preserve">, </w:t>
      </w:r>
      <w:r>
        <w:rPr>
          <w:rFonts w:ascii="Courier" w:hAnsi="Courier" w:cs="Courier"/>
          <w:sz w:val="18"/>
          <w:szCs w:val="18"/>
        </w:rPr>
        <w:t>b</w:t>
      </w:r>
      <w:r>
        <w:rPr>
          <w:rFonts w:cs="TimesNewRoman"/>
        </w:rPr>
        <w:t xml:space="preserve">, and </w:t>
      </w:r>
      <w:r>
        <w:rPr>
          <w:rFonts w:ascii="Courier" w:hAnsi="Courier" w:cs="Courier"/>
          <w:sz w:val="18"/>
          <w:szCs w:val="18"/>
        </w:rPr>
        <w:t xml:space="preserve">c </w:t>
      </w:r>
      <w:r>
        <w:rPr>
          <w:rFonts w:cs="TimesNewRoman"/>
        </w:rPr>
        <w:t>on their respective time steps.</w:t>
      </w:r>
    </w:p>
    <w:p w:rsidR="00F43103" w:rsidRDefault="008056D3" w:rsidP="008056D3">
      <w:pPr>
        <w:pStyle w:val="H2"/>
        <w:rPr>
          <w:rFonts w:eastAsia="MS Mincho"/>
        </w:rPr>
      </w:pPr>
      <w:r>
        <w:rPr>
          <w:rFonts w:eastAsia="MS Mincho"/>
        </w:rPr>
        <w:t>17.3 Checker instantiation</w:t>
      </w:r>
    </w:p>
    <w:p w:rsidR="008056D3" w:rsidRDefault="008056D3" w:rsidP="008056D3">
      <w:pPr>
        <w:pStyle w:val="Body"/>
      </w:pPr>
      <w:r>
        <w:t>REPLACE</w:t>
      </w:r>
    </w:p>
    <w:p w:rsidR="009936C0" w:rsidRDefault="008056D3" w:rsidP="009936C0">
      <w:pPr>
        <w:pStyle w:val="Body"/>
        <w:rPr>
          <w:rFonts w:cs="TimesNewRoman"/>
        </w:rPr>
      </w:pPr>
      <w:r>
        <w:rPr>
          <w:rFonts w:cs="TimesNewRoman"/>
        </w:rPr>
        <w:t>When a checker is instantiated, actual arguments are passed to the checker. The mechanism for passing</w:t>
      </w:r>
      <w:r w:rsidR="009936C0">
        <w:rPr>
          <w:rFonts w:cs="TimesNewRoman"/>
        </w:rPr>
        <w:t xml:space="preserve"> </w:t>
      </w:r>
      <w:r>
        <w:rPr>
          <w:rFonts w:cs="TimesNewRoman"/>
        </w:rPr>
        <w:t xml:space="preserve">arguments to a checker is similar to the mechanism for passing arguments to a property (see </w:t>
      </w:r>
      <w:r>
        <w:rPr>
          <w:rFonts w:cs="TimesNewRoman"/>
          <w:color w:val="0000FF"/>
        </w:rPr>
        <w:t>16.13</w:t>
      </w:r>
      <w:r>
        <w:rPr>
          <w:rFonts w:cs="TimesNewRoman"/>
        </w:rPr>
        <w:t>), and each</w:t>
      </w:r>
      <w:r w:rsidR="009936C0">
        <w:rPr>
          <w:rFonts w:cs="TimesNewRoman"/>
        </w:rPr>
        <w:t xml:space="preserve"> </w:t>
      </w:r>
      <w:r>
        <w:rPr>
          <w:rFonts w:cs="TimesNewRoman"/>
        </w:rPr>
        <w:t>formal argument shall be assigned the sampled value of its actual argument during the Preponed region of</w:t>
      </w:r>
      <w:r w:rsidR="009936C0">
        <w:rPr>
          <w:rFonts w:cs="TimesNewRoman"/>
        </w:rPr>
        <w:t xml:space="preserve"> </w:t>
      </w:r>
      <w:r>
        <w:rPr>
          <w:rFonts w:cs="TimesNewRoman"/>
        </w:rPr>
        <w:t>each time step, with the following exceptions and clarifications:</w:t>
      </w:r>
    </w:p>
    <w:p w:rsidR="009936C0" w:rsidRDefault="008056D3" w:rsidP="008056D3">
      <w:pPr>
        <w:pStyle w:val="DashedList"/>
        <w:numPr>
          <w:ilvl w:val="0"/>
          <w:numId w:val="37"/>
        </w:numPr>
        <w:overflowPunct/>
        <w:autoSpaceDE w:val="0"/>
        <w:autoSpaceDN w:val="0"/>
        <w:rPr>
          <w:rFonts w:eastAsia="MS Mincho" w:cs="TimesNewRoman"/>
          <w:noProof w:val="0"/>
          <w:lang w:eastAsia="en-US" w:bidi="he-IL"/>
        </w:rPr>
      </w:pPr>
      <w:r w:rsidRPr="009936C0">
        <w:rPr>
          <w:rFonts w:eastAsia="MS Mincho"/>
        </w:rPr>
        <w:lastRenderedPageBreak/>
        <w:t xml:space="preserve">If </w:t>
      </w:r>
      <w:r w:rsidRPr="009936C0">
        <w:rPr>
          <w:rFonts w:ascii="Courier" w:eastAsia="MS Mincho" w:hAnsi="Courier" w:cs="Courier"/>
          <w:sz w:val="18"/>
          <w:szCs w:val="18"/>
        </w:rPr>
        <w:t xml:space="preserve">$ </w:t>
      </w:r>
      <w:r w:rsidRPr="009936C0">
        <w:rPr>
          <w:rFonts w:eastAsia="MS Mincho"/>
        </w:rPr>
        <w:t>is an actual argument to a checker instance, then the corresponding formal argument shall</w:t>
      </w:r>
      <w:r w:rsidR="009936C0" w:rsidRPr="009936C0">
        <w:rPr>
          <w:rFonts w:eastAsia="MS Mincho"/>
        </w:rPr>
        <w:t xml:space="preserve"> </w:t>
      </w:r>
      <w:r w:rsidRPr="009936C0">
        <w:rPr>
          <w:rFonts w:eastAsia="MS Mincho" w:cs="TimesNewRoman"/>
          <w:noProof w:val="0"/>
          <w:lang w:eastAsia="en-US" w:bidi="he-IL"/>
        </w:rPr>
        <w:t>be untyped and each of its references either shall be an upper bound in a</w:t>
      </w:r>
      <w:r w:rsidR="009936C0" w:rsidRPr="009936C0">
        <w:rPr>
          <w:rFonts w:eastAsia="MS Mincho" w:cs="TimesNewRoman"/>
          <w:noProof w:val="0"/>
          <w:lang w:eastAsia="en-US" w:bidi="he-IL"/>
        </w:rPr>
        <w:t xml:space="preserve"> </w:t>
      </w:r>
      <w:r w:rsidRPr="009936C0">
        <w:rPr>
          <w:rFonts w:ascii="TimesNewRoman,Italic" w:eastAsia="MS Mincho" w:hAnsi="TimesNewRoman,Italic" w:cs="TimesNewRoman,Italic"/>
          <w:i/>
          <w:iCs/>
          <w:noProof w:val="0"/>
          <w:lang w:eastAsia="en-US" w:bidi="he-IL"/>
        </w:rPr>
        <w:t xml:space="preserve">cycle_delay_const_range_expression </w:t>
      </w:r>
      <w:r w:rsidRPr="009936C0">
        <w:rPr>
          <w:rFonts w:eastAsia="MS Mincho" w:cs="TimesNewRoman"/>
          <w:noProof w:val="0"/>
          <w:lang w:eastAsia="en-US" w:bidi="he-IL"/>
        </w:rPr>
        <w:t>or shall itself be an actual argument in an instance of a named</w:t>
      </w:r>
      <w:r w:rsidR="009936C0" w:rsidRPr="009936C0">
        <w:rPr>
          <w:rFonts w:eastAsia="MS Mincho" w:cs="TimesNewRoman"/>
          <w:noProof w:val="0"/>
          <w:lang w:eastAsia="en-US" w:bidi="he-IL"/>
        </w:rPr>
        <w:t xml:space="preserve"> </w:t>
      </w:r>
      <w:r w:rsidRPr="009936C0">
        <w:rPr>
          <w:rFonts w:eastAsia="MS Mincho" w:cs="TimesNewRoman"/>
          <w:noProof w:val="0"/>
          <w:lang w:eastAsia="en-US" w:bidi="he-IL"/>
        </w:rPr>
        <w:t>sequence or property, or in a checker instance.</w:t>
      </w:r>
    </w:p>
    <w:p w:rsidR="008056D3" w:rsidRPr="00703005" w:rsidRDefault="008056D3" w:rsidP="008056D3">
      <w:pPr>
        <w:pStyle w:val="DashedList"/>
        <w:numPr>
          <w:ilvl w:val="0"/>
          <w:numId w:val="37"/>
        </w:numPr>
        <w:overflowPunct/>
        <w:autoSpaceDE w:val="0"/>
        <w:autoSpaceDN w:val="0"/>
      </w:pPr>
      <w:r w:rsidRPr="009936C0">
        <w:rPr>
          <w:rFonts w:eastAsia="MS Mincho" w:cs="TimesNewRoman"/>
          <w:noProof w:val="0"/>
          <w:lang w:eastAsia="en-US" w:bidi="he-IL"/>
        </w:rPr>
        <w:t xml:space="preserve">If an actual argument contains any subexpression that is a </w:t>
      </w:r>
      <w:r w:rsidRPr="009936C0">
        <w:rPr>
          <w:rFonts w:ascii="Courier New" w:eastAsia="MS Mincho" w:hAnsi="Courier New" w:cs="Courier New"/>
          <w:b/>
          <w:bCs/>
          <w:noProof w:val="0"/>
          <w:sz w:val="18"/>
          <w:szCs w:val="18"/>
          <w:lang w:eastAsia="en-US" w:bidi="he-IL"/>
        </w:rPr>
        <w:t>const</w:t>
      </w:r>
      <w:r w:rsidRPr="009936C0">
        <w:rPr>
          <w:rFonts w:ascii="Courier-Bold" w:eastAsia="MS Mincho" w:hAnsi="Courier-Bold" w:cs="Courier-Bold"/>
          <w:b/>
          <w:bCs/>
          <w:noProof w:val="0"/>
          <w:sz w:val="18"/>
          <w:szCs w:val="18"/>
          <w:lang w:eastAsia="en-US" w:bidi="he-IL"/>
        </w:rPr>
        <w:t xml:space="preserve"> </w:t>
      </w:r>
      <w:r w:rsidRPr="009936C0">
        <w:rPr>
          <w:rFonts w:eastAsia="MS Mincho" w:cs="TimesNewRoman"/>
          <w:noProof w:val="0"/>
          <w:lang w:eastAsia="en-US" w:bidi="he-IL"/>
        </w:rPr>
        <w:t>cast or automatic value from</w:t>
      </w:r>
      <w:r w:rsidR="009936C0" w:rsidRPr="009936C0">
        <w:rPr>
          <w:rFonts w:eastAsia="MS Mincho" w:cs="TimesNewRoman"/>
          <w:noProof w:val="0"/>
          <w:lang w:eastAsia="en-US" w:bidi="he-IL"/>
        </w:rPr>
        <w:t xml:space="preserve"> </w:t>
      </w:r>
      <w:r w:rsidRPr="009936C0">
        <w:rPr>
          <w:rFonts w:eastAsia="MS Mincho" w:cs="TimesNewRoman"/>
          <w:noProof w:val="0"/>
          <w:lang w:eastAsia="en-US" w:bidi="he-IL"/>
        </w:rPr>
        <w:t>procedural code, then the corresponding formal argument shall be used only in static assertion</w:t>
      </w:r>
      <w:r w:rsidR="009936C0" w:rsidRPr="009936C0">
        <w:rPr>
          <w:rFonts w:eastAsia="MS Mincho" w:cs="TimesNewRoman"/>
          <w:noProof w:val="0"/>
          <w:lang w:eastAsia="en-US" w:bidi="he-IL"/>
        </w:rPr>
        <w:t xml:space="preserve"> </w:t>
      </w:r>
      <w:r w:rsidRPr="009936C0">
        <w:rPr>
          <w:rFonts w:eastAsia="MS Mincho" w:cs="TimesNewRoman"/>
          <w:noProof w:val="0"/>
          <w:lang w:eastAsia="en-US" w:bidi="he-IL"/>
        </w:rPr>
        <w:t xml:space="preserve">statements (see </w:t>
      </w:r>
      <w:r w:rsidRPr="009936C0">
        <w:rPr>
          <w:rFonts w:eastAsia="MS Mincho" w:cs="TimesNewRoman"/>
          <w:noProof w:val="0"/>
          <w:color w:val="0000FF"/>
          <w:lang w:eastAsia="en-US" w:bidi="he-IL"/>
        </w:rPr>
        <w:t>16.15.6</w:t>
      </w:r>
      <w:r w:rsidRPr="009936C0">
        <w:rPr>
          <w:rFonts w:eastAsia="MS Mincho" w:cs="TimesNewRoman"/>
          <w:noProof w:val="0"/>
          <w:lang w:eastAsia="en-US" w:bidi="he-IL"/>
        </w:rPr>
        <w:t>) or static checker instances within the checker. In such cases, the current</w:t>
      </w:r>
      <w:r w:rsidR="009936C0" w:rsidRPr="009936C0">
        <w:rPr>
          <w:rFonts w:eastAsia="MS Mincho" w:cs="TimesNewRoman"/>
          <w:noProof w:val="0"/>
          <w:lang w:eastAsia="en-US" w:bidi="he-IL"/>
        </w:rPr>
        <w:t xml:space="preserve"> </w:t>
      </w:r>
      <w:r w:rsidRPr="009936C0">
        <w:rPr>
          <w:rFonts w:eastAsia="MS Mincho" w:cs="TimesNewRoman"/>
          <w:noProof w:val="0"/>
          <w:lang w:eastAsia="en-US" w:bidi="he-IL"/>
        </w:rPr>
        <w:t>value of each such subexpression shall be substituted before sampling the full actual argument,</w:t>
      </w:r>
      <w:r w:rsidR="009936C0" w:rsidRPr="009936C0">
        <w:rPr>
          <w:rFonts w:eastAsia="MS Mincho" w:cs="TimesNewRoman"/>
          <w:noProof w:val="0"/>
          <w:lang w:eastAsia="en-US" w:bidi="he-IL"/>
        </w:rPr>
        <w:t xml:space="preserve"> </w:t>
      </w:r>
      <w:r w:rsidRPr="009936C0">
        <w:rPr>
          <w:rFonts w:eastAsia="MS Mincho" w:cs="TimesNewRoman"/>
          <w:noProof w:val="0"/>
          <w:lang w:eastAsia="en-US" w:bidi="he-IL"/>
        </w:rPr>
        <w:t>whenever a static assertion statement in the checker or a statically instantiated subchecker is added</w:t>
      </w:r>
      <w:r w:rsidR="009936C0">
        <w:rPr>
          <w:rFonts w:eastAsia="MS Mincho" w:cs="TimesNewRoman"/>
          <w:noProof w:val="0"/>
          <w:lang w:eastAsia="en-US" w:bidi="he-IL"/>
        </w:rPr>
        <w:t xml:space="preserve"> </w:t>
      </w:r>
      <w:r w:rsidRPr="009936C0">
        <w:rPr>
          <w:rFonts w:eastAsia="MS Mincho" w:cs="TimesNewRoman"/>
          <w:noProof w:val="0"/>
          <w:lang w:eastAsia="en-US" w:bidi="he-IL"/>
        </w:rPr>
        <w:t xml:space="preserve">to the pending procedural assertion queue (see </w:t>
      </w:r>
      <w:r w:rsidRPr="009936C0">
        <w:rPr>
          <w:rFonts w:eastAsia="MS Mincho" w:cs="TimesNewRoman"/>
          <w:noProof w:val="0"/>
          <w:color w:val="0000FF"/>
          <w:lang w:eastAsia="en-US" w:bidi="he-IL"/>
        </w:rPr>
        <w:t xml:space="preserve">16.15.6.1 </w:t>
      </w:r>
      <w:r w:rsidRPr="009936C0">
        <w:rPr>
          <w:rFonts w:eastAsia="MS Mincho" w:cs="TimesNewRoman"/>
          <w:noProof w:val="0"/>
          <w:lang w:eastAsia="en-US" w:bidi="he-IL"/>
        </w:rPr>
        <w:t xml:space="preserve">and </w:t>
      </w:r>
      <w:r w:rsidRPr="009936C0">
        <w:rPr>
          <w:rFonts w:eastAsia="MS Mincho" w:cs="TimesNewRoman"/>
          <w:noProof w:val="0"/>
          <w:color w:val="0000FF"/>
          <w:lang w:eastAsia="en-US" w:bidi="he-IL"/>
        </w:rPr>
        <w:t>17.3.1</w:t>
      </w:r>
      <w:r w:rsidRPr="009936C0">
        <w:rPr>
          <w:rFonts w:eastAsia="MS Mincho" w:cs="TimesNewRoman"/>
          <w:noProof w:val="0"/>
          <w:lang w:eastAsia="en-US" w:bidi="he-IL"/>
        </w:rPr>
        <w:t>).</w:t>
      </w:r>
    </w:p>
    <w:p w:rsidR="00703005" w:rsidRDefault="00703005" w:rsidP="00703005">
      <w:pPr>
        <w:pStyle w:val="Body"/>
      </w:pPr>
      <w:r>
        <w:t>WITH</w:t>
      </w:r>
    </w:p>
    <w:p w:rsidR="00703005" w:rsidRDefault="00703005" w:rsidP="00703005">
      <w:pPr>
        <w:pStyle w:val="Body"/>
        <w:rPr>
          <w:rFonts w:cs="TimesNewRoman"/>
        </w:rPr>
      </w:pPr>
      <w:r>
        <w:rPr>
          <w:rFonts w:cs="TimesNewRoman"/>
        </w:rPr>
        <w:t xml:space="preserve">When a checker is instantiated, actual arguments are passed to the checker. The mechanism for passing arguments to a checker is similar to the mechanism for passing arguments to a property (see </w:t>
      </w:r>
      <w:r>
        <w:rPr>
          <w:rFonts w:cs="TimesNewRoman"/>
          <w:color w:val="0000FF"/>
        </w:rPr>
        <w:t>16.13</w:t>
      </w:r>
      <w:r>
        <w:rPr>
          <w:rFonts w:cs="TimesNewRoman"/>
        </w:rPr>
        <w:t xml:space="preserve">), and each formal argument shall be assigned the </w:t>
      </w:r>
      <w:r w:rsidR="004328A7" w:rsidRPr="004328A7">
        <w:rPr>
          <w:rFonts w:cs="TimesNewRoman"/>
          <w:color w:val="0000FF"/>
        </w:rPr>
        <w:t>concurrent</w:t>
      </w:r>
      <w:r w:rsidR="004328A7">
        <w:rPr>
          <w:rFonts w:cs="TimesNewRoman"/>
        </w:rPr>
        <w:t xml:space="preserve"> </w:t>
      </w:r>
      <w:r w:rsidRPr="004328A7">
        <w:rPr>
          <w:rFonts w:cs="TimesNewRoman"/>
          <w:strike/>
          <w:color w:val="FF0000"/>
        </w:rPr>
        <w:t>sampled</w:t>
      </w:r>
      <w:r>
        <w:rPr>
          <w:rFonts w:cs="TimesNewRoman"/>
        </w:rPr>
        <w:t xml:space="preserve"> value of its actual argument</w:t>
      </w:r>
      <w:r w:rsidRPr="004524D9">
        <w:rPr>
          <w:rFonts w:cs="TimesNewRoman"/>
          <w:strike/>
          <w:color w:val="FF0000"/>
        </w:rPr>
        <w:t xml:space="preserve"> during the Preponed region of each time step,</w:t>
      </w:r>
      <w:r>
        <w:rPr>
          <w:rFonts w:cs="TimesNewRoman"/>
        </w:rPr>
        <w:t xml:space="preserve"> with the following exceptions and clarifications:</w:t>
      </w:r>
    </w:p>
    <w:p w:rsidR="00703005" w:rsidRDefault="00703005" w:rsidP="00703005">
      <w:pPr>
        <w:pStyle w:val="DashedList"/>
        <w:numPr>
          <w:ilvl w:val="0"/>
          <w:numId w:val="37"/>
        </w:numPr>
        <w:overflowPunct/>
        <w:autoSpaceDE w:val="0"/>
        <w:autoSpaceDN w:val="0"/>
        <w:rPr>
          <w:rFonts w:eastAsia="MS Mincho" w:cs="TimesNewRoman"/>
          <w:noProof w:val="0"/>
          <w:lang w:eastAsia="en-US" w:bidi="he-IL"/>
        </w:rPr>
      </w:pPr>
      <w:r w:rsidRPr="009936C0">
        <w:rPr>
          <w:rFonts w:eastAsia="MS Mincho"/>
        </w:rPr>
        <w:t xml:space="preserve">If </w:t>
      </w:r>
      <w:r w:rsidRPr="009936C0">
        <w:rPr>
          <w:rFonts w:ascii="Courier" w:eastAsia="MS Mincho" w:hAnsi="Courier" w:cs="Courier"/>
          <w:sz w:val="18"/>
          <w:szCs w:val="18"/>
        </w:rPr>
        <w:t xml:space="preserve">$ </w:t>
      </w:r>
      <w:r w:rsidRPr="009936C0">
        <w:rPr>
          <w:rFonts w:eastAsia="MS Mincho"/>
        </w:rPr>
        <w:t xml:space="preserve">is an actual argument to a checker instance, then the corresponding formal argument shall </w:t>
      </w:r>
      <w:r w:rsidRPr="009936C0">
        <w:rPr>
          <w:rFonts w:eastAsia="MS Mincho" w:cs="TimesNewRoman"/>
          <w:noProof w:val="0"/>
          <w:lang w:eastAsia="en-US" w:bidi="he-IL"/>
        </w:rPr>
        <w:t xml:space="preserve">be untyped and each of its references either shall be an upper bound in a </w:t>
      </w:r>
      <w:r w:rsidRPr="009936C0">
        <w:rPr>
          <w:rFonts w:ascii="TimesNewRoman,Italic" w:eastAsia="MS Mincho" w:hAnsi="TimesNewRoman,Italic" w:cs="TimesNewRoman,Italic"/>
          <w:i/>
          <w:iCs/>
          <w:noProof w:val="0"/>
          <w:lang w:eastAsia="en-US" w:bidi="he-IL"/>
        </w:rPr>
        <w:t xml:space="preserve">cycle_delay_const_range_expression </w:t>
      </w:r>
      <w:r w:rsidRPr="009936C0">
        <w:rPr>
          <w:rFonts w:eastAsia="MS Mincho" w:cs="TimesNewRoman"/>
          <w:noProof w:val="0"/>
          <w:lang w:eastAsia="en-US" w:bidi="he-IL"/>
        </w:rPr>
        <w:t>or shall itself be an actual argument in an instance of a named sequence or property, or in a checker instance.</w:t>
      </w:r>
    </w:p>
    <w:p w:rsidR="00703005" w:rsidRPr="00703005" w:rsidRDefault="00703005" w:rsidP="00703005">
      <w:pPr>
        <w:pStyle w:val="DashedList"/>
        <w:numPr>
          <w:ilvl w:val="0"/>
          <w:numId w:val="37"/>
        </w:numPr>
        <w:overflowPunct/>
        <w:autoSpaceDE w:val="0"/>
        <w:autoSpaceDN w:val="0"/>
      </w:pPr>
      <w:r w:rsidRPr="009936C0">
        <w:rPr>
          <w:rFonts w:eastAsia="MS Mincho" w:cs="TimesNewRoman"/>
          <w:noProof w:val="0"/>
          <w:lang w:eastAsia="en-US" w:bidi="he-IL"/>
        </w:rPr>
        <w:t xml:space="preserve">If an actual argument contains any subexpression that is a </w:t>
      </w:r>
      <w:r w:rsidRPr="009936C0">
        <w:rPr>
          <w:rFonts w:ascii="Courier New" w:eastAsia="MS Mincho" w:hAnsi="Courier New" w:cs="Courier New"/>
          <w:b/>
          <w:bCs/>
          <w:noProof w:val="0"/>
          <w:sz w:val="18"/>
          <w:szCs w:val="18"/>
          <w:lang w:eastAsia="en-US" w:bidi="he-IL"/>
        </w:rPr>
        <w:t>const</w:t>
      </w:r>
      <w:r w:rsidRPr="009936C0">
        <w:rPr>
          <w:rFonts w:ascii="Courier-Bold" w:eastAsia="MS Mincho" w:hAnsi="Courier-Bold" w:cs="Courier-Bold"/>
          <w:b/>
          <w:bCs/>
          <w:noProof w:val="0"/>
          <w:sz w:val="18"/>
          <w:szCs w:val="18"/>
          <w:lang w:eastAsia="en-US" w:bidi="he-IL"/>
        </w:rPr>
        <w:t xml:space="preserve"> </w:t>
      </w:r>
      <w:r w:rsidRPr="009936C0">
        <w:rPr>
          <w:rFonts w:eastAsia="MS Mincho" w:cs="TimesNewRoman"/>
          <w:noProof w:val="0"/>
          <w:lang w:eastAsia="en-US" w:bidi="he-IL"/>
        </w:rPr>
        <w:t xml:space="preserve">cast or automatic value from procedural code, then the corresponding formal argument shall be used only in static assertion statements (see </w:t>
      </w:r>
      <w:r w:rsidRPr="009936C0">
        <w:rPr>
          <w:rFonts w:eastAsia="MS Mincho" w:cs="TimesNewRoman"/>
          <w:noProof w:val="0"/>
          <w:color w:val="0000FF"/>
          <w:lang w:eastAsia="en-US" w:bidi="he-IL"/>
        </w:rPr>
        <w:t>16.15.6</w:t>
      </w:r>
      <w:r w:rsidRPr="009936C0">
        <w:rPr>
          <w:rFonts w:eastAsia="MS Mincho" w:cs="TimesNewRoman"/>
          <w:noProof w:val="0"/>
          <w:lang w:eastAsia="en-US" w:bidi="he-IL"/>
        </w:rPr>
        <w:t xml:space="preserve">) or static checker instances within the checker. </w:t>
      </w:r>
      <w:r w:rsidRPr="004524D9">
        <w:rPr>
          <w:rFonts w:eastAsia="MS Mincho" w:cs="TimesNewRoman"/>
          <w:strike/>
          <w:noProof w:val="0"/>
          <w:color w:val="FF0000"/>
          <w:lang w:eastAsia="en-US" w:bidi="he-IL"/>
        </w:rPr>
        <w:t>In such cases, the current value of each such subexpression shall be substituted before sampling the full actual argument, whenever a static assertion statement in the checker or a statically instantiated subchecker is added to the pending procedural assertion queue (see 16.15.6.1 and 17.3.1).</w:t>
      </w:r>
    </w:p>
    <w:p w:rsidR="00C7304A" w:rsidRDefault="00C7304A" w:rsidP="00C7304A">
      <w:pPr>
        <w:pStyle w:val="H3"/>
        <w:rPr>
          <w:rFonts w:eastAsia="MS Mincho"/>
          <w:lang w:eastAsia="en-US" w:bidi="he-IL"/>
        </w:rPr>
      </w:pPr>
      <w:r>
        <w:rPr>
          <w:rFonts w:eastAsia="MS Mincho"/>
          <w:lang w:eastAsia="en-US" w:bidi="he-IL"/>
        </w:rPr>
        <w:t>17.7.2 Checker variable randomization with assumptions</w:t>
      </w:r>
    </w:p>
    <w:p w:rsidR="00C7304A" w:rsidRDefault="00C7304A" w:rsidP="00C7304A">
      <w:pPr>
        <w:pStyle w:val="Body"/>
      </w:pPr>
      <w:r>
        <w:t>REPLACE</w:t>
      </w:r>
    </w:p>
    <w:p w:rsidR="00C7304A" w:rsidRDefault="00C7304A" w:rsidP="00C7304A">
      <w:pPr>
        <w:pStyle w:val="Body"/>
        <w:rPr>
          <w:rFonts w:cs="TimesNewRoman"/>
        </w:rPr>
      </w:pPr>
      <w:r>
        <w:rPr>
          <w:rFonts w:cs="TimesNewRoman"/>
        </w:rPr>
        <w:t xml:space="preserve">When an implementation is about to begin the Observed region, it shall solve for all the active free variables. When solving, non-active variables are either sampled or not as described in </w:t>
      </w:r>
      <w:r>
        <w:rPr>
          <w:rFonts w:cs="TimesNewRoman"/>
          <w:color w:val="0000FF"/>
        </w:rPr>
        <w:t>17.3</w:t>
      </w:r>
      <w:r>
        <w:rPr>
          <w:rFonts w:cs="TimesNewRoman"/>
        </w:rPr>
        <w:t xml:space="preserve">. Checker procedures and properties shall not use sampled values of active free checker variables; current values shall be read so that up-to-date solved values are visible. Note that checker procedures and properties execute in the Reactive and Observed regions (see </w:t>
      </w:r>
      <w:r>
        <w:rPr>
          <w:rFonts w:cs="TimesNewRoman"/>
          <w:color w:val="0000FF"/>
        </w:rPr>
        <w:t>17.7.3</w:t>
      </w:r>
      <w:r>
        <w:rPr>
          <w:rFonts w:cs="TimesNewRoman"/>
        </w:rPr>
        <w:t>), and so have the new values available.</w:t>
      </w:r>
    </w:p>
    <w:p w:rsidR="00C7304A" w:rsidRDefault="00C7304A" w:rsidP="00C7304A">
      <w:pPr>
        <w:pStyle w:val="Body"/>
      </w:pPr>
      <w:r>
        <w:t>WITH</w:t>
      </w:r>
    </w:p>
    <w:p w:rsidR="00160847" w:rsidRDefault="00C7304A" w:rsidP="004328A7">
      <w:pPr>
        <w:pStyle w:val="Body"/>
        <w:rPr>
          <w:rFonts w:cs="TimesNewRoman"/>
        </w:rPr>
      </w:pPr>
      <w:r>
        <w:rPr>
          <w:rFonts w:cs="TimesNewRoman"/>
        </w:rPr>
        <w:t>When an implementation is about to begin the Observed region, it shall solve for all the active free variables. When solving, non-active variables are</w:t>
      </w:r>
      <w:r w:rsidR="004328A7">
        <w:rPr>
          <w:rFonts w:cs="TimesNewRoman"/>
        </w:rPr>
        <w:t xml:space="preserve"> </w:t>
      </w:r>
      <w:r w:rsidR="004328A7" w:rsidRPr="004328A7">
        <w:rPr>
          <w:rFonts w:cs="TimesNewRoman"/>
          <w:color w:val="0000FF"/>
        </w:rPr>
        <w:t>evaluated in the concurrent context as described in 16.5.2.</w:t>
      </w:r>
      <w:r>
        <w:rPr>
          <w:rFonts w:cs="TimesNewRoman"/>
        </w:rPr>
        <w:t xml:space="preserve"> </w:t>
      </w:r>
      <w:r w:rsidRPr="00370843">
        <w:rPr>
          <w:rFonts w:cs="TimesNewRoman"/>
          <w:strike/>
          <w:color w:val="FF0000"/>
        </w:rPr>
        <w:t>either</w:t>
      </w:r>
      <w:r>
        <w:rPr>
          <w:rFonts w:cs="TimesNewRoman"/>
        </w:rPr>
        <w:t xml:space="preserve"> </w:t>
      </w:r>
      <w:r w:rsidRPr="004328A7">
        <w:rPr>
          <w:rFonts w:cs="TimesNewRoman"/>
          <w:strike/>
          <w:color w:val="FF0000"/>
        </w:rPr>
        <w:t>sampled</w:t>
      </w:r>
      <w:r w:rsidRPr="00370843">
        <w:rPr>
          <w:rFonts w:cs="TimesNewRoman"/>
          <w:strike/>
          <w:color w:val="FF0000"/>
        </w:rPr>
        <w:t xml:space="preserve"> or not as described in 17.3</w:t>
      </w:r>
      <w:r w:rsidRPr="004328A7">
        <w:rPr>
          <w:rFonts w:cs="TimesNewRoman"/>
          <w:strike/>
          <w:color w:val="FF0000"/>
        </w:rPr>
        <w:t>.</w:t>
      </w:r>
      <w:r>
        <w:rPr>
          <w:rFonts w:cs="TimesNewRoman"/>
        </w:rPr>
        <w:t xml:space="preserve"> </w:t>
      </w:r>
      <w:r w:rsidR="00370843" w:rsidRPr="004328A7">
        <w:rPr>
          <w:rFonts w:cs="TimesNewRoman"/>
          <w:color w:val="0000FF"/>
        </w:rPr>
        <w:t xml:space="preserve">The </w:t>
      </w:r>
      <w:r w:rsidR="004328A7" w:rsidRPr="004328A7">
        <w:rPr>
          <w:rFonts w:cs="TimesNewRoman"/>
          <w:color w:val="0000FF"/>
        </w:rPr>
        <w:t>concurrent</w:t>
      </w:r>
      <w:r w:rsidR="00370843" w:rsidRPr="004328A7">
        <w:rPr>
          <w:rFonts w:cs="TimesNewRoman"/>
          <w:color w:val="0000FF"/>
        </w:rPr>
        <w:t xml:space="preserve"> value of active checker variables is defined as their current value.</w:t>
      </w:r>
      <w:r w:rsidR="00370843">
        <w:rPr>
          <w:rFonts w:cs="TimesNewRoman"/>
        </w:rPr>
        <w:t xml:space="preserve"> </w:t>
      </w:r>
      <w:r w:rsidRPr="00370843">
        <w:rPr>
          <w:rFonts w:cs="TimesNewRoman"/>
          <w:strike/>
          <w:color w:val="FF0000"/>
        </w:rPr>
        <w:t>Checker procedures and properties shall not use sampled values of active free checker variables; current values shall be read so that up-to-date solved values are visible.</w:t>
      </w:r>
      <w:r>
        <w:rPr>
          <w:rFonts w:cs="TimesNewRoman"/>
        </w:rPr>
        <w:t xml:space="preserve"> Note that checker procedures and properties execute in the Reactive and Observed regions (see </w:t>
      </w:r>
      <w:r>
        <w:rPr>
          <w:rFonts w:cs="TimesNewRoman"/>
          <w:color w:val="0000FF"/>
        </w:rPr>
        <w:t>17.7.3</w:t>
      </w:r>
      <w:r>
        <w:rPr>
          <w:rFonts w:cs="TimesNewRoman"/>
        </w:rPr>
        <w:t>), and so have the new values available.</w:t>
      </w:r>
    </w:p>
    <w:p w:rsidR="00D4210B" w:rsidRDefault="00D4210B" w:rsidP="00D4210B">
      <w:pPr>
        <w:pStyle w:val="H2"/>
        <w:rPr>
          <w:rFonts w:eastAsia="MS Mincho"/>
        </w:rPr>
      </w:pPr>
      <w:r>
        <w:rPr>
          <w:rFonts w:eastAsia="MS Mincho"/>
        </w:rPr>
        <w:t>20.1 General</w:t>
      </w:r>
    </w:p>
    <w:p w:rsidR="00FF653E" w:rsidRDefault="00FF653E" w:rsidP="00FF653E">
      <w:pPr>
        <w:pStyle w:val="Body"/>
      </w:pPr>
      <w:r>
        <w:t>REPLACE if 2476 has been accepted</w:t>
      </w:r>
    </w:p>
    <w:p w:rsidR="00FF653E" w:rsidRDefault="00FF653E" w:rsidP="00FF653E">
      <w:pPr>
        <w:pStyle w:val="Body"/>
      </w:pPr>
      <w:r w:rsidRPr="00FF653E">
        <w:rPr>
          <w:rFonts w:ascii="TimesNewRoman,Bold" w:hAnsi="TimesNewRoman,Bold" w:cs="TimesNewRoman,Bold"/>
          <w:b/>
          <w:bCs/>
          <w:color w:val="auto"/>
        </w:rPr>
        <w:t>Sampled Value System Functions</w:t>
      </w:r>
      <w:r>
        <w:rPr>
          <w:rFonts w:ascii="TimesNewRoman,Bold" w:hAnsi="TimesNewRoman,Bold" w:cs="TimesNewRoman,Bold"/>
          <w:b/>
          <w:bCs/>
        </w:rPr>
        <w:t xml:space="preserve"> </w:t>
      </w:r>
      <w:r>
        <w:rPr>
          <w:rFonts w:cs="TimesNewRoman"/>
        </w:rPr>
        <w:t>(</w:t>
      </w:r>
      <w:r>
        <w:rPr>
          <w:rFonts w:cs="TimesNewRoman"/>
          <w:color w:val="0000FF"/>
        </w:rPr>
        <w:t xml:space="preserve"> </w:t>
      </w:r>
      <w:r w:rsidRPr="00E96DAD">
        <w:rPr>
          <w:rFonts w:cs="TimesNewRoman"/>
          <w:color w:val="0000FF"/>
          <w:u w:val="single"/>
        </w:rPr>
        <w:t>20.14</w:t>
      </w:r>
      <w:r>
        <w:rPr>
          <w:rFonts w:cs="TimesNewRoman"/>
        </w:rPr>
        <w:t>)</w:t>
      </w:r>
    </w:p>
    <w:p w:rsidR="00FF653E" w:rsidRDefault="00FF653E" w:rsidP="00FF653E">
      <w:pPr>
        <w:pStyle w:val="Body"/>
      </w:pPr>
      <w:r>
        <w:lastRenderedPageBreak/>
        <w:t>WITH</w:t>
      </w:r>
    </w:p>
    <w:p w:rsidR="00FF653E" w:rsidRDefault="00FF653E" w:rsidP="00FF653E">
      <w:pPr>
        <w:pStyle w:val="Body"/>
      </w:pPr>
      <w:r w:rsidRPr="00F547FA">
        <w:rPr>
          <w:rFonts w:ascii="TimesNewRoman,Bold" w:hAnsi="TimesNewRoman,Bold" w:cs="TimesNewRoman,Bold"/>
          <w:b/>
          <w:bCs/>
          <w:strike/>
          <w:color w:val="FF0000"/>
        </w:rPr>
        <w:t>Sampled</w:t>
      </w:r>
      <w:r w:rsidRPr="00FF653E">
        <w:rPr>
          <w:rFonts w:ascii="TimesNewRoman,Bold" w:hAnsi="TimesNewRoman,Bold" w:cs="TimesNewRoman,Bold"/>
          <w:b/>
          <w:bCs/>
          <w:color w:val="auto"/>
        </w:rPr>
        <w:t xml:space="preserve"> </w:t>
      </w:r>
      <w:r w:rsidR="00F547FA" w:rsidRPr="00F547FA">
        <w:rPr>
          <w:rFonts w:ascii="TimesNewRoman,Bold" w:hAnsi="TimesNewRoman,Bold" w:cs="TimesNewRoman,Bold"/>
          <w:b/>
          <w:bCs/>
          <w:color w:val="0000FF"/>
        </w:rPr>
        <w:t>Concurrent</w:t>
      </w:r>
      <w:r w:rsidR="00F547FA">
        <w:rPr>
          <w:rFonts w:ascii="TimesNewRoman,Bold" w:hAnsi="TimesNewRoman,Bold" w:cs="TimesNewRoman,Bold"/>
          <w:b/>
          <w:bCs/>
          <w:color w:val="auto"/>
        </w:rPr>
        <w:t xml:space="preserve"> </w:t>
      </w:r>
      <w:r w:rsidRPr="00FF653E">
        <w:rPr>
          <w:rFonts w:ascii="TimesNewRoman,Bold" w:hAnsi="TimesNewRoman,Bold" w:cs="TimesNewRoman,Bold"/>
          <w:b/>
          <w:bCs/>
          <w:color w:val="auto"/>
        </w:rPr>
        <w:t>Value System Functions</w:t>
      </w:r>
      <w:r>
        <w:rPr>
          <w:rFonts w:ascii="TimesNewRoman,Bold" w:hAnsi="TimesNewRoman,Bold" w:cs="TimesNewRoman,Bold"/>
          <w:b/>
          <w:bCs/>
        </w:rPr>
        <w:t xml:space="preserve"> </w:t>
      </w:r>
      <w:r>
        <w:rPr>
          <w:rFonts w:cs="TimesNewRoman"/>
        </w:rPr>
        <w:t>(</w:t>
      </w:r>
      <w:r>
        <w:rPr>
          <w:rFonts w:cs="TimesNewRoman"/>
          <w:color w:val="0000FF"/>
        </w:rPr>
        <w:t xml:space="preserve"> </w:t>
      </w:r>
      <w:r w:rsidRPr="00E96DAD">
        <w:rPr>
          <w:rFonts w:cs="TimesNewRoman"/>
          <w:color w:val="0000FF"/>
          <w:u w:val="single"/>
        </w:rPr>
        <w:t>20.14</w:t>
      </w:r>
      <w:r>
        <w:rPr>
          <w:rFonts w:cs="TimesNewRoman"/>
        </w:rPr>
        <w:t>)</w:t>
      </w:r>
    </w:p>
    <w:p w:rsidR="00FF653E" w:rsidRDefault="00FF653E" w:rsidP="00FF653E">
      <w:pPr>
        <w:pStyle w:val="Body"/>
      </w:pPr>
      <w:r>
        <w:t>REPLACE</w:t>
      </w:r>
    </w:p>
    <w:p w:rsidR="00D4210B" w:rsidRDefault="00D4210B" w:rsidP="00D4210B">
      <w:pPr>
        <w:pStyle w:val="Body"/>
        <w:rPr>
          <w:rFonts w:ascii="Courier New" w:hAnsi="Courier New" w:cs="Courier New"/>
          <w:sz w:val="18"/>
        </w:rPr>
      </w:pPr>
      <w:r w:rsidRPr="00D4210B">
        <w:rPr>
          <w:rFonts w:ascii="Courier New" w:hAnsi="Courier New" w:cs="Courier New"/>
          <w:sz w:val="18"/>
        </w:rPr>
        <w:t>$sampled</w:t>
      </w:r>
    </w:p>
    <w:p w:rsidR="00D4210B" w:rsidRDefault="00D4210B" w:rsidP="00D4210B">
      <w:pPr>
        <w:pStyle w:val="Body"/>
      </w:pPr>
      <w:r>
        <w:t>WITH</w:t>
      </w:r>
    </w:p>
    <w:p w:rsidR="00D4210B" w:rsidRPr="00D4210B" w:rsidRDefault="00D4210B" w:rsidP="00D4210B">
      <w:pPr>
        <w:pStyle w:val="Body"/>
        <w:rPr>
          <w:rFonts w:ascii="Courier New" w:hAnsi="Courier New" w:cs="Courier New"/>
          <w:sz w:val="18"/>
        </w:rPr>
      </w:pPr>
      <w:r w:rsidRPr="00D4210B">
        <w:rPr>
          <w:rFonts w:ascii="Courier New" w:hAnsi="Courier New" w:cs="Courier New"/>
          <w:strike/>
          <w:color w:val="FF0000"/>
          <w:sz w:val="18"/>
        </w:rPr>
        <w:t>$sampled</w:t>
      </w:r>
      <w:r w:rsidRPr="00D4210B">
        <w:rPr>
          <w:rFonts w:ascii="Courier New" w:hAnsi="Courier New" w:cs="Courier New"/>
          <w:color w:val="0000FF"/>
          <w:sz w:val="18"/>
        </w:rPr>
        <w:t>$concurrent</w:t>
      </w:r>
    </w:p>
    <w:p w:rsidR="00D4210B" w:rsidRDefault="00D4210B" w:rsidP="00D4210B">
      <w:pPr>
        <w:pStyle w:val="H2"/>
        <w:rPr>
          <w:rFonts w:eastAsia="MS Mincho"/>
        </w:rPr>
      </w:pPr>
      <w:r w:rsidRPr="00D4210B">
        <w:rPr>
          <w:rFonts w:eastAsia="MS Mincho"/>
        </w:rPr>
        <w:t>20.11 Assertion control system tasks</w:t>
      </w:r>
    </w:p>
    <w:p w:rsidR="00D4210B" w:rsidRDefault="00D4210B" w:rsidP="00D4210B">
      <w:pPr>
        <w:pStyle w:val="Body"/>
      </w:pPr>
      <w:r>
        <w:t>REPLACE</w:t>
      </w:r>
    </w:p>
    <w:p w:rsidR="00D4210B" w:rsidRDefault="00D4210B" w:rsidP="00D4210B">
      <w:pPr>
        <w:pStyle w:val="Body"/>
        <w:rPr>
          <w:rFonts w:cs="TimesNewRoman"/>
        </w:rPr>
      </w:pPr>
      <w:r>
        <w:rPr>
          <w:rFonts w:cs="TimesNewRoman"/>
        </w:rPr>
        <w:t xml:space="preserve">The details related to the behavior of </w:t>
      </w:r>
      <w:r>
        <w:rPr>
          <w:rFonts w:ascii="Courier" w:hAnsi="Courier" w:cs="Courier"/>
          <w:sz w:val="18"/>
          <w:szCs w:val="18"/>
        </w:rPr>
        <w:t>$assertpassoff</w:t>
      </w:r>
      <w:r>
        <w:rPr>
          <w:rFonts w:cs="TimesNewRoman"/>
        </w:rPr>
        <w:t xml:space="preserve">, </w:t>
      </w:r>
      <w:r>
        <w:rPr>
          <w:rFonts w:ascii="Courier" w:hAnsi="Courier" w:cs="Courier"/>
          <w:sz w:val="18"/>
          <w:szCs w:val="18"/>
        </w:rPr>
        <w:t>$assertfailoff</w:t>
      </w:r>
      <w:r>
        <w:rPr>
          <w:rFonts w:cs="TimesNewRoman"/>
        </w:rPr>
        <w:t xml:space="preserve">, and </w:t>
      </w:r>
      <w:r>
        <w:rPr>
          <w:rFonts w:ascii="Courier" w:hAnsi="Courier" w:cs="Courier"/>
          <w:sz w:val="18"/>
          <w:szCs w:val="18"/>
        </w:rPr>
        <w:t xml:space="preserve">$assertvacuousoff </w:t>
      </w:r>
      <w:r>
        <w:rPr>
          <w:rFonts w:cs="TimesNewRoman"/>
        </w:rPr>
        <w:t xml:space="preserve">for assertions referring to global clocking sampled future value functions are explained in </w:t>
      </w:r>
      <w:r>
        <w:rPr>
          <w:rFonts w:cs="TimesNewRoman"/>
          <w:color w:val="0000FF"/>
        </w:rPr>
        <w:t>16.9.4</w:t>
      </w:r>
      <w:r>
        <w:rPr>
          <w:rFonts w:cs="TimesNewRoman"/>
        </w:rPr>
        <w:t>.</w:t>
      </w:r>
    </w:p>
    <w:p w:rsidR="00D4210B" w:rsidRDefault="00D4210B" w:rsidP="00D4210B">
      <w:pPr>
        <w:pStyle w:val="Body"/>
      </w:pPr>
      <w:r>
        <w:t>WITH</w:t>
      </w:r>
    </w:p>
    <w:p w:rsidR="00D4210B" w:rsidRDefault="00D4210B" w:rsidP="00D4210B">
      <w:pPr>
        <w:pStyle w:val="Body"/>
        <w:rPr>
          <w:rFonts w:cs="TimesNewRoman"/>
        </w:rPr>
      </w:pPr>
      <w:r>
        <w:rPr>
          <w:rFonts w:cs="TimesNewRoman"/>
        </w:rPr>
        <w:t xml:space="preserve">The details related to the behavior of </w:t>
      </w:r>
      <w:r>
        <w:rPr>
          <w:rFonts w:ascii="Courier" w:hAnsi="Courier" w:cs="Courier"/>
          <w:sz w:val="18"/>
          <w:szCs w:val="18"/>
        </w:rPr>
        <w:t>$assertpassoff</w:t>
      </w:r>
      <w:r>
        <w:rPr>
          <w:rFonts w:cs="TimesNewRoman"/>
        </w:rPr>
        <w:t xml:space="preserve">, </w:t>
      </w:r>
      <w:r>
        <w:rPr>
          <w:rFonts w:ascii="Courier" w:hAnsi="Courier" w:cs="Courier"/>
          <w:sz w:val="18"/>
          <w:szCs w:val="18"/>
        </w:rPr>
        <w:t>$assertfailoff</w:t>
      </w:r>
      <w:r>
        <w:rPr>
          <w:rFonts w:cs="TimesNewRoman"/>
        </w:rPr>
        <w:t xml:space="preserve">, and </w:t>
      </w:r>
      <w:r>
        <w:rPr>
          <w:rFonts w:ascii="Courier" w:hAnsi="Courier" w:cs="Courier"/>
          <w:sz w:val="18"/>
          <w:szCs w:val="18"/>
        </w:rPr>
        <w:t xml:space="preserve">$assertvacuousoff </w:t>
      </w:r>
      <w:r>
        <w:rPr>
          <w:rFonts w:cs="TimesNewRoman"/>
        </w:rPr>
        <w:t xml:space="preserve">for assertions referring to global clocking </w:t>
      </w:r>
      <w:r w:rsidRPr="00DE4AB8">
        <w:rPr>
          <w:rFonts w:cs="TimesNewRoman"/>
          <w:strike/>
          <w:color w:val="FF0000"/>
        </w:rPr>
        <w:t>sampled</w:t>
      </w:r>
      <w:r>
        <w:rPr>
          <w:rFonts w:cs="TimesNewRoman"/>
        </w:rPr>
        <w:t xml:space="preserve"> </w:t>
      </w:r>
      <w:r w:rsidRPr="00DE4AB8">
        <w:rPr>
          <w:rFonts w:cs="TimesNewRoman"/>
          <w:color w:val="0000FF"/>
        </w:rPr>
        <w:t>concurrent</w:t>
      </w:r>
      <w:r>
        <w:rPr>
          <w:rFonts w:cs="TimesNewRoman"/>
        </w:rPr>
        <w:t xml:space="preserve"> future value functions are explained in </w:t>
      </w:r>
      <w:r>
        <w:rPr>
          <w:rFonts w:cs="TimesNewRoman"/>
          <w:color w:val="0000FF"/>
        </w:rPr>
        <w:t>16.9.4</w:t>
      </w:r>
      <w:r>
        <w:rPr>
          <w:rFonts w:cs="TimesNewRoman"/>
        </w:rPr>
        <w:t>.</w:t>
      </w:r>
    </w:p>
    <w:p w:rsidR="00692E44" w:rsidRPr="00692E44" w:rsidRDefault="00692E44" w:rsidP="00692E44">
      <w:pPr>
        <w:pStyle w:val="Body"/>
        <w:rPr>
          <w:color w:val="008000"/>
        </w:rPr>
      </w:pPr>
      <w:r>
        <w:rPr>
          <w:color w:val="008000"/>
        </w:rPr>
        <w:t>Note to the editor. If 2476 has not been accepted, do the following changes.</w:t>
      </w:r>
    </w:p>
    <w:p w:rsidR="005D1512" w:rsidRDefault="005D1512" w:rsidP="005D1512">
      <w:pPr>
        <w:pStyle w:val="H2"/>
        <w:rPr>
          <w:rFonts w:cs="TimesNewRoman"/>
        </w:rPr>
      </w:pPr>
      <w:r>
        <w:rPr>
          <w:rFonts w:eastAsia="MS Mincho"/>
        </w:rPr>
        <w:t>20.13 Assertion system functions</w:t>
      </w:r>
    </w:p>
    <w:p w:rsidR="005D1512" w:rsidRDefault="005D1512" w:rsidP="005D1512">
      <w:pPr>
        <w:pStyle w:val="Body"/>
      </w:pPr>
      <w:r>
        <w:t>REPLACE</w:t>
      </w:r>
    </w:p>
    <w:p w:rsidR="005D1512" w:rsidRDefault="005D1512" w:rsidP="005D1512">
      <w:pPr>
        <w:pStyle w:val="Body"/>
        <w:rPr>
          <w:rFonts w:cs="TimesNewRoman"/>
        </w:rPr>
      </w:pPr>
      <w:r>
        <w:rPr>
          <w:rFonts w:cs="TimesNewRoman"/>
        </w:rPr>
        <w:t>A function is provided to return the sampled value of an expression.</w:t>
      </w:r>
    </w:p>
    <w:p w:rsidR="005D1512" w:rsidRDefault="005D1512" w:rsidP="005D1512">
      <w:pPr>
        <w:pStyle w:val="Body"/>
        <w:ind w:firstLine="720"/>
        <w:rPr>
          <w:rFonts w:ascii="Courier New" w:hAnsi="Courier New" w:cs="Courier New"/>
          <w:b/>
          <w:bCs/>
          <w:color w:val="FF0000"/>
          <w:sz w:val="18"/>
          <w:szCs w:val="18"/>
        </w:rPr>
      </w:pPr>
      <w:r w:rsidRPr="005D1512">
        <w:rPr>
          <w:rFonts w:ascii="Courier New" w:hAnsi="Courier New" w:cs="Courier New"/>
          <w:b/>
          <w:bCs/>
          <w:color w:val="FF0000"/>
          <w:sz w:val="18"/>
          <w:szCs w:val="18"/>
        </w:rPr>
        <w:t>$sampled (</w:t>
      </w:r>
      <w:r>
        <w:rPr>
          <w:rFonts w:ascii="Courier-Bold" w:hAnsi="Courier-Bold" w:cs="Courier-Bold"/>
          <w:b/>
          <w:bCs/>
          <w:color w:val="FF0000"/>
          <w:sz w:val="18"/>
          <w:szCs w:val="18"/>
        </w:rPr>
        <w:t xml:space="preserve"> </w:t>
      </w:r>
      <w:r>
        <w:rPr>
          <w:rFonts w:cs="TimesNewRoman"/>
        </w:rPr>
        <w:t xml:space="preserve">expression </w:t>
      </w:r>
      <w:r w:rsidRPr="005D1512">
        <w:rPr>
          <w:rFonts w:ascii="Courier New" w:hAnsi="Courier New" w:cs="Courier New"/>
          <w:b/>
          <w:bCs/>
          <w:color w:val="FF0000"/>
          <w:sz w:val="18"/>
          <w:szCs w:val="18"/>
        </w:rPr>
        <w:t>)</w:t>
      </w:r>
    </w:p>
    <w:p w:rsidR="005D1512" w:rsidRDefault="005D1512" w:rsidP="005D1512">
      <w:pPr>
        <w:pStyle w:val="Body"/>
      </w:pPr>
      <w:r>
        <w:t>WITH</w:t>
      </w:r>
    </w:p>
    <w:p w:rsidR="005D1512" w:rsidRDefault="005D1512" w:rsidP="005D1512">
      <w:pPr>
        <w:pStyle w:val="Body"/>
        <w:rPr>
          <w:rFonts w:cs="TimesNewRoman"/>
        </w:rPr>
      </w:pPr>
      <w:r>
        <w:rPr>
          <w:rFonts w:cs="TimesNewRoman"/>
        </w:rPr>
        <w:t xml:space="preserve">A function is provided to return the </w:t>
      </w:r>
      <w:r w:rsidRPr="00DE4AB8">
        <w:rPr>
          <w:rFonts w:cs="TimesNewRoman"/>
          <w:strike/>
          <w:color w:val="FF0000"/>
        </w:rPr>
        <w:t>sampled</w:t>
      </w:r>
      <w:r>
        <w:rPr>
          <w:rFonts w:cs="TimesNewRoman"/>
        </w:rPr>
        <w:t xml:space="preserve"> </w:t>
      </w:r>
      <w:r w:rsidRPr="00DE4AB8">
        <w:rPr>
          <w:rFonts w:cs="TimesNewRoman"/>
          <w:color w:val="0000FF"/>
        </w:rPr>
        <w:t>concurrent</w:t>
      </w:r>
      <w:r>
        <w:rPr>
          <w:rFonts w:cs="TimesNewRoman"/>
        </w:rPr>
        <w:t xml:space="preserve"> value of an expression.</w:t>
      </w:r>
    </w:p>
    <w:p w:rsidR="005D1512" w:rsidRDefault="00E90FF6" w:rsidP="00E90FF6">
      <w:pPr>
        <w:pStyle w:val="Body"/>
        <w:ind w:firstLine="720"/>
        <w:rPr>
          <w:rFonts w:ascii="Courier New" w:hAnsi="Courier New" w:cs="Courier New"/>
          <w:b/>
          <w:bCs/>
          <w:color w:val="FF0000"/>
          <w:sz w:val="18"/>
          <w:szCs w:val="18"/>
        </w:rPr>
      </w:pPr>
      <w:r w:rsidRPr="00E90FF6">
        <w:rPr>
          <w:rFonts w:ascii="Courier New" w:hAnsi="Courier New" w:cs="Courier New"/>
          <w:b/>
          <w:bCs/>
          <w:strike/>
          <w:color w:val="FF0000"/>
          <w:sz w:val="18"/>
          <w:szCs w:val="18"/>
        </w:rPr>
        <w:t>$sampled</w:t>
      </w:r>
      <w:r w:rsidRPr="00E90FF6">
        <w:rPr>
          <w:rFonts w:ascii="Courier New" w:hAnsi="Courier New" w:cs="Courier New"/>
          <w:b/>
          <w:bCs/>
          <w:color w:val="FF0000"/>
          <w:sz w:val="18"/>
          <w:szCs w:val="18"/>
        </w:rPr>
        <w:t xml:space="preserve">$concurrent </w:t>
      </w:r>
      <w:r w:rsidR="005D1512" w:rsidRPr="005D1512">
        <w:rPr>
          <w:rFonts w:ascii="Courier New" w:hAnsi="Courier New" w:cs="Courier New"/>
          <w:b/>
          <w:bCs/>
          <w:color w:val="FF0000"/>
          <w:sz w:val="18"/>
          <w:szCs w:val="18"/>
        </w:rPr>
        <w:t>(</w:t>
      </w:r>
      <w:r w:rsidR="005D1512">
        <w:rPr>
          <w:rFonts w:ascii="Courier-Bold" w:hAnsi="Courier-Bold" w:cs="Courier-Bold"/>
          <w:b/>
          <w:bCs/>
          <w:color w:val="FF0000"/>
          <w:sz w:val="18"/>
          <w:szCs w:val="18"/>
        </w:rPr>
        <w:t xml:space="preserve"> </w:t>
      </w:r>
      <w:r w:rsidR="005D1512">
        <w:rPr>
          <w:rFonts w:cs="TimesNewRoman"/>
        </w:rPr>
        <w:t xml:space="preserve">expression </w:t>
      </w:r>
      <w:r w:rsidR="005D1512" w:rsidRPr="005D1512">
        <w:rPr>
          <w:rFonts w:ascii="Courier New" w:hAnsi="Courier New" w:cs="Courier New"/>
          <w:b/>
          <w:bCs/>
          <w:color w:val="FF0000"/>
          <w:sz w:val="18"/>
          <w:szCs w:val="18"/>
        </w:rPr>
        <w:t>)</w:t>
      </w:r>
    </w:p>
    <w:p w:rsidR="00A34537" w:rsidRDefault="00A34537" w:rsidP="00A34537">
      <w:pPr>
        <w:pStyle w:val="Body"/>
      </w:pPr>
      <w:r>
        <w:t>REPLACE</w:t>
      </w:r>
    </w:p>
    <w:p w:rsidR="00A34537" w:rsidRDefault="00A34537" w:rsidP="00A34537">
      <w:pPr>
        <w:pStyle w:val="Body"/>
        <w:rPr>
          <w:rFonts w:cs="TimesNewRoman"/>
        </w:rPr>
      </w:pPr>
      <w:r>
        <w:rPr>
          <w:rFonts w:cs="TimesNewRoman"/>
        </w:rPr>
        <w:t xml:space="preserve">Functions </w:t>
      </w:r>
      <w:r>
        <w:rPr>
          <w:rFonts w:ascii="Courier" w:hAnsi="Courier" w:cs="Courier"/>
          <w:sz w:val="18"/>
          <w:szCs w:val="18"/>
        </w:rPr>
        <w:t>$sampled</w:t>
      </w:r>
      <w:r>
        <w:rPr>
          <w:rFonts w:cs="TimesNewRoman"/>
        </w:rPr>
        <w:t xml:space="preserve">, </w:t>
      </w:r>
      <w:r>
        <w:rPr>
          <w:rFonts w:ascii="Courier" w:hAnsi="Courier" w:cs="Courier"/>
          <w:sz w:val="18"/>
          <w:szCs w:val="18"/>
        </w:rPr>
        <w:t>$rose</w:t>
      </w:r>
      <w:r>
        <w:rPr>
          <w:rFonts w:cs="TimesNewRoman"/>
        </w:rPr>
        <w:t xml:space="preserve">, </w:t>
      </w:r>
      <w:r>
        <w:rPr>
          <w:rFonts w:ascii="Courier" w:hAnsi="Courier" w:cs="Courier"/>
          <w:sz w:val="18"/>
          <w:szCs w:val="18"/>
        </w:rPr>
        <w:t>$fell</w:t>
      </w:r>
      <w:r>
        <w:rPr>
          <w:rFonts w:cs="TimesNewRoman"/>
        </w:rPr>
        <w:t xml:space="preserve">, </w:t>
      </w:r>
      <w:r>
        <w:rPr>
          <w:rFonts w:ascii="Courier" w:hAnsi="Courier" w:cs="Courier"/>
          <w:sz w:val="18"/>
          <w:szCs w:val="18"/>
        </w:rPr>
        <w:t>$stable</w:t>
      </w:r>
      <w:r>
        <w:rPr>
          <w:rFonts w:cs="TimesNewRoman"/>
        </w:rPr>
        <w:t xml:space="preserve">, </w:t>
      </w:r>
      <w:r>
        <w:rPr>
          <w:rFonts w:ascii="Courier" w:hAnsi="Courier" w:cs="Courier"/>
          <w:sz w:val="18"/>
          <w:szCs w:val="18"/>
        </w:rPr>
        <w:t>$changed</w:t>
      </w:r>
      <w:r>
        <w:rPr>
          <w:rFonts w:cs="TimesNewRoman"/>
        </w:rPr>
        <w:t xml:space="preserve">, and </w:t>
      </w:r>
      <w:r>
        <w:rPr>
          <w:rFonts w:ascii="Courier" w:hAnsi="Courier" w:cs="Courier"/>
          <w:sz w:val="18"/>
          <w:szCs w:val="18"/>
        </w:rPr>
        <w:t xml:space="preserve">$past </w:t>
      </w:r>
      <w:r>
        <w:rPr>
          <w:rFonts w:cs="TimesNewRoman"/>
        </w:rPr>
        <w:t xml:space="preserve">are discussed in </w:t>
      </w:r>
      <w:r>
        <w:rPr>
          <w:rFonts w:cs="TimesNewRoman"/>
          <w:color w:val="0000FF"/>
        </w:rPr>
        <w:t>16.9.3</w:t>
      </w:r>
      <w:r>
        <w:rPr>
          <w:rFonts w:cs="TimesNewRoman"/>
        </w:rPr>
        <w:t>.</w:t>
      </w:r>
    </w:p>
    <w:p w:rsidR="00A34537" w:rsidRDefault="00A34537" w:rsidP="00A34537">
      <w:pPr>
        <w:pStyle w:val="Body"/>
      </w:pPr>
      <w:r>
        <w:t>WITH</w:t>
      </w:r>
    </w:p>
    <w:p w:rsidR="00A34537" w:rsidRDefault="00A34537" w:rsidP="00A34537">
      <w:pPr>
        <w:pStyle w:val="Body"/>
        <w:rPr>
          <w:rFonts w:cs="TimesNewRoman"/>
        </w:rPr>
      </w:pPr>
      <w:r>
        <w:rPr>
          <w:rFonts w:cs="TimesNewRoman"/>
        </w:rPr>
        <w:t xml:space="preserve">Functions </w:t>
      </w:r>
      <w:r w:rsidRPr="00D4210B">
        <w:rPr>
          <w:rFonts w:ascii="Courier New" w:hAnsi="Courier New" w:cs="Courier New"/>
          <w:strike/>
          <w:color w:val="FF0000"/>
          <w:sz w:val="18"/>
        </w:rPr>
        <w:t>$sampled</w:t>
      </w:r>
      <w:r w:rsidRPr="00D4210B">
        <w:rPr>
          <w:rFonts w:ascii="Courier New" w:hAnsi="Courier New" w:cs="Courier New"/>
          <w:color w:val="0000FF"/>
          <w:sz w:val="18"/>
        </w:rPr>
        <w:t>$concurrent</w:t>
      </w:r>
      <w:r>
        <w:rPr>
          <w:rFonts w:cs="TimesNewRoman"/>
        </w:rPr>
        <w:t xml:space="preserve">, </w:t>
      </w:r>
      <w:r>
        <w:rPr>
          <w:rFonts w:ascii="Courier" w:hAnsi="Courier" w:cs="Courier"/>
          <w:sz w:val="18"/>
          <w:szCs w:val="18"/>
        </w:rPr>
        <w:t>$rose</w:t>
      </w:r>
      <w:r>
        <w:rPr>
          <w:rFonts w:cs="TimesNewRoman"/>
        </w:rPr>
        <w:t xml:space="preserve">, </w:t>
      </w:r>
      <w:r>
        <w:rPr>
          <w:rFonts w:ascii="Courier" w:hAnsi="Courier" w:cs="Courier"/>
          <w:sz w:val="18"/>
          <w:szCs w:val="18"/>
        </w:rPr>
        <w:t>$fell</w:t>
      </w:r>
      <w:r>
        <w:rPr>
          <w:rFonts w:cs="TimesNewRoman"/>
        </w:rPr>
        <w:t xml:space="preserve">, </w:t>
      </w:r>
      <w:r>
        <w:rPr>
          <w:rFonts w:ascii="Courier" w:hAnsi="Courier" w:cs="Courier"/>
          <w:sz w:val="18"/>
          <w:szCs w:val="18"/>
        </w:rPr>
        <w:t>$stable</w:t>
      </w:r>
      <w:r>
        <w:rPr>
          <w:rFonts w:cs="TimesNewRoman"/>
        </w:rPr>
        <w:t xml:space="preserve">, </w:t>
      </w:r>
      <w:r>
        <w:rPr>
          <w:rFonts w:ascii="Courier" w:hAnsi="Courier" w:cs="Courier"/>
          <w:sz w:val="18"/>
          <w:szCs w:val="18"/>
        </w:rPr>
        <w:t>$changed</w:t>
      </w:r>
      <w:r>
        <w:rPr>
          <w:rFonts w:cs="TimesNewRoman"/>
        </w:rPr>
        <w:t xml:space="preserve">, and </w:t>
      </w:r>
      <w:r>
        <w:rPr>
          <w:rFonts w:ascii="Courier" w:hAnsi="Courier" w:cs="Courier"/>
          <w:sz w:val="18"/>
          <w:szCs w:val="18"/>
        </w:rPr>
        <w:t xml:space="preserve">$past </w:t>
      </w:r>
      <w:r>
        <w:rPr>
          <w:rFonts w:cs="TimesNewRoman"/>
        </w:rPr>
        <w:t xml:space="preserve">are discussed in </w:t>
      </w:r>
      <w:r>
        <w:rPr>
          <w:rFonts w:cs="TimesNewRoman"/>
          <w:color w:val="0000FF"/>
        </w:rPr>
        <w:t>16.9.3</w:t>
      </w:r>
      <w:r>
        <w:rPr>
          <w:rFonts w:cs="TimesNewRoman"/>
        </w:rPr>
        <w:t>.</w:t>
      </w:r>
    </w:p>
    <w:p w:rsidR="0029324C" w:rsidRDefault="0029324C" w:rsidP="0029324C">
      <w:pPr>
        <w:pStyle w:val="Body"/>
      </w:pPr>
      <w:r>
        <w:t>REPLACE</w:t>
      </w:r>
    </w:p>
    <w:p w:rsidR="0029324C" w:rsidRDefault="0029324C" w:rsidP="0029324C">
      <w:pPr>
        <w:pStyle w:val="Body"/>
        <w:rPr>
          <w:rFonts w:cs="TimesNewRoman"/>
        </w:rPr>
      </w:pPr>
      <w:r>
        <w:rPr>
          <w:rFonts w:cs="TimesNewRoman"/>
        </w:rPr>
        <w:t>The following functions allow to access the sampled value of an expression at the immediate past and future ticks of the global clock and to detect changes in the sampled value from the past (resp. current) tick of the global clock to its current (resp. next) tick.</w:t>
      </w:r>
    </w:p>
    <w:p w:rsidR="00A34537" w:rsidRDefault="0029324C" w:rsidP="0029324C">
      <w:pPr>
        <w:pStyle w:val="Body"/>
        <w:rPr>
          <w:rFonts w:cs="TimesNewRoman"/>
        </w:rPr>
      </w:pPr>
      <w:r>
        <w:rPr>
          <w:rFonts w:cs="TimesNewRoman"/>
        </w:rPr>
        <w:t>Global clocking past sampled value functions:</w:t>
      </w:r>
    </w:p>
    <w:p w:rsidR="0029324C" w:rsidRDefault="0029324C" w:rsidP="0029324C">
      <w:pPr>
        <w:pStyle w:val="Body"/>
      </w:pPr>
      <w:r>
        <w:lastRenderedPageBreak/>
        <w:t>WITH</w:t>
      </w:r>
    </w:p>
    <w:p w:rsidR="0029324C" w:rsidRDefault="0029324C" w:rsidP="0029324C">
      <w:pPr>
        <w:pStyle w:val="Body"/>
        <w:rPr>
          <w:rFonts w:cs="TimesNewRoman"/>
        </w:rPr>
      </w:pPr>
      <w:r>
        <w:rPr>
          <w:rFonts w:cs="TimesNewRoman"/>
        </w:rPr>
        <w:t xml:space="preserve">The following functions allow to access the </w:t>
      </w:r>
      <w:r w:rsidRPr="00DE4AB8">
        <w:rPr>
          <w:rFonts w:cs="TimesNewRoman"/>
          <w:strike/>
          <w:color w:val="FF0000"/>
        </w:rPr>
        <w:t>sampled</w:t>
      </w:r>
      <w:r>
        <w:rPr>
          <w:rFonts w:cs="TimesNewRoman"/>
        </w:rPr>
        <w:t xml:space="preserve"> </w:t>
      </w:r>
      <w:r w:rsidRPr="00DE4AB8">
        <w:rPr>
          <w:rFonts w:cs="TimesNewRoman"/>
          <w:color w:val="0000FF"/>
        </w:rPr>
        <w:t>concurrent</w:t>
      </w:r>
      <w:r>
        <w:rPr>
          <w:rFonts w:cs="TimesNewRoman"/>
        </w:rPr>
        <w:t xml:space="preserve"> value of an expression at the immediate past and future ticks of the global clock and to detect changes in the </w:t>
      </w:r>
      <w:r w:rsidRPr="00DE4AB8">
        <w:rPr>
          <w:rFonts w:cs="TimesNewRoman"/>
          <w:strike/>
          <w:color w:val="FF0000"/>
        </w:rPr>
        <w:t>sampled</w:t>
      </w:r>
      <w:r>
        <w:rPr>
          <w:rFonts w:cs="TimesNewRoman"/>
        </w:rPr>
        <w:t xml:space="preserve"> </w:t>
      </w:r>
      <w:r w:rsidRPr="00DE4AB8">
        <w:rPr>
          <w:rFonts w:cs="TimesNewRoman"/>
          <w:color w:val="0000FF"/>
        </w:rPr>
        <w:t>concurrent</w:t>
      </w:r>
      <w:r>
        <w:rPr>
          <w:rFonts w:cs="TimesNewRoman"/>
        </w:rPr>
        <w:t xml:space="preserve"> value from the past (resp. current) tick of the global clock to its current (resp. next) tick.</w:t>
      </w:r>
    </w:p>
    <w:p w:rsidR="0029324C" w:rsidRPr="00D4210B" w:rsidRDefault="0029324C" w:rsidP="0029324C">
      <w:pPr>
        <w:pStyle w:val="Body"/>
      </w:pPr>
      <w:r>
        <w:rPr>
          <w:rFonts w:cs="TimesNewRoman"/>
        </w:rPr>
        <w:t xml:space="preserve">Global clocking past </w:t>
      </w:r>
      <w:r w:rsidRPr="00DE4AB8">
        <w:rPr>
          <w:rFonts w:cs="TimesNewRoman"/>
          <w:strike/>
          <w:color w:val="FF0000"/>
        </w:rPr>
        <w:t>sampled</w:t>
      </w:r>
      <w:r>
        <w:rPr>
          <w:rFonts w:cs="TimesNewRoman"/>
        </w:rPr>
        <w:t xml:space="preserve"> </w:t>
      </w:r>
      <w:r w:rsidRPr="00DE4AB8">
        <w:rPr>
          <w:rFonts w:cs="TimesNewRoman"/>
          <w:color w:val="0000FF"/>
        </w:rPr>
        <w:t>concurrent</w:t>
      </w:r>
      <w:r>
        <w:rPr>
          <w:rFonts w:cs="TimesNewRoman"/>
        </w:rPr>
        <w:t xml:space="preserve"> value functions:</w:t>
      </w:r>
    </w:p>
    <w:p w:rsidR="00834F6B" w:rsidRDefault="00834F6B" w:rsidP="00834F6B">
      <w:pPr>
        <w:pStyle w:val="Body"/>
      </w:pPr>
      <w:r>
        <w:t>REPLACE</w:t>
      </w:r>
    </w:p>
    <w:p w:rsidR="0029324C" w:rsidRDefault="00834F6B" w:rsidP="00834F6B">
      <w:pPr>
        <w:pStyle w:val="Body"/>
        <w:rPr>
          <w:rFonts w:cs="TimesNewRoman"/>
        </w:rPr>
      </w:pPr>
      <w:r>
        <w:rPr>
          <w:rFonts w:cs="TimesNewRoman"/>
        </w:rPr>
        <w:t>Global clocking future sampled value functions:</w:t>
      </w:r>
    </w:p>
    <w:p w:rsidR="00834F6B" w:rsidRDefault="00834F6B" w:rsidP="00834F6B">
      <w:pPr>
        <w:pStyle w:val="Body"/>
      </w:pPr>
      <w:r>
        <w:t>WITH</w:t>
      </w:r>
    </w:p>
    <w:p w:rsidR="00834F6B" w:rsidRDefault="00834F6B" w:rsidP="00834F6B">
      <w:pPr>
        <w:pStyle w:val="Body"/>
        <w:rPr>
          <w:rFonts w:cs="TimesNewRoman"/>
        </w:rPr>
      </w:pPr>
      <w:r>
        <w:rPr>
          <w:rFonts w:cs="TimesNewRoman"/>
        </w:rPr>
        <w:t xml:space="preserve">Global clocking future </w:t>
      </w:r>
      <w:r w:rsidRPr="00DE4AB8">
        <w:rPr>
          <w:rFonts w:cs="TimesNewRoman"/>
          <w:strike/>
          <w:color w:val="FF0000"/>
        </w:rPr>
        <w:t>sampled</w:t>
      </w:r>
      <w:r>
        <w:rPr>
          <w:rFonts w:cs="TimesNewRoman"/>
        </w:rPr>
        <w:t xml:space="preserve"> </w:t>
      </w:r>
      <w:r w:rsidRPr="00DE4AB8">
        <w:rPr>
          <w:rFonts w:cs="TimesNewRoman"/>
          <w:color w:val="0000FF"/>
        </w:rPr>
        <w:t>concurrent</w:t>
      </w:r>
      <w:r>
        <w:rPr>
          <w:rFonts w:cs="TimesNewRoman"/>
        </w:rPr>
        <w:t xml:space="preserve"> value functions:</w:t>
      </w:r>
    </w:p>
    <w:p w:rsidR="00692E44" w:rsidRDefault="00692E44" w:rsidP="00692E44">
      <w:pPr>
        <w:pStyle w:val="Body"/>
        <w:rPr>
          <w:color w:val="008000"/>
        </w:rPr>
      </w:pPr>
      <w:r>
        <w:rPr>
          <w:color w:val="008000"/>
        </w:rPr>
        <w:t>Note to the editor. If 2476 has been accepted, do the following changes</w:t>
      </w:r>
      <w:r w:rsidR="00CD7827">
        <w:rPr>
          <w:color w:val="008000"/>
        </w:rPr>
        <w:t xml:space="preserve"> (on top of 2476)</w:t>
      </w:r>
      <w:r w:rsidR="00CD7827">
        <w:rPr>
          <w:color w:val="008000"/>
        </w:rPr>
        <w:tab/>
      </w:r>
      <w:r>
        <w:rPr>
          <w:color w:val="008000"/>
        </w:rPr>
        <w:t>.</w:t>
      </w:r>
    </w:p>
    <w:p w:rsidR="00692E44" w:rsidRDefault="00692E44" w:rsidP="00692E44">
      <w:pPr>
        <w:pStyle w:val="Body"/>
      </w:pPr>
      <w:r>
        <w:t>REPLACE</w:t>
      </w:r>
    </w:p>
    <w:p w:rsidR="00692E44" w:rsidRDefault="00692E44" w:rsidP="00692E44">
      <w:pPr>
        <w:pStyle w:val="H2"/>
        <w:rPr>
          <w:rFonts w:cs="TimesNewRoman"/>
        </w:rPr>
      </w:pPr>
      <w:r>
        <w:rPr>
          <w:rFonts w:eastAsia="MS Mincho"/>
        </w:rPr>
        <w:t>20.13 Sampled value system functions</w:t>
      </w:r>
    </w:p>
    <w:p w:rsidR="00692E44" w:rsidRDefault="00692E44" w:rsidP="00692E44">
      <w:pPr>
        <w:pStyle w:val="Body"/>
      </w:pPr>
      <w:r>
        <w:t>WITH</w:t>
      </w:r>
    </w:p>
    <w:p w:rsidR="00692E44" w:rsidRDefault="00692E44" w:rsidP="00692E44">
      <w:pPr>
        <w:pStyle w:val="H2"/>
        <w:rPr>
          <w:rFonts w:cs="TimesNewRoman"/>
        </w:rPr>
      </w:pPr>
      <w:r>
        <w:rPr>
          <w:rFonts w:eastAsia="MS Mincho"/>
        </w:rPr>
        <w:t xml:space="preserve">20.13 </w:t>
      </w:r>
      <w:r w:rsidRPr="00692E44">
        <w:rPr>
          <w:rFonts w:eastAsia="MS Mincho"/>
          <w:strike/>
          <w:color w:val="FF0000"/>
        </w:rPr>
        <w:t>Sampled</w:t>
      </w:r>
      <w:r>
        <w:rPr>
          <w:rFonts w:eastAsia="MS Mincho"/>
        </w:rPr>
        <w:t xml:space="preserve"> </w:t>
      </w:r>
      <w:r w:rsidRPr="00692E44">
        <w:rPr>
          <w:rFonts w:eastAsia="MS Mincho"/>
          <w:color w:val="0000FF"/>
        </w:rPr>
        <w:t>Concurrent</w:t>
      </w:r>
      <w:r>
        <w:rPr>
          <w:rFonts w:eastAsia="MS Mincho"/>
        </w:rPr>
        <w:t xml:space="preserve"> value system functions</w:t>
      </w:r>
    </w:p>
    <w:p w:rsidR="00CD7827" w:rsidRDefault="00CD7827" w:rsidP="00CD7827">
      <w:pPr>
        <w:pStyle w:val="Body"/>
      </w:pPr>
      <w:r>
        <w:t>REPLACE</w:t>
      </w:r>
    </w:p>
    <w:p w:rsidR="00CD7827" w:rsidRPr="0048751C" w:rsidRDefault="00CD7827" w:rsidP="00CD7827">
      <w:pPr>
        <w:pStyle w:val="Body"/>
        <w:rPr>
          <w:rFonts w:cs="TimesNewRoman"/>
          <w:color w:val="0070C0"/>
        </w:rPr>
      </w:pPr>
      <w:r w:rsidRPr="00335910">
        <w:rPr>
          <w:rFonts w:cs="TimesNewRoman"/>
          <w:color w:val="auto"/>
        </w:rPr>
        <w:t>sampled_value_function ::=</w:t>
      </w:r>
      <w:r>
        <w:rPr>
          <w:rFonts w:cs="TimesNewRoman"/>
          <w:color w:val="0070C0"/>
        </w:rPr>
        <w:br/>
      </w:r>
      <w:r>
        <w:rPr>
          <w:rFonts w:cs="TimesNewRoman"/>
          <w:color w:val="0070C0"/>
        </w:rPr>
        <w:tab/>
        <w:t xml:space="preserve">  </w:t>
      </w:r>
      <w:r w:rsidRPr="00C10D3A">
        <w:rPr>
          <w:rFonts w:ascii="Courier New" w:hAnsi="Courier New" w:cs="Courier New"/>
          <w:b/>
          <w:bCs/>
          <w:color w:val="FF0000"/>
          <w:sz w:val="18"/>
        </w:rPr>
        <w:t>$sampled(</w:t>
      </w:r>
      <w:r w:rsidRPr="00335910">
        <w:rPr>
          <w:rFonts w:cs="TimesNewRoman"/>
          <w:color w:val="auto"/>
        </w:rPr>
        <w:t>expression</w:t>
      </w:r>
      <w:r w:rsidRPr="00C10D3A">
        <w:rPr>
          <w:rFonts w:ascii="Courier New" w:hAnsi="Courier New" w:cs="Courier New"/>
          <w:b/>
          <w:bCs/>
          <w:color w:val="FF0000"/>
          <w:sz w:val="18"/>
        </w:rPr>
        <w:t>)</w:t>
      </w:r>
      <w:r>
        <w:rPr>
          <w:rFonts w:cs="TimesNewRoman"/>
          <w:color w:val="0070C0"/>
        </w:rPr>
        <w:br/>
      </w:r>
      <w:r>
        <w:rPr>
          <w:rFonts w:cs="TimesNewRoman"/>
          <w:color w:val="0070C0"/>
        </w:rPr>
        <w:tab/>
      </w:r>
      <w:r w:rsidRPr="0048751C">
        <w:rPr>
          <w:rFonts w:cs="TimesNewRoman"/>
          <w:color w:val="0070C0"/>
        </w:rPr>
        <w:t xml:space="preserve">| </w:t>
      </w:r>
      <w:r w:rsidRPr="00C10D3A">
        <w:rPr>
          <w:rFonts w:ascii="Courier New" w:hAnsi="Courier New" w:cs="Courier New"/>
          <w:b/>
          <w:bCs/>
          <w:color w:val="FF0000"/>
          <w:sz w:val="18"/>
        </w:rPr>
        <w:t>$rose(</w:t>
      </w:r>
      <w:r w:rsidRPr="00335910">
        <w:rPr>
          <w:rFonts w:cs="TimesNewRoman"/>
          <w:color w:val="auto"/>
        </w:rPr>
        <w:t>expression [</w:t>
      </w:r>
      <w:r w:rsidRPr="001819EF">
        <w:rPr>
          <w:rFonts w:ascii="Courier New" w:hAnsi="Courier New" w:cs="Courier New"/>
          <w:b/>
          <w:bCs/>
          <w:color w:val="FF0000"/>
          <w:sz w:val="18"/>
        </w:rPr>
        <w:t>,</w:t>
      </w:r>
      <w:r w:rsidRPr="0048751C">
        <w:rPr>
          <w:rFonts w:cs="TimesNewRoman"/>
          <w:color w:val="0070C0"/>
        </w:rPr>
        <w:t xml:space="preserve"> </w:t>
      </w:r>
      <w:r w:rsidRPr="00335910">
        <w:rPr>
          <w:rFonts w:cs="TimesNewRoman"/>
          <w:color w:val="auto"/>
        </w:rPr>
        <w:t>[clocking_event] ]</w:t>
      </w:r>
      <w:r w:rsidRPr="00C10D3A">
        <w:rPr>
          <w:rFonts w:ascii="Courier New" w:hAnsi="Courier New" w:cs="Courier New"/>
          <w:b/>
          <w:bCs/>
          <w:color w:val="FF0000"/>
          <w:sz w:val="18"/>
        </w:rPr>
        <w:t>)</w:t>
      </w:r>
      <w:r>
        <w:rPr>
          <w:rFonts w:cs="TimesNewRoman"/>
          <w:color w:val="0070C0"/>
        </w:rPr>
        <w:br/>
      </w:r>
      <w:r>
        <w:rPr>
          <w:rFonts w:cs="TimesNewRoman"/>
          <w:color w:val="0070C0"/>
        </w:rPr>
        <w:tab/>
      </w:r>
      <w:r w:rsidRPr="0048751C">
        <w:rPr>
          <w:rFonts w:cs="TimesNewRoman"/>
          <w:color w:val="0070C0"/>
        </w:rPr>
        <w:t xml:space="preserve">| </w:t>
      </w:r>
      <w:r w:rsidRPr="00C10D3A">
        <w:rPr>
          <w:rFonts w:ascii="Courier New" w:hAnsi="Courier New" w:cs="Courier New"/>
          <w:b/>
          <w:bCs/>
          <w:color w:val="FF0000"/>
          <w:sz w:val="18"/>
        </w:rPr>
        <w:t>$fell(</w:t>
      </w:r>
      <w:r w:rsidRPr="00335910">
        <w:rPr>
          <w:rFonts w:cs="TimesNewRoman"/>
          <w:color w:val="auto"/>
        </w:rPr>
        <w:t>expression [</w:t>
      </w:r>
      <w:r w:rsidRPr="001819EF">
        <w:rPr>
          <w:rFonts w:ascii="Courier New" w:hAnsi="Courier New" w:cs="Courier New"/>
          <w:b/>
          <w:bCs/>
          <w:color w:val="FF0000"/>
          <w:sz w:val="18"/>
        </w:rPr>
        <w:t>,</w:t>
      </w:r>
      <w:r w:rsidRPr="0048751C">
        <w:rPr>
          <w:rFonts w:cs="TimesNewRoman"/>
          <w:color w:val="0070C0"/>
        </w:rPr>
        <w:t xml:space="preserve"> </w:t>
      </w:r>
      <w:r w:rsidRPr="00335910">
        <w:rPr>
          <w:rFonts w:cs="TimesNewRoman"/>
          <w:color w:val="auto"/>
        </w:rPr>
        <w:t>[clocking_event] ]</w:t>
      </w:r>
      <w:r w:rsidRPr="00C10D3A">
        <w:rPr>
          <w:rFonts w:ascii="Courier New" w:hAnsi="Courier New" w:cs="Courier New"/>
          <w:b/>
          <w:bCs/>
          <w:color w:val="FF0000"/>
          <w:sz w:val="18"/>
        </w:rPr>
        <w:t>)</w:t>
      </w:r>
      <w:r>
        <w:rPr>
          <w:rFonts w:cs="TimesNewRoman"/>
          <w:color w:val="0070C0"/>
        </w:rPr>
        <w:br/>
      </w:r>
      <w:r>
        <w:rPr>
          <w:rFonts w:cs="TimesNewRoman"/>
          <w:color w:val="0070C0"/>
        </w:rPr>
        <w:tab/>
      </w:r>
      <w:r w:rsidRPr="0048751C">
        <w:rPr>
          <w:rFonts w:cs="TimesNewRoman"/>
          <w:color w:val="0070C0"/>
        </w:rPr>
        <w:t xml:space="preserve">| </w:t>
      </w:r>
      <w:r w:rsidRPr="00C10D3A">
        <w:rPr>
          <w:rFonts w:ascii="Courier New" w:hAnsi="Courier New" w:cs="Courier New"/>
          <w:b/>
          <w:bCs/>
          <w:color w:val="FF0000"/>
          <w:sz w:val="18"/>
        </w:rPr>
        <w:t>$stable(</w:t>
      </w:r>
      <w:r w:rsidRPr="00335910">
        <w:rPr>
          <w:rFonts w:cs="TimesNewRoman"/>
          <w:color w:val="auto"/>
        </w:rPr>
        <w:t>expression [</w:t>
      </w:r>
      <w:r w:rsidRPr="001819EF">
        <w:rPr>
          <w:rFonts w:ascii="Courier New" w:hAnsi="Courier New" w:cs="Courier New"/>
          <w:b/>
          <w:bCs/>
          <w:color w:val="FF0000"/>
          <w:sz w:val="18"/>
        </w:rPr>
        <w:t>,</w:t>
      </w:r>
      <w:r w:rsidRPr="0048751C">
        <w:rPr>
          <w:rFonts w:cs="TimesNewRoman"/>
          <w:color w:val="0070C0"/>
        </w:rPr>
        <w:t xml:space="preserve"> </w:t>
      </w:r>
      <w:r w:rsidRPr="00335910">
        <w:rPr>
          <w:rFonts w:cs="TimesNewRoman"/>
          <w:color w:val="auto"/>
        </w:rPr>
        <w:t>[clocking_event] ]</w:t>
      </w:r>
      <w:r w:rsidRPr="0048751C">
        <w:rPr>
          <w:rFonts w:cs="TimesNewRoman"/>
          <w:color w:val="0070C0"/>
        </w:rPr>
        <w:t xml:space="preserve"> </w:t>
      </w:r>
      <w:r w:rsidRPr="00C10D3A">
        <w:rPr>
          <w:rFonts w:ascii="Courier New" w:hAnsi="Courier New" w:cs="Courier New"/>
          <w:b/>
          <w:bCs/>
          <w:color w:val="FF0000"/>
          <w:sz w:val="18"/>
        </w:rPr>
        <w:t>)</w:t>
      </w:r>
      <w:r>
        <w:rPr>
          <w:rFonts w:cs="TimesNewRoman"/>
          <w:color w:val="0070C0"/>
        </w:rPr>
        <w:br/>
      </w:r>
      <w:r>
        <w:rPr>
          <w:rFonts w:cs="TimesNewRoman"/>
          <w:color w:val="0070C0"/>
        </w:rPr>
        <w:tab/>
      </w:r>
      <w:r w:rsidRPr="0048751C">
        <w:rPr>
          <w:rFonts w:cs="TimesNewRoman"/>
          <w:color w:val="0070C0"/>
        </w:rPr>
        <w:t xml:space="preserve">| </w:t>
      </w:r>
      <w:r w:rsidRPr="00C10D3A">
        <w:rPr>
          <w:rFonts w:ascii="Courier New" w:hAnsi="Courier New" w:cs="Courier New"/>
          <w:b/>
          <w:bCs/>
          <w:color w:val="FF0000"/>
          <w:sz w:val="18"/>
        </w:rPr>
        <w:t>$changed(</w:t>
      </w:r>
      <w:r w:rsidRPr="00335910">
        <w:rPr>
          <w:rFonts w:cs="TimesNewRoman"/>
          <w:color w:val="auto"/>
        </w:rPr>
        <w:t>expression [</w:t>
      </w:r>
      <w:r w:rsidRPr="001819EF">
        <w:rPr>
          <w:rFonts w:ascii="Courier New" w:hAnsi="Courier New" w:cs="Courier New"/>
          <w:b/>
          <w:bCs/>
          <w:color w:val="FF0000"/>
          <w:sz w:val="18"/>
        </w:rPr>
        <w:t>,</w:t>
      </w:r>
      <w:r w:rsidRPr="0048751C">
        <w:rPr>
          <w:rFonts w:cs="TimesNewRoman"/>
          <w:color w:val="0070C0"/>
        </w:rPr>
        <w:t xml:space="preserve"> </w:t>
      </w:r>
      <w:r w:rsidRPr="00335910">
        <w:rPr>
          <w:rFonts w:cs="TimesNewRoman"/>
          <w:color w:val="auto"/>
        </w:rPr>
        <w:t>[ clocking_event ] ]</w:t>
      </w:r>
      <w:r w:rsidRPr="00C10D3A">
        <w:rPr>
          <w:rFonts w:ascii="Courier New" w:hAnsi="Courier New" w:cs="Courier New"/>
          <w:b/>
          <w:bCs/>
          <w:color w:val="FF0000"/>
          <w:sz w:val="18"/>
        </w:rPr>
        <w:t>)</w:t>
      </w:r>
      <w:r>
        <w:rPr>
          <w:rFonts w:cs="TimesNewRoman"/>
          <w:color w:val="0070C0"/>
        </w:rPr>
        <w:br/>
      </w:r>
      <w:r>
        <w:rPr>
          <w:rFonts w:cs="TimesNewRoman"/>
          <w:color w:val="0070C0"/>
        </w:rPr>
        <w:tab/>
      </w:r>
      <w:r w:rsidRPr="0048751C">
        <w:rPr>
          <w:rFonts w:cs="TimesNewRoman"/>
          <w:color w:val="0070C0"/>
        </w:rPr>
        <w:t xml:space="preserve">| </w:t>
      </w:r>
      <w:r>
        <w:rPr>
          <w:rFonts w:ascii="Courier New" w:hAnsi="Courier New" w:cs="Courier New"/>
          <w:b/>
          <w:bCs/>
          <w:color w:val="FF0000"/>
          <w:sz w:val="18"/>
        </w:rPr>
        <w:t>$past</w:t>
      </w:r>
      <w:r w:rsidRPr="00C10D3A">
        <w:rPr>
          <w:rFonts w:ascii="Courier New" w:hAnsi="Courier New" w:cs="Courier New"/>
          <w:b/>
          <w:bCs/>
          <w:color w:val="FF0000"/>
          <w:sz w:val="18"/>
        </w:rPr>
        <w:t>(</w:t>
      </w:r>
      <w:r w:rsidRPr="00335910">
        <w:rPr>
          <w:rFonts w:cs="TimesNewRoman"/>
          <w:color w:val="auto"/>
        </w:rPr>
        <w:t>expression1 [</w:t>
      </w:r>
      <w:r w:rsidRPr="001819EF">
        <w:rPr>
          <w:rFonts w:ascii="Courier New" w:hAnsi="Courier New" w:cs="Courier New"/>
          <w:b/>
          <w:bCs/>
          <w:color w:val="FF0000"/>
          <w:sz w:val="18"/>
        </w:rPr>
        <w:t>,</w:t>
      </w:r>
      <w:r w:rsidRPr="0048751C">
        <w:rPr>
          <w:rFonts w:cs="TimesNewRoman"/>
          <w:color w:val="0070C0"/>
        </w:rPr>
        <w:t xml:space="preserve"> </w:t>
      </w:r>
      <w:r w:rsidRPr="00335910">
        <w:rPr>
          <w:rFonts w:cs="TimesNewRoman"/>
          <w:color w:val="auto"/>
        </w:rPr>
        <w:t>[number_of_ticks ] [</w:t>
      </w:r>
      <w:r w:rsidRPr="001819EF">
        <w:rPr>
          <w:rFonts w:ascii="Courier New" w:hAnsi="Courier New" w:cs="Courier New"/>
          <w:b/>
          <w:bCs/>
          <w:color w:val="FF0000"/>
          <w:sz w:val="18"/>
        </w:rPr>
        <w:t>,</w:t>
      </w:r>
      <w:r w:rsidRPr="0048751C">
        <w:rPr>
          <w:rFonts w:cs="TimesNewRoman"/>
          <w:color w:val="0070C0"/>
        </w:rPr>
        <w:t xml:space="preserve"> </w:t>
      </w:r>
      <w:r w:rsidRPr="00335910">
        <w:rPr>
          <w:rFonts w:cs="TimesNewRoman"/>
          <w:color w:val="auto"/>
        </w:rPr>
        <w:t>[expression2 ] [</w:t>
      </w:r>
      <w:r w:rsidRPr="001819EF">
        <w:rPr>
          <w:rFonts w:ascii="Courier New" w:hAnsi="Courier New" w:cs="Courier New"/>
          <w:b/>
          <w:bCs/>
          <w:color w:val="FF0000"/>
          <w:sz w:val="18"/>
        </w:rPr>
        <w:t>,</w:t>
      </w:r>
      <w:r w:rsidRPr="0048751C">
        <w:rPr>
          <w:rFonts w:cs="TimesNewRoman"/>
          <w:color w:val="0070C0"/>
        </w:rPr>
        <w:t xml:space="preserve"> </w:t>
      </w:r>
      <w:r w:rsidRPr="00335910">
        <w:rPr>
          <w:rFonts w:cs="TimesNewRoman"/>
          <w:color w:val="auto"/>
        </w:rPr>
        <w:t>[clocking_event]]] ]</w:t>
      </w:r>
      <w:r w:rsidRPr="00C10D3A">
        <w:rPr>
          <w:rFonts w:ascii="Courier New" w:hAnsi="Courier New" w:cs="Courier New"/>
          <w:b/>
          <w:bCs/>
          <w:color w:val="FF0000"/>
          <w:sz w:val="18"/>
        </w:rPr>
        <w:t>)</w:t>
      </w:r>
    </w:p>
    <w:p w:rsidR="00CD7827" w:rsidRDefault="00CD7827" w:rsidP="00CD7827">
      <w:pPr>
        <w:pStyle w:val="Body"/>
      </w:pPr>
      <w:r>
        <w:t>WITH</w:t>
      </w:r>
    </w:p>
    <w:p w:rsidR="005413C6" w:rsidRPr="0048751C" w:rsidRDefault="005413C6" w:rsidP="005413C6">
      <w:pPr>
        <w:pStyle w:val="Body"/>
        <w:rPr>
          <w:rFonts w:cs="TimesNewRoman"/>
          <w:color w:val="0070C0"/>
        </w:rPr>
      </w:pPr>
      <w:r w:rsidRPr="005413C6">
        <w:rPr>
          <w:rFonts w:cs="TimesNewRoman"/>
          <w:strike/>
          <w:color w:val="FF0000"/>
        </w:rPr>
        <w:t>sampled_value_function</w:t>
      </w:r>
      <w:r>
        <w:rPr>
          <w:rFonts w:cs="TimesNewRoman"/>
          <w:color w:val="auto"/>
        </w:rPr>
        <w:t xml:space="preserve"> </w:t>
      </w:r>
      <w:r w:rsidRPr="005413C6">
        <w:rPr>
          <w:rFonts w:cs="TimesNewRoman"/>
          <w:color w:val="0000FF"/>
        </w:rPr>
        <w:t>concurrent_value_function</w:t>
      </w:r>
      <w:r w:rsidRPr="00335910">
        <w:rPr>
          <w:rFonts w:cs="TimesNewRoman"/>
          <w:color w:val="auto"/>
        </w:rPr>
        <w:t xml:space="preserve"> ::=</w:t>
      </w:r>
      <w:r>
        <w:rPr>
          <w:rFonts w:cs="TimesNewRoman"/>
          <w:color w:val="0070C0"/>
        </w:rPr>
        <w:br/>
      </w:r>
      <w:r>
        <w:rPr>
          <w:rFonts w:cs="TimesNewRoman"/>
          <w:color w:val="0070C0"/>
        </w:rPr>
        <w:tab/>
        <w:t xml:space="preserve">  </w:t>
      </w:r>
      <w:r w:rsidRPr="005413C6">
        <w:rPr>
          <w:rFonts w:ascii="Courier New" w:hAnsi="Courier New" w:cs="Courier New"/>
          <w:b/>
          <w:bCs/>
          <w:strike/>
          <w:color w:val="FF0000"/>
          <w:sz w:val="18"/>
        </w:rPr>
        <w:t>$sampled(</w:t>
      </w:r>
      <w:r w:rsidRPr="005413C6">
        <w:rPr>
          <w:rFonts w:cs="TimesNewRoman"/>
          <w:strike/>
          <w:color w:val="FF0000"/>
        </w:rPr>
        <w:t>expression</w:t>
      </w:r>
      <w:r w:rsidRPr="005413C6">
        <w:rPr>
          <w:rFonts w:ascii="Courier New" w:hAnsi="Courier New" w:cs="Courier New"/>
          <w:b/>
          <w:bCs/>
          <w:strike/>
          <w:color w:val="FF0000"/>
          <w:sz w:val="18"/>
        </w:rPr>
        <w:t>)</w:t>
      </w:r>
      <w:r>
        <w:rPr>
          <w:rFonts w:cs="TimesNewRoman"/>
          <w:color w:val="0070C0"/>
        </w:rPr>
        <w:br/>
      </w:r>
      <w:r>
        <w:rPr>
          <w:rFonts w:cs="TimesNewRoman"/>
          <w:color w:val="0070C0"/>
        </w:rPr>
        <w:tab/>
        <w:t xml:space="preserve">  </w:t>
      </w:r>
      <w:r w:rsidRPr="00C10D3A">
        <w:rPr>
          <w:rFonts w:ascii="Courier New" w:hAnsi="Courier New" w:cs="Courier New"/>
          <w:b/>
          <w:bCs/>
          <w:color w:val="FF0000"/>
          <w:sz w:val="18"/>
        </w:rPr>
        <w:t>$</w:t>
      </w:r>
      <w:r>
        <w:rPr>
          <w:rFonts w:ascii="Courier New" w:hAnsi="Courier New" w:cs="Courier New"/>
          <w:b/>
          <w:bCs/>
          <w:color w:val="FF0000"/>
          <w:sz w:val="18"/>
        </w:rPr>
        <w:t>concurrent</w:t>
      </w:r>
      <w:r w:rsidRPr="00C10D3A">
        <w:rPr>
          <w:rFonts w:ascii="Courier New" w:hAnsi="Courier New" w:cs="Courier New"/>
          <w:b/>
          <w:bCs/>
          <w:color w:val="FF0000"/>
          <w:sz w:val="18"/>
        </w:rPr>
        <w:t>(</w:t>
      </w:r>
      <w:r w:rsidRPr="005413C6">
        <w:rPr>
          <w:rFonts w:cs="TimesNewRoman"/>
          <w:color w:val="0000FF"/>
        </w:rPr>
        <w:t>expression</w:t>
      </w:r>
      <w:r w:rsidRPr="00C10D3A">
        <w:rPr>
          <w:rFonts w:ascii="Courier New" w:hAnsi="Courier New" w:cs="Courier New"/>
          <w:b/>
          <w:bCs/>
          <w:color w:val="FF0000"/>
          <w:sz w:val="18"/>
        </w:rPr>
        <w:t>)</w:t>
      </w:r>
      <w:r>
        <w:rPr>
          <w:rFonts w:cs="TimesNewRoman"/>
          <w:color w:val="0070C0"/>
        </w:rPr>
        <w:br/>
      </w:r>
      <w:r>
        <w:rPr>
          <w:rFonts w:cs="TimesNewRoman"/>
          <w:color w:val="0070C0"/>
        </w:rPr>
        <w:tab/>
      </w:r>
      <w:r w:rsidRPr="0048751C">
        <w:rPr>
          <w:rFonts w:cs="TimesNewRoman"/>
          <w:color w:val="0070C0"/>
        </w:rPr>
        <w:t xml:space="preserve">| </w:t>
      </w:r>
      <w:r w:rsidRPr="00C10D3A">
        <w:rPr>
          <w:rFonts w:ascii="Courier New" w:hAnsi="Courier New" w:cs="Courier New"/>
          <w:b/>
          <w:bCs/>
          <w:color w:val="FF0000"/>
          <w:sz w:val="18"/>
        </w:rPr>
        <w:t>$rose(</w:t>
      </w:r>
      <w:r w:rsidRPr="00335910">
        <w:rPr>
          <w:rFonts w:cs="TimesNewRoman"/>
          <w:color w:val="auto"/>
        </w:rPr>
        <w:t>expression [</w:t>
      </w:r>
      <w:r w:rsidRPr="001819EF">
        <w:rPr>
          <w:rFonts w:ascii="Courier New" w:hAnsi="Courier New" w:cs="Courier New"/>
          <w:b/>
          <w:bCs/>
          <w:color w:val="FF0000"/>
          <w:sz w:val="18"/>
        </w:rPr>
        <w:t>,</w:t>
      </w:r>
      <w:r w:rsidRPr="0048751C">
        <w:rPr>
          <w:rFonts w:cs="TimesNewRoman"/>
          <w:color w:val="0070C0"/>
        </w:rPr>
        <w:t xml:space="preserve"> </w:t>
      </w:r>
      <w:r w:rsidRPr="00335910">
        <w:rPr>
          <w:rFonts w:cs="TimesNewRoman"/>
          <w:color w:val="auto"/>
        </w:rPr>
        <w:t>[clocking_event] ]</w:t>
      </w:r>
      <w:r w:rsidRPr="00C10D3A">
        <w:rPr>
          <w:rFonts w:ascii="Courier New" w:hAnsi="Courier New" w:cs="Courier New"/>
          <w:b/>
          <w:bCs/>
          <w:color w:val="FF0000"/>
          <w:sz w:val="18"/>
        </w:rPr>
        <w:t>)</w:t>
      </w:r>
      <w:r>
        <w:rPr>
          <w:rFonts w:cs="TimesNewRoman"/>
          <w:color w:val="0070C0"/>
        </w:rPr>
        <w:br/>
      </w:r>
      <w:r>
        <w:rPr>
          <w:rFonts w:cs="TimesNewRoman"/>
          <w:color w:val="0070C0"/>
        </w:rPr>
        <w:tab/>
      </w:r>
      <w:r w:rsidRPr="0048751C">
        <w:rPr>
          <w:rFonts w:cs="TimesNewRoman"/>
          <w:color w:val="0070C0"/>
        </w:rPr>
        <w:t xml:space="preserve">| </w:t>
      </w:r>
      <w:r w:rsidRPr="00C10D3A">
        <w:rPr>
          <w:rFonts w:ascii="Courier New" w:hAnsi="Courier New" w:cs="Courier New"/>
          <w:b/>
          <w:bCs/>
          <w:color w:val="FF0000"/>
          <w:sz w:val="18"/>
        </w:rPr>
        <w:t>$fell(</w:t>
      </w:r>
      <w:r w:rsidRPr="00335910">
        <w:rPr>
          <w:rFonts w:cs="TimesNewRoman"/>
          <w:color w:val="auto"/>
        </w:rPr>
        <w:t>expression [</w:t>
      </w:r>
      <w:r w:rsidRPr="001819EF">
        <w:rPr>
          <w:rFonts w:ascii="Courier New" w:hAnsi="Courier New" w:cs="Courier New"/>
          <w:b/>
          <w:bCs/>
          <w:color w:val="FF0000"/>
          <w:sz w:val="18"/>
        </w:rPr>
        <w:t>,</w:t>
      </w:r>
      <w:r w:rsidRPr="0048751C">
        <w:rPr>
          <w:rFonts w:cs="TimesNewRoman"/>
          <w:color w:val="0070C0"/>
        </w:rPr>
        <w:t xml:space="preserve"> </w:t>
      </w:r>
      <w:r w:rsidRPr="00335910">
        <w:rPr>
          <w:rFonts w:cs="TimesNewRoman"/>
          <w:color w:val="auto"/>
        </w:rPr>
        <w:t>[clocking_event] ]</w:t>
      </w:r>
      <w:r w:rsidRPr="00C10D3A">
        <w:rPr>
          <w:rFonts w:ascii="Courier New" w:hAnsi="Courier New" w:cs="Courier New"/>
          <w:b/>
          <w:bCs/>
          <w:color w:val="FF0000"/>
          <w:sz w:val="18"/>
        </w:rPr>
        <w:t>)</w:t>
      </w:r>
      <w:r>
        <w:rPr>
          <w:rFonts w:cs="TimesNewRoman"/>
          <w:color w:val="0070C0"/>
        </w:rPr>
        <w:br/>
      </w:r>
      <w:r>
        <w:rPr>
          <w:rFonts w:cs="TimesNewRoman"/>
          <w:color w:val="0070C0"/>
        </w:rPr>
        <w:tab/>
      </w:r>
      <w:r w:rsidRPr="0048751C">
        <w:rPr>
          <w:rFonts w:cs="TimesNewRoman"/>
          <w:color w:val="0070C0"/>
        </w:rPr>
        <w:t xml:space="preserve">| </w:t>
      </w:r>
      <w:r w:rsidRPr="00C10D3A">
        <w:rPr>
          <w:rFonts w:ascii="Courier New" w:hAnsi="Courier New" w:cs="Courier New"/>
          <w:b/>
          <w:bCs/>
          <w:color w:val="FF0000"/>
          <w:sz w:val="18"/>
        </w:rPr>
        <w:t>$stable(</w:t>
      </w:r>
      <w:r w:rsidRPr="00335910">
        <w:rPr>
          <w:rFonts w:cs="TimesNewRoman"/>
          <w:color w:val="auto"/>
        </w:rPr>
        <w:t>expression [</w:t>
      </w:r>
      <w:r w:rsidRPr="001819EF">
        <w:rPr>
          <w:rFonts w:ascii="Courier New" w:hAnsi="Courier New" w:cs="Courier New"/>
          <w:b/>
          <w:bCs/>
          <w:color w:val="FF0000"/>
          <w:sz w:val="18"/>
        </w:rPr>
        <w:t>,</w:t>
      </w:r>
      <w:r w:rsidRPr="0048751C">
        <w:rPr>
          <w:rFonts w:cs="TimesNewRoman"/>
          <w:color w:val="0070C0"/>
        </w:rPr>
        <w:t xml:space="preserve"> </w:t>
      </w:r>
      <w:r w:rsidRPr="00335910">
        <w:rPr>
          <w:rFonts w:cs="TimesNewRoman"/>
          <w:color w:val="auto"/>
        </w:rPr>
        <w:t>[clocking_event] ]</w:t>
      </w:r>
      <w:r w:rsidRPr="0048751C">
        <w:rPr>
          <w:rFonts w:cs="TimesNewRoman"/>
          <w:color w:val="0070C0"/>
        </w:rPr>
        <w:t xml:space="preserve"> </w:t>
      </w:r>
      <w:r w:rsidRPr="00C10D3A">
        <w:rPr>
          <w:rFonts w:ascii="Courier New" w:hAnsi="Courier New" w:cs="Courier New"/>
          <w:b/>
          <w:bCs/>
          <w:color w:val="FF0000"/>
          <w:sz w:val="18"/>
        </w:rPr>
        <w:t>)</w:t>
      </w:r>
      <w:r>
        <w:rPr>
          <w:rFonts w:cs="TimesNewRoman"/>
          <w:color w:val="0070C0"/>
        </w:rPr>
        <w:br/>
      </w:r>
      <w:r>
        <w:rPr>
          <w:rFonts w:cs="TimesNewRoman"/>
          <w:color w:val="0070C0"/>
        </w:rPr>
        <w:tab/>
      </w:r>
      <w:r w:rsidRPr="0048751C">
        <w:rPr>
          <w:rFonts w:cs="TimesNewRoman"/>
          <w:color w:val="0070C0"/>
        </w:rPr>
        <w:t xml:space="preserve">| </w:t>
      </w:r>
      <w:r w:rsidRPr="00C10D3A">
        <w:rPr>
          <w:rFonts w:ascii="Courier New" w:hAnsi="Courier New" w:cs="Courier New"/>
          <w:b/>
          <w:bCs/>
          <w:color w:val="FF0000"/>
          <w:sz w:val="18"/>
        </w:rPr>
        <w:t>$changed(</w:t>
      </w:r>
      <w:r w:rsidRPr="00335910">
        <w:rPr>
          <w:rFonts w:cs="TimesNewRoman"/>
          <w:color w:val="auto"/>
        </w:rPr>
        <w:t>expression [</w:t>
      </w:r>
      <w:r w:rsidRPr="001819EF">
        <w:rPr>
          <w:rFonts w:ascii="Courier New" w:hAnsi="Courier New" w:cs="Courier New"/>
          <w:b/>
          <w:bCs/>
          <w:color w:val="FF0000"/>
          <w:sz w:val="18"/>
        </w:rPr>
        <w:t>,</w:t>
      </w:r>
      <w:r w:rsidRPr="0048751C">
        <w:rPr>
          <w:rFonts w:cs="TimesNewRoman"/>
          <w:color w:val="0070C0"/>
        </w:rPr>
        <w:t xml:space="preserve"> </w:t>
      </w:r>
      <w:r w:rsidRPr="00335910">
        <w:rPr>
          <w:rFonts w:cs="TimesNewRoman"/>
          <w:color w:val="auto"/>
        </w:rPr>
        <w:t>[ clocking_event ] ]</w:t>
      </w:r>
      <w:r w:rsidRPr="00C10D3A">
        <w:rPr>
          <w:rFonts w:ascii="Courier New" w:hAnsi="Courier New" w:cs="Courier New"/>
          <w:b/>
          <w:bCs/>
          <w:color w:val="FF0000"/>
          <w:sz w:val="18"/>
        </w:rPr>
        <w:t>)</w:t>
      </w:r>
      <w:r>
        <w:rPr>
          <w:rFonts w:cs="TimesNewRoman"/>
          <w:color w:val="0070C0"/>
        </w:rPr>
        <w:br/>
      </w:r>
      <w:r>
        <w:rPr>
          <w:rFonts w:cs="TimesNewRoman"/>
          <w:color w:val="0070C0"/>
        </w:rPr>
        <w:tab/>
      </w:r>
      <w:r w:rsidRPr="0048751C">
        <w:rPr>
          <w:rFonts w:cs="TimesNewRoman"/>
          <w:color w:val="0070C0"/>
        </w:rPr>
        <w:t xml:space="preserve">| </w:t>
      </w:r>
      <w:r>
        <w:rPr>
          <w:rFonts w:ascii="Courier New" w:hAnsi="Courier New" w:cs="Courier New"/>
          <w:b/>
          <w:bCs/>
          <w:color w:val="FF0000"/>
          <w:sz w:val="18"/>
        </w:rPr>
        <w:t>$past</w:t>
      </w:r>
      <w:r w:rsidRPr="00C10D3A">
        <w:rPr>
          <w:rFonts w:ascii="Courier New" w:hAnsi="Courier New" w:cs="Courier New"/>
          <w:b/>
          <w:bCs/>
          <w:color w:val="FF0000"/>
          <w:sz w:val="18"/>
        </w:rPr>
        <w:t>(</w:t>
      </w:r>
      <w:r w:rsidRPr="00335910">
        <w:rPr>
          <w:rFonts w:cs="TimesNewRoman"/>
          <w:color w:val="auto"/>
        </w:rPr>
        <w:t>expression1 [</w:t>
      </w:r>
      <w:r w:rsidRPr="001819EF">
        <w:rPr>
          <w:rFonts w:ascii="Courier New" w:hAnsi="Courier New" w:cs="Courier New"/>
          <w:b/>
          <w:bCs/>
          <w:color w:val="FF0000"/>
          <w:sz w:val="18"/>
        </w:rPr>
        <w:t>,</w:t>
      </w:r>
      <w:r w:rsidRPr="0048751C">
        <w:rPr>
          <w:rFonts w:cs="TimesNewRoman"/>
          <w:color w:val="0070C0"/>
        </w:rPr>
        <w:t xml:space="preserve"> </w:t>
      </w:r>
      <w:r w:rsidRPr="00335910">
        <w:rPr>
          <w:rFonts w:cs="TimesNewRoman"/>
          <w:color w:val="auto"/>
        </w:rPr>
        <w:t>[number_of_ticks ] [</w:t>
      </w:r>
      <w:r w:rsidRPr="001819EF">
        <w:rPr>
          <w:rFonts w:ascii="Courier New" w:hAnsi="Courier New" w:cs="Courier New"/>
          <w:b/>
          <w:bCs/>
          <w:color w:val="FF0000"/>
          <w:sz w:val="18"/>
        </w:rPr>
        <w:t>,</w:t>
      </w:r>
      <w:r w:rsidRPr="0048751C">
        <w:rPr>
          <w:rFonts w:cs="TimesNewRoman"/>
          <w:color w:val="0070C0"/>
        </w:rPr>
        <w:t xml:space="preserve"> </w:t>
      </w:r>
      <w:r w:rsidRPr="00335910">
        <w:rPr>
          <w:rFonts w:cs="TimesNewRoman"/>
          <w:color w:val="auto"/>
        </w:rPr>
        <w:t>[expression2 ] [</w:t>
      </w:r>
      <w:r w:rsidRPr="001819EF">
        <w:rPr>
          <w:rFonts w:ascii="Courier New" w:hAnsi="Courier New" w:cs="Courier New"/>
          <w:b/>
          <w:bCs/>
          <w:color w:val="FF0000"/>
          <w:sz w:val="18"/>
        </w:rPr>
        <w:t>,</w:t>
      </w:r>
      <w:r w:rsidRPr="0048751C">
        <w:rPr>
          <w:rFonts w:cs="TimesNewRoman"/>
          <w:color w:val="0070C0"/>
        </w:rPr>
        <w:t xml:space="preserve"> </w:t>
      </w:r>
      <w:r w:rsidRPr="00335910">
        <w:rPr>
          <w:rFonts w:cs="TimesNewRoman"/>
          <w:color w:val="auto"/>
        </w:rPr>
        <w:t>[clocking_event]]] ]</w:t>
      </w:r>
      <w:r w:rsidRPr="00C10D3A">
        <w:rPr>
          <w:rFonts w:ascii="Courier New" w:hAnsi="Courier New" w:cs="Courier New"/>
          <w:b/>
          <w:bCs/>
          <w:color w:val="FF0000"/>
          <w:sz w:val="18"/>
        </w:rPr>
        <w:t>)</w:t>
      </w:r>
    </w:p>
    <w:p w:rsidR="00866817" w:rsidRDefault="00866817" w:rsidP="00866817">
      <w:pPr>
        <w:pStyle w:val="Body"/>
      </w:pPr>
      <w:r>
        <w:t>REPLACE</w:t>
      </w:r>
    </w:p>
    <w:p w:rsidR="00866817" w:rsidRPr="009E52CC" w:rsidRDefault="00866817" w:rsidP="00866817">
      <w:pPr>
        <w:pStyle w:val="SyntaxBoxCaption"/>
        <w:rPr>
          <w:lang w:eastAsia="en-US"/>
        </w:rPr>
      </w:pPr>
      <w:r w:rsidRPr="009E52CC">
        <w:rPr>
          <w:lang w:eastAsia="en-US"/>
        </w:rPr>
        <w:t>Syntax 20-14—Sampled value system function syntax (not in Annex A)</w:t>
      </w:r>
    </w:p>
    <w:p w:rsidR="00871C64" w:rsidRPr="00871C64" w:rsidRDefault="00871C64" w:rsidP="00871C64">
      <w:pPr>
        <w:autoSpaceDE w:val="0"/>
        <w:autoSpaceDN w:val="0"/>
        <w:rPr>
          <w:iCs/>
          <w:lang w:eastAsia="en-US"/>
        </w:rPr>
      </w:pPr>
      <w:r w:rsidRPr="00871C64">
        <w:rPr>
          <w:iCs/>
          <w:lang w:eastAsia="en-US"/>
        </w:rPr>
        <w:t>System functions based on sampled values (</w:t>
      </w:r>
      <w:r w:rsidRPr="0062297B">
        <w:rPr>
          <w:iCs/>
          <w:color w:val="0000FF"/>
          <w:u w:val="single"/>
          <w:lang w:eastAsia="en-US"/>
        </w:rPr>
        <w:t>16.5</w:t>
      </w:r>
      <w:r w:rsidRPr="00871C64">
        <w:rPr>
          <w:iCs/>
          <w:lang w:eastAsia="en-US"/>
        </w:rPr>
        <w:t>) and global clocking (</w:t>
      </w:r>
      <w:r w:rsidRPr="0062297B">
        <w:rPr>
          <w:iCs/>
          <w:color w:val="0000FF"/>
          <w:u w:val="single"/>
          <w:lang w:eastAsia="en-US"/>
        </w:rPr>
        <w:t>14.14</w:t>
      </w:r>
      <w:r w:rsidRPr="00871C64">
        <w:rPr>
          <w:iCs/>
          <w:lang w:eastAsia="en-US"/>
        </w:rPr>
        <w:t>) are provided to perform various temporal calculations.  These functions are fully described in other clauses as follows:</w:t>
      </w:r>
    </w:p>
    <w:p w:rsidR="00871C64" w:rsidRPr="00871C64" w:rsidRDefault="00871C64" w:rsidP="00871C64">
      <w:pPr>
        <w:pStyle w:val="ListParagraph"/>
        <w:numPr>
          <w:ilvl w:val="0"/>
          <w:numId w:val="39"/>
        </w:numPr>
        <w:overflowPunct/>
        <w:autoSpaceDE w:val="0"/>
        <w:autoSpaceDN w:val="0"/>
        <w:rPr>
          <w:iCs/>
          <w:lang w:eastAsia="en-US"/>
        </w:rPr>
      </w:pPr>
      <w:r w:rsidRPr="00871C64">
        <w:rPr>
          <w:iCs/>
          <w:lang w:eastAsia="en-US"/>
        </w:rPr>
        <w:t xml:space="preserve">Sampled value functions </w:t>
      </w:r>
      <w:r w:rsidRPr="00871C64">
        <w:rPr>
          <w:rFonts w:ascii="Courier New" w:hAnsi="Courier New" w:cs="Courier New"/>
          <w:iCs/>
          <w:sz w:val="18"/>
          <w:szCs w:val="18"/>
          <w:lang w:eastAsia="en-US"/>
        </w:rPr>
        <w:t>$sampled, $rose, $fell, $stable, $changed,</w:t>
      </w:r>
      <w:r w:rsidRPr="00871C64">
        <w:rPr>
          <w:iCs/>
          <w:lang w:eastAsia="en-US"/>
        </w:rPr>
        <w:t xml:space="preserve"> and </w:t>
      </w:r>
      <w:r w:rsidRPr="00871C64">
        <w:rPr>
          <w:rFonts w:ascii="Courier New" w:hAnsi="Courier New" w:cs="Courier New"/>
          <w:iCs/>
          <w:sz w:val="18"/>
          <w:szCs w:val="18"/>
          <w:lang w:eastAsia="en-US"/>
        </w:rPr>
        <w:t>$past</w:t>
      </w:r>
      <w:r w:rsidRPr="00871C64">
        <w:rPr>
          <w:iCs/>
          <w:lang w:eastAsia="en-US"/>
        </w:rPr>
        <w:t xml:space="preserve"> are described in </w:t>
      </w:r>
      <w:r w:rsidRPr="00871C64">
        <w:rPr>
          <w:iCs/>
          <w:color w:val="0000FF"/>
          <w:u w:val="single"/>
          <w:lang w:eastAsia="en-US"/>
        </w:rPr>
        <w:t>16.9.3</w:t>
      </w:r>
      <w:r w:rsidRPr="00871C64">
        <w:rPr>
          <w:iCs/>
          <w:lang w:eastAsia="en-US"/>
        </w:rPr>
        <w:t>.</w:t>
      </w:r>
    </w:p>
    <w:p w:rsidR="00871C64" w:rsidRPr="00871C64" w:rsidRDefault="00871C64" w:rsidP="00871C64">
      <w:pPr>
        <w:pStyle w:val="ListParagraph"/>
        <w:numPr>
          <w:ilvl w:val="0"/>
          <w:numId w:val="39"/>
        </w:numPr>
        <w:overflowPunct/>
        <w:autoSpaceDE w:val="0"/>
        <w:autoSpaceDN w:val="0"/>
        <w:rPr>
          <w:iCs/>
          <w:lang w:eastAsia="en-US"/>
        </w:rPr>
      </w:pPr>
      <w:r w:rsidRPr="00871C64">
        <w:rPr>
          <w:iCs/>
          <w:lang w:eastAsia="en-US"/>
        </w:rPr>
        <w:lastRenderedPageBreak/>
        <w:t xml:space="preserve">Global clocking functions </w:t>
      </w:r>
      <w:r w:rsidRPr="00871C64">
        <w:rPr>
          <w:rFonts w:ascii="Courier New" w:hAnsi="Courier New" w:cs="Courier New"/>
          <w:iCs/>
          <w:sz w:val="18"/>
          <w:szCs w:val="18"/>
          <w:lang w:eastAsia="en-US"/>
        </w:rPr>
        <w:t>$past_gclk, $rose_gclk, $fell_gclk, $stable_gclk, $changed_gclk, $future_gclk, $rising_gclk, $falling_gclk, $steady_gclk,</w:t>
      </w:r>
      <w:r w:rsidRPr="00871C64">
        <w:rPr>
          <w:iCs/>
          <w:lang w:eastAsia="en-US"/>
        </w:rPr>
        <w:t xml:space="preserve"> and </w:t>
      </w:r>
      <w:r w:rsidRPr="00871C64">
        <w:rPr>
          <w:rFonts w:ascii="Courier New" w:hAnsi="Courier New" w:cs="Courier New"/>
          <w:iCs/>
          <w:sz w:val="18"/>
          <w:szCs w:val="18"/>
          <w:lang w:eastAsia="en-US"/>
        </w:rPr>
        <w:t>$changing_gclk</w:t>
      </w:r>
      <w:r w:rsidRPr="00871C64">
        <w:rPr>
          <w:iCs/>
          <w:lang w:eastAsia="en-US"/>
        </w:rPr>
        <w:t xml:space="preserve"> are described in </w:t>
      </w:r>
      <w:r w:rsidRPr="0062297B">
        <w:rPr>
          <w:iCs/>
          <w:color w:val="0000FF"/>
          <w:u w:val="single"/>
          <w:lang w:eastAsia="en-US"/>
        </w:rPr>
        <w:t>16.9.4</w:t>
      </w:r>
      <w:r w:rsidRPr="00871C64">
        <w:rPr>
          <w:iCs/>
          <w:lang w:eastAsia="en-US"/>
        </w:rPr>
        <w:t>.</w:t>
      </w:r>
    </w:p>
    <w:p w:rsidR="00866817" w:rsidRDefault="00866817" w:rsidP="00866817">
      <w:pPr>
        <w:pStyle w:val="Body"/>
      </w:pPr>
      <w:r>
        <w:t>WITH</w:t>
      </w:r>
    </w:p>
    <w:p w:rsidR="00866817" w:rsidRPr="009E52CC" w:rsidRDefault="00866817" w:rsidP="00866817">
      <w:pPr>
        <w:pStyle w:val="SyntaxBoxCaption"/>
        <w:rPr>
          <w:lang w:eastAsia="en-US"/>
        </w:rPr>
      </w:pPr>
      <w:r w:rsidRPr="009E52CC">
        <w:rPr>
          <w:lang w:eastAsia="en-US"/>
        </w:rPr>
        <w:t>Syntax 20-14—</w:t>
      </w:r>
      <w:r w:rsidRPr="00866817">
        <w:rPr>
          <w:strike/>
          <w:color w:val="FF0000"/>
          <w:lang w:eastAsia="en-US"/>
        </w:rPr>
        <w:t>Sampled</w:t>
      </w:r>
      <w:r w:rsidRPr="009E52CC">
        <w:rPr>
          <w:lang w:eastAsia="en-US"/>
        </w:rPr>
        <w:t xml:space="preserve"> </w:t>
      </w:r>
      <w:r w:rsidRPr="00866817">
        <w:rPr>
          <w:color w:val="0000FF"/>
          <w:lang w:eastAsia="en-US"/>
        </w:rPr>
        <w:t>Concurrent</w:t>
      </w:r>
      <w:r>
        <w:rPr>
          <w:lang w:eastAsia="en-US"/>
        </w:rPr>
        <w:t xml:space="preserve"> </w:t>
      </w:r>
      <w:r w:rsidRPr="009E52CC">
        <w:rPr>
          <w:lang w:eastAsia="en-US"/>
        </w:rPr>
        <w:t>value system function syntax (not in Annex A)</w:t>
      </w:r>
    </w:p>
    <w:p w:rsidR="0062297B" w:rsidRPr="00871C64" w:rsidRDefault="0062297B" w:rsidP="0062297B">
      <w:pPr>
        <w:autoSpaceDE w:val="0"/>
        <w:autoSpaceDN w:val="0"/>
        <w:rPr>
          <w:iCs/>
          <w:lang w:eastAsia="en-US"/>
        </w:rPr>
      </w:pPr>
      <w:r w:rsidRPr="00871C64">
        <w:rPr>
          <w:iCs/>
          <w:lang w:eastAsia="en-US"/>
        </w:rPr>
        <w:t xml:space="preserve">System functions based on </w:t>
      </w:r>
      <w:r w:rsidRPr="0062297B">
        <w:rPr>
          <w:iCs/>
          <w:strike/>
          <w:color w:val="FF0000"/>
          <w:lang w:eastAsia="en-US"/>
        </w:rPr>
        <w:t>sampled</w:t>
      </w:r>
      <w:r w:rsidRPr="00871C64">
        <w:rPr>
          <w:iCs/>
          <w:lang w:eastAsia="en-US"/>
        </w:rPr>
        <w:t xml:space="preserve"> </w:t>
      </w:r>
      <w:r w:rsidRPr="0062297B">
        <w:rPr>
          <w:iCs/>
          <w:color w:val="0000FF"/>
          <w:lang w:eastAsia="en-US"/>
        </w:rPr>
        <w:t>concurrent</w:t>
      </w:r>
      <w:r>
        <w:rPr>
          <w:iCs/>
          <w:lang w:eastAsia="en-US"/>
        </w:rPr>
        <w:t xml:space="preserve"> </w:t>
      </w:r>
      <w:r w:rsidRPr="00871C64">
        <w:rPr>
          <w:iCs/>
          <w:lang w:eastAsia="en-US"/>
        </w:rPr>
        <w:t>values (</w:t>
      </w:r>
      <w:r w:rsidRPr="0062297B">
        <w:rPr>
          <w:iCs/>
          <w:color w:val="0000FF"/>
          <w:u w:val="single"/>
          <w:lang w:eastAsia="en-US"/>
        </w:rPr>
        <w:t>16.5</w:t>
      </w:r>
      <w:r w:rsidRPr="00871C64">
        <w:rPr>
          <w:iCs/>
          <w:lang w:eastAsia="en-US"/>
        </w:rPr>
        <w:t>) and global clocking (</w:t>
      </w:r>
      <w:r w:rsidRPr="0062297B">
        <w:rPr>
          <w:iCs/>
          <w:color w:val="0000FF"/>
          <w:u w:val="single"/>
          <w:lang w:eastAsia="en-US"/>
        </w:rPr>
        <w:t>14.14</w:t>
      </w:r>
      <w:r w:rsidRPr="00871C64">
        <w:rPr>
          <w:iCs/>
          <w:lang w:eastAsia="en-US"/>
        </w:rPr>
        <w:t>) are provided to perform various temporal calculations.  These functions are fully described in other clauses as follows:</w:t>
      </w:r>
    </w:p>
    <w:p w:rsidR="0062297B" w:rsidRPr="00871C64" w:rsidRDefault="0062297B" w:rsidP="0062297B">
      <w:pPr>
        <w:pStyle w:val="ListParagraph"/>
        <w:numPr>
          <w:ilvl w:val="0"/>
          <w:numId w:val="39"/>
        </w:numPr>
        <w:overflowPunct/>
        <w:autoSpaceDE w:val="0"/>
        <w:autoSpaceDN w:val="0"/>
        <w:rPr>
          <w:iCs/>
          <w:lang w:eastAsia="en-US"/>
        </w:rPr>
      </w:pPr>
      <w:r w:rsidRPr="0062297B">
        <w:rPr>
          <w:iCs/>
          <w:strike/>
          <w:color w:val="FF0000"/>
          <w:lang w:eastAsia="en-US"/>
        </w:rPr>
        <w:t>Sampled</w:t>
      </w:r>
      <w:r w:rsidRPr="00871C64">
        <w:rPr>
          <w:iCs/>
          <w:lang w:eastAsia="en-US"/>
        </w:rPr>
        <w:t xml:space="preserve"> </w:t>
      </w:r>
      <w:r w:rsidRPr="0062297B">
        <w:rPr>
          <w:iCs/>
          <w:color w:val="0000FF"/>
          <w:lang w:eastAsia="en-US"/>
        </w:rPr>
        <w:t>Concurrent</w:t>
      </w:r>
      <w:r>
        <w:rPr>
          <w:iCs/>
          <w:lang w:eastAsia="en-US"/>
        </w:rPr>
        <w:t xml:space="preserve"> </w:t>
      </w:r>
      <w:r w:rsidRPr="00871C64">
        <w:rPr>
          <w:iCs/>
          <w:lang w:eastAsia="en-US"/>
        </w:rPr>
        <w:t xml:space="preserve">value functions </w:t>
      </w:r>
      <w:r w:rsidRPr="0062297B">
        <w:rPr>
          <w:rFonts w:ascii="Courier New" w:hAnsi="Courier New" w:cs="Courier New"/>
          <w:iCs/>
          <w:strike/>
          <w:color w:val="FF0000"/>
          <w:sz w:val="18"/>
          <w:szCs w:val="18"/>
          <w:lang w:eastAsia="en-US"/>
        </w:rPr>
        <w:t>$sampled,</w:t>
      </w:r>
      <w:r w:rsidRPr="00871C64">
        <w:rPr>
          <w:rFonts w:ascii="Courier New" w:hAnsi="Courier New" w:cs="Courier New"/>
          <w:iCs/>
          <w:sz w:val="18"/>
          <w:szCs w:val="18"/>
          <w:lang w:eastAsia="en-US"/>
        </w:rPr>
        <w:t xml:space="preserve"> </w:t>
      </w:r>
      <w:r w:rsidRPr="0062297B">
        <w:rPr>
          <w:rFonts w:ascii="Courier New" w:hAnsi="Courier New" w:cs="Courier New"/>
          <w:iCs/>
          <w:color w:val="0000FF"/>
          <w:sz w:val="18"/>
          <w:szCs w:val="18"/>
          <w:lang w:eastAsia="en-US"/>
        </w:rPr>
        <w:t>$concurrent,</w:t>
      </w:r>
      <w:r>
        <w:rPr>
          <w:rFonts w:ascii="Courier New" w:hAnsi="Courier New" w:cs="Courier New"/>
          <w:iCs/>
          <w:sz w:val="18"/>
          <w:szCs w:val="18"/>
          <w:lang w:eastAsia="en-US"/>
        </w:rPr>
        <w:t xml:space="preserve"> </w:t>
      </w:r>
      <w:r w:rsidRPr="00871C64">
        <w:rPr>
          <w:rFonts w:ascii="Courier New" w:hAnsi="Courier New" w:cs="Courier New"/>
          <w:iCs/>
          <w:sz w:val="18"/>
          <w:szCs w:val="18"/>
          <w:lang w:eastAsia="en-US"/>
        </w:rPr>
        <w:t>$rose, $fell, $stable, $changed,</w:t>
      </w:r>
      <w:r w:rsidRPr="00871C64">
        <w:rPr>
          <w:iCs/>
          <w:lang w:eastAsia="en-US"/>
        </w:rPr>
        <w:t xml:space="preserve"> and </w:t>
      </w:r>
      <w:r w:rsidRPr="00871C64">
        <w:rPr>
          <w:rFonts w:ascii="Courier New" w:hAnsi="Courier New" w:cs="Courier New"/>
          <w:iCs/>
          <w:sz w:val="18"/>
          <w:szCs w:val="18"/>
          <w:lang w:eastAsia="en-US"/>
        </w:rPr>
        <w:t>$past</w:t>
      </w:r>
      <w:r w:rsidRPr="00871C64">
        <w:rPr>
          <w:iCs/>
          <w:lang w:eastAsia="en-US"/>
        </w:rPr>
        <w:t xml:space="preserve"> are described in </w:t>
      </w:r>
      <w:r w:rsidRPr="00871C64">
        <w:rPr>
          <w:iCs/>
          <w:color w:val="0000FF"/>
          <w:u w:val="single"/>
          <w:lang w:eastAsia="en-US"/>
        </w:rPr>
        <w:t>16.9.3</w:t>
      </w:r>
      <w:r w:rsidRPr="00871C64">
        <w:rPr>
          <w:iCs/>
          <w:lang w:eastAsia="en-US"/>
        </w:rPr>
        <w:t>.</w:t>
      </w:r>
    </w:p>
    <w:p w:rsidR="0062297B" w:rsidRPr="00871C64" w:rsidRDefault="0062297B" w:rsidP="0062297B">
      <w:pPr>
        <w:pStyle w:val="ListParagraph"/>
        <w:numPr>
          <w:ilvl w:val="0"/>
          <w:numId w:val="39"/>
        </w:numPr>
        <w:overflowPunct/>
        <w:autoSpaceDE w:val="0"/>
        <w:autoSpaceDN w:val="0"/>
        <w:rPr>
          <w:iCs/>
          <w:lang w:eastAsia="en-US"/>
        </w:rPr>
      </w:pPr>
      <w:r w:rsidRPr="00871C64">
        <w:rPr>
          <w:iCs/>
          <w:lang w:eastAsia="en-US"/>
        </w:rPr>
        <w:t xml:space="preserve">Global clocking functions </w:t>
      </w:r>
      <w:r w:rsidRPr="00871C64">
        <w:rPr>
          <w:rFonts w:ascii="Courier New" w:hAnsi="Courier New" w:cs="Courier New"/>
          <w:iCs/>
          <w:sz w:val="18"/>
          <w:szCs w:val="18"/>
          <w:lang w:eastAsia="en-US"/>
        </w:rPr>
        <w:t>$past_gclk, $rose_gclk, $fell_gclk, $stable_gclk, $changed_gclk, $future_gclk, $rising_gclk, $falling_gclk, $steady_gclk,</w:t>
      </w:r>
      <w:r w:rsidRPr="00871C64">
        <w:rPr>
          <w:iCs/>
          <w:lang w:eastAsia="en-US"/>
        </w:rPr>
        <w:t xml:space="preserve"> and </w:t>
      </w:r>
      <w:r w:rsidRPr="00871C64">
        <w:rPr>
          <w:rFonts w:ascii="Courier New" w:hAnsi="Courier New" w:cs="Courier New"/>
          <w:iCs/>
          <w:sz w:val="18"/>
          <w:szCs w:val="18"/>
          <w:lang w:eastAsia="en-US"/>
        </w:rPr>
        <w:t>$changing_gclk</w:t>
      </w:r>
      <w:r w:rsidRPr="00871C64">
        <w:rPr>
          <w:iCs/>
          <w:lang w:eastAsia="en-US"/>
        </w:rPr>
        <w:t xml:space="preserve"> are described in </w:t>
      </w:r>
      <w:r w:rsidRPr="0062297B">
        <w:rPr>
          <w:iCs/>
          <w:color w:val="0000FF"/>
          <w:u w:val="single"/>
          <w:lang w:eastAsia="en-US"/>
        </w:rPr>
        <w:t>16.9.4</w:t>
      </w:r>
      <w:r w:rsidRPr="00871C64">
        <w:rPr>
          <w:iCs/>
          <w:lang w:eastAsia="en-US"/>
        </w:rPr>
        <w:t>.</w:t>
      </w:r>
    </w:p>
    <w:p w:rsidR="00692E44" w:rsidRPr="00FF653E" w:rsidRDefault="00FF653E" w:rsidP="00692E44">
      <w:pPr>
        <w:pStyle w:val="Body"/>
        <w:rPr>
          <w:color w:val="008000"/>
        </w:rPr>
      </w:pPr>
      <w:r>
        <w:rPr>
          <w:color w:val="008000"/>
        </w:rPr>
        <w:t>Note to the editor. Do the following changes unconditionally.</w:t>
      </w:r>
    </w:p>
    <w:p w:rsidR="00A32FFF" w:rsidRDefault="00A32FFF" w:rsidP="00EC4C69">
      <w:pPr>
        <w:pStyle w:val="H3"/>
        <w:rPr>
          <w:rFonts w:eastAsia="MS Mincho"/>
        </w:rPr>
      </w:pPr>
      <w:r>
        <w:rPr>
          <w:rFonts w:eastAsia="MS Mincho"/>
        </w:rPr>
        <w:t>39.4.2 Placing assertions callbacks</w:t>
      </w:r>
    </w:p>
    <w:p w:rsidR="00886012" w:rsidRDefault="00886012" w:rsidP="00886012">
      <w:pPr>
        <w:pStyle w:val="Body"/>
      </w:pPr>
      <w:r>
        <w:t>REPLACE</w:t>
      </w:r>
    </w:p>
    <w:p w:rsidR="00886012" w:rsidRDefault="00886012" w:rsidP="00886012">
      <w:pPr>
        <w:pStyle w:val="Body"/>
        <w:rPr>
          <w:rFonts w:cs="TimesNewRoman"/>
        </w:rPr>
      </w:pPr>
      <w:r>
        <w:rPr>
          <w:rFonts w:cs="TimesNewRoman"/>
        </w:rPr>
        <w:t xml:space="preserve">e)  See </w:t>
      </w:r>
      <w:r>
        <w:rPr>
          <w:rFonts w:cs="TimesNewRoman"/>
          <w:color w:val="0000FF"/>
        </w:rPr>
        <w:t xml:space="preserve">39.4.2.1 </w:t>
      </w:r>
      <w:r>
        <w:rPr>
          <w:rFonts w:cs="TimesNewRoman"/>
        </w:rPr>
        <w:t>for callbacks for assertions containing global clocking future sampled value functions.</w:t>
      </w:r>
    </w:p>
    <w:p w:rsidR="00376A23" w:rsidRPr="00376A23" w:rsidRDefault="00376A23" w:rsidP="00376A23">
      <w:pPr>
        <w:pStyle w:val="H4"/>
        <w:rPr>
          <w:rFonts w:ascii="Arial,Bold" w:eastAsia="MS Mincho" w:hAnsi="Arial,Bold" w:cs="Arial,Bold"/>
          <w:b w:val="0"/>
          <w:bCs/>
        </w:rPr>
      </w:pPr>
      <w:r>
        <w:rPr>
          <w:rFonts w:eastAsia="MS Mincho"/>
          <w:lang w:eastAsia="en-US" w:bidi="he-IL"/>
        </w:rPr>
        <w:t xml:space="preserve">39.4.2.1 Placing callbacks for assertions with global clocking future sampled value </w:t>
      </w:r>
      <w:r>
        <w:rPr>
          <w:rFonts w:ascii="Arial,Bold" w:eastAsia="MS Mincho" w:hAnsi="Arial,Bold" w:cs="Arial,Bold"/>
          <w:bCs/>
          <w:noProof w:val="0"/>
          <w:lang w:eastAsia="en-US" w:bidi="he-IL"/>
        </w:rPr>
        <w:t>functions</w:t>
      </w:r>
    </w:p>
    <w:p w:rsidR="00C24CE7" w:rsidRDefault="00C24CE7" w:rsidP="00C24CE7">
      <w:pPr>
        <w:pStyle w:val="Body"/>
      </w:pPr>
      <w:r>
        <w:rPr>
          <w:rFonts w:cs="TimesNewRoman"/>
        </w:rPr>
        <w:t xml:space="preserve">Callback execution for assertions referring to global clocking future sampled value functions (see </w:t>
      </w:r>
      <w:r>
        <w:rPr>
          <w:rFonts w:cs="TimesNewRoman"/>
          <w:color w:val="0000FF"/>
        </w:rPr>
        <w:t>16.9.4</w:t>
      </w:r>
      <w:r>
        <w:rPr>
          <w:rFonts w:cs="TimesNewRoman"/>
        </w:rPr>
        <w:t>) has the following peculiarities:</w:t>
      </w:r>
    </w:p>
    <w:p w:rsidR="00886012" w:rsidRDefault="00886012" w:rsidP="00C24CE7">
      <w:pPr>
        <w:pStyle w:val="Body"/>
      </w:pPr>
      <w:r>
        <w:t>WITH</w:t>
      </w:r>
    </w:p>
    <w:p w:rsidR="00886012" w:rsidRDefault="00886012" w:rsidP="00886012">
      <w:pPr>
        <w:pStyle w:val="Body"/>
        <w:rPr>
          <w:rFonts w:cs="TimesNewRoman"/>
        </w:rPr>
      </w:pPr>
      <w:r>
        <w:rPr>
          <w:rFonts w:cs="TimesNewRoman"/>
        </w:rPr>
        <w:t xml:space="preserve">e)  See </w:t>
      </w:r>
      <w:r>
        <w:rPr>
          <w:rFonts w:cs="TimesNewRoman"/>
          <w:color w:val="0000FF"/>
        </w:rPr>
        <w:t xml:space="preserve">39.4.2.1 </w:t>
      </w:r>
      <w:r>
        <w:rPr>
          <w:rFonts w:cs="TimesNewRoman"/>
        </w:rPr>
        <w:t xml:space="preserve">for callbacks for assertions containing global clocking future </w:t>
      </w:r>
      <w:r w:rsidRPr="00DE4AB8">
        <w:rPr>
          <w:rFonts w:cs="TimesNewRoman"/>
          <w:strike/>
          <w:color w:val="FF0000"/>
        </w:rPr>
        <w:t>sampled</w:t>
      </w:r>
      <w:r>
        <w:rPr>
          <w:rFonts w:cs="TimesNewRoman"/>
        </w:rPr>
        <w:t xml:space="preserve"> </w:t>
      </w:r>
      <w:r w:rsidRPr="00DE4AB8">
        <w:rPr>
          <w:rFonts w:cs="TimesNewRoman"/>
          <w:color w:val="0000FF"/>
        </w:rPr>
        <w:t>concurrent</w:t>
      </w:r>
      <w:r>
        <w:rPr>
          <w:rFonts w:cs="TimesNewRoman"/>
        </w:rPr>
        <w:t xml:space="preserve"> value functions.</w:t>
      </w:r>
    </w:p>
    <w:p w:rsidR="00376A23" w:rsidRPr="00376A23" w:rsidRDefault="00376A23" w:rsidP="00376A23">
      <w:pPr>
        <w:pStyle w:val="H4"/>
        <w:rPr>
          <w:rFonts w:ascii="Arial,Bold" w:eastAsia="MS Mincho" w:hAnsi="Arial,Bold" w:cs="Arial,Bold"/>
          <w:b w:val="0"/>
          <w:bCs/>
        </w:rPr>
      </w:pPr>
      <w:r>
        <w:rPr>
          <w:rFonts w:eastAsia="MS Mincho"/>
          <w:lang w:eastAsia="en-US" w:bidi="he-IL"/>
        </w:rPr>
        <w:t xml:space="preserve">39.4.2.1 Placing callbacks for assertions with global clocking future </w:t>
      </w:r>
      <w:r w:rsidRPr="00DE4AB8">
        <w:rPr>
          <w:rFonts w:cs="TimesNewRoman"/>
          <w:strike/>
          <w:color w:val="FF0000"/>
        </w:rPr>
        <w:t>sampled</w:t>
      </w:r>
      <w:r>
        <w:rPr>
          <w:rFonts w:cs="TimesNewRoman"/>
        </w:rPr>
        <w:t xml:space="preserve"> </w:t>
      </w:r>
      <w:r w:rsidRPr="00DE4AB8">
        <w:rPr>
          <w:rFonts w:cs="TimesNewRoman"/>
          <w:color w:val="0000FF"/>
        </w:rPr>
        <w:t>concurrent</w:t>
      </w:r>
      <w:r>
        <w:rPr>
          <w:rFonts w:cs="TimesNewRoman"/>
        </w:rPr>
        <w:t xml:space="preserve"> </w:t>
      </w:r>
      <w:r>
        <w:rPr>
          <w:rFonts w:eastAsia="MS Mincho"/>
          <w:lang w:eastAsia="en-US" w:bidi="he-IL"/>
        </w:rPr>
        <w:t xml:space="preserve">value </w:t>
      </w:r>
      <w:r>
        <w:rPr>
          <w:rFonts w:ascii="Arial,Bold" w:eastAsia="MS Mincho" w:hAnsi="Arial,Bold" w:cs="Arial,Bold"/>
          <w:bCs/>
          <w:noProof w:val="0"/>
          <w:lang w:eastAsia="en-US" w:bidi="he-IL"/>
        </w:rPr>
        <w:t>functions</w:t>
      </w:r>
    </w:p>
    <w:p w:rsidR="00C24CE7" w:rsidRDefault="00C24CE7" w:rsidP="00C24CE7">
      <w:pPr>
        <w:pStyle w:val="Body"/>
      </w:pPr>
      <w:r>
        <w:rPr>
          <w:rFonts w:cs="TimesNewRoman"/>
        </w:rPr>
        <w:t xml:space="preserve">Callback execution for assertions referring to global clocking future </w:t>
      </w:r>
      <w:r w:rsidRPr="00DE4AB8">
        <w:rPr>
          <w:rFonts w:cs="TimesNewRoman"/>
          <w:strike/>
          <w:color w:val="FF0000"/>
        </w:rPr>
        <w:t>sampled</w:t>
      </w:r>
      <w:r>
        <w:rPr>
          <w:rFonts w:cs="TimesNewRoman"/>
        </w:rPr>
        <w:t xml:space="preserve"> </w:t>
      </w:r>
      <w:r w:rsidRPr="00DE4AB8">
        <w:rPr>
          <w:rFonts w:cs="TimesNewRoman"/>
          <w:color w:val="0000FF"/>
        </w:rPr>
        <w:t>concurrent</w:t>
      </w:r>
      <w:r>
        <w:rPr>
          <w:rFonts w:cs="TimesNewRoman"/>
        </w:rPr>
        <w:t xml:space="preserve"> value functions (see </w:t>
      </w:r>
      <w:r>
        <w:rPr>
          <w:rFonts w:cs="TimesNewRoman"/>
          <w:color w:val="0000FF"/>
        </w:rPr>
        <w:t>16.9.4</w:t>
      </w:r>
      <w:r>
        <w:rPr>
          <w:rFonts w:cs="TimesNewRoman"/>
        </w:rPr>
        <w:t>) has the following peculiarities:</w:t>
      </w:r>
    </w:p>
    <w:p w:rsidR="00FF11A3" w:rsidRDefault="00FF11A3" w:rsidP="00FF11A3">
      <w:pPr>
        <w:pStyle w:val="Body"/>
      </w:pPr>
      <w:r>
        <w:t>REPLACE</w:t>
      </w:r>
    </w:p>
    <w:p w:rsidR="00886012" w:rsidRDefault="00FF11A3" w:rsidP="00FF11A3">
      <w:pPr>
        <w:pStyle w:val="FigureCaption"/>
        <w:rPr>
          <w:rFonts w:eastAsia="MS Mincho"/>
        </w:rPr>
      </w:pPr>
      <w:r>
        <w:rPr>
          <w:rFonts w:eastAsia="MS Mincho"/>
        </w:rPr>
        <w:t>Figure 39-1—Assertions with global clocking future sampled value functions</w:t>
      </w:r>
    </w:p>
    <w:p w:rsidR="00FF11A3" w:rsidRDefault="00FF11A3" w:rsidP="00FF11A3">
      <w:pPr>
        <w:pStyle w:val="Body"/>
      </w:pPr>
      <w:r>
        <w:t>WITH</w:t>
      </w:r>
    </w:p>
    <w:p w:rsidR="00FF11A3" w:rsidRDefault="00FF11A3" w:rsidP="00FF11A3">
      <w:pPr>
        <w:pStyle w:val="FigureCaption"/>
        <w:rPr>
          <w:rFonts w:eastAsia="MS Mincho"/>
        </w:rPr>
      </w:pPr>
      <w:r>
        <w:rPr>
          <w:rFonts w:eastAsia="MS Mincho"/>
        </w:rPr>
        <w:t xml:space="preserve">Figure 39-1—Assertions with global clocking future </w:t>
      </w:r>
      <w:r w:rsidRPr="00DE4AB8">
        <w:rPr>
          <w:rFonts w:cs="TimesNewRoman"/>
          <w:strike/>
          <w:color w:val="FF0000"/>
        </w:rPr>
        <w:t>sampled</w:t>
      </w:r>
      <w:r>
        <w:rPr>
          <w:rFonts w:cs="TimesNewRoman"/>
        </w:rPr>
        <w:t xml:space="preserve"> </w:t>
      </w:r>
      <w:r w:rsidRPr="00DE4AB8">
        <w:rPr>
          <w:rFonts w:cs="TimesNewRoman"/>
          <w:color w:val="0000FF"/>
        </w:rPr>
        <w:t>concurrent</w:t>
      </w:r>
      <w:r>
        <w:rPr>
          <w:rFonts w:cs="TimesNewRoman"/>
        </w:rPr>
        <w:t xml:space="preserve"> </w:t>
      </w:r>
      <w:r>
        <w:rPr>
          <w:rFonts w:eastAsia="MS Mincho"/>
        </w:rPr>
        <w:t>value functions</w:t>
      </w:r>
    </w:p>
    <w:p w:rsidR="00595D88" w:rsidRDefault="00595D88" w:rsidP="00595D88">
      <w:pPr>
        <w:pStyle w:val="Body"/>
      </w:pPr>
      <w:r>
        <w:t>REPLACE</w:t>
      </w:r>
    </w:p>
    <w:p w:rsidR="00595D88" w:rsidRDefault="00595D88" w:rsidP="00595D88">
      <w:pPr>
        <w:pStyle w:val="H3"/>
        <w:rPr>
          <w:rFonts w:eastAsia="MS Mincho"/>
          <w:lang w:eastAsia="en-US" w:bidi="he-IL"/>
        </w:rPr>
      </w:pPr>
      <w:r>
        <w:rPr>
          <w:rFonts w:eastAsia="MS Mincho"/>
          <w:lang w:eastAsia="en-US" w:bidi="he-IL"/>
        </w:rPr>
        <w:t>C.2.2 $sampled with a clocking event argument</w:t>
      </w:r>
    </w:p>
    <w:p w:rsidR="00595D88" w:rsidRDefault="00595D88" w:rsidP="00595D88">
      <w:pPr>
        <w:pStyle w:val="Body"/>
        <w:rPr>
          <w:rFonts w:cs="TimesNewRoman"/>
        </w:rPr>
      </w:pPr>
      <w:r>
        <w:rPr>
          <w:rFonts w:cs="TimesNewRoman"/>
        </w:rPr>
        <w:t>IEEE Std 1800-2005 17.7.3 required that an explicit or inferred clocking event argument be provided for the</w:t>
      </w:r>
    </w:p>
    <w:p w:rsidR="00595D88" w:rsidRDefault="00595D88" w:rsidP="00595D88">
      <w:pPr>
        <w:overflowPunct/>
        <w:autoSpaceDE w:val="0"/>
        <w:autoSpaceDN w:val="0"/>
      </w:pPr>
      <w:r>
        <w:rPr>
          <w:rFonts w:ascii="Courier" w:eastAsia="MS Mincho" w:hAnsi="Courier" w:cs="Courier"/>
          <w:noProof w:val="0"/>
          <w:sz w:val="18"/>
          <w:szCs w:val="18"/>
          <w:lang w:eastAsia="en-US" w:bidi="he-IL"/>
        </w:rPr>
        <w:t xml:space="preserve">$sampled </w:t>
      </w:r>
      <w:r>
        <w:rPr>
          <w:rFonts w:eastAsia="MS Mincho" w:cs="TimesNewRoman"/>
          <w:noProof w:val="0"/>
          <w:lang w:eastAsia="en-US" w:bidi="he-IL"/>
        </w:rPr>
        <w:t xml:space="preserve">assertion system function. In this version of the standard, the semantics of </w:t>
      </w:r>
      <w:r>
        <w:rPr>
          <w:rFonts w:ascii="Courier" w:eastAsia="MS Mincho" w:hAnsi="Courier" w:cs="Courier"/>
          <w:noProof w:val="0"/>
          <w:sz w:val="18"/>
          <w:szCs w:val="18"/>
          <w:lang w:eastAsia="en-US" w:bidi="he-IL"/>
        </w:rPr>
        <w:t xml:space="preserve">$sampled </w:t>
      </w:r>
      <w:r>
        <w:rPr>
          <w:rFonts w:eastAsia="MS Mincho" w:cs="TimesNewRoman"/>
          <w:noProof w:val="0"/>
          <w:lang w:eastAsia="en-US" w:bidi="he-IL"/>
        </w:rPr>
        <w:t xml:space="preserve">have been changed to a form that does not depend on a clocking event. Therefore the syntax for defining the clocking event argument to </w:t>
      </w:r>
      <w:r>
        <w:rPr>
          <w:rFonts w:ascii="Courier" w:eastAsia="MS Mincho" w:hAnsi="Courier" w:cs="Courier"/>
          <w:noProof w:val="0"/>
          <w:sz w:val="18"/>
          <w:szCs w:val="18"/>
          <w:lang w:eastAsia="en-US" w:bidi="he-IL"/>
        </w:rPr>
        <w:t xml:space="preserve">$sampled </w:t>
      </w:r>
      <w:r>
        <w:rPr>
          <w:rFonts w:eastAsia="MS Mincho" w:cs="TimesNewRoman"/>
          <w:noProof w:val="0"/>
          <w:lang w:eastAsia="en-US" w:bidi="he-IL"/>
        </w:rPr>
        <w:t>is deprecated and does not appear in this version of the standard.</w:t>
      </w:r>
    </w:p>
    <w:p w:rsidR="00595D88" w:rsidRDefault="006F3D5D" w:rsidP="00595D88">
      <w:pPr>
        <w:pStyle w:val="Body"/>
      </w:pPr>
      <w:r>
        <w:lastRenderedPageBreak/>
        <w:t>WITH</w:t>
      </w:r>
    </w:p>
    <w:p w:rsidR="00595D88" w:rsidRDefault="00595D88" w:rsidP="00595D88">
      <w:pPr>
        <w:pStyle w:val="H3"/>
        <w:rPr>
          <w:rFonts w:eastAsia="MS Mincho"/>
          <w:lang w:eastAsia="en-US" w:bidi="he-IL"/>
        </w:rPr>
      </w:pPr>
      <w:r>
        <w:rPr>
          <w:rFonts w:eastAsia="MS Mincho"/>
          <w:lang w:eastAsia="en-US" w:bidi="he-IL"/>
        </w:rPr>
        <w:t xml:space="preserve">C.2.2 $sampled </w:t>
      </w:r>
      <w:r w:rsidRPr="00595D88">
        <w:rPr>
          <w:rFonts w:eastAsia="MS Mincho"/>
          <w:strike/>
          <w:color w:val="FF0000"/>
          <w:lang w:eastAsia="en-US" w:bidi="he-IL"/>
        </w:rPr>
        <w:t>with a clocking event argument</w:t>
      </w:r>
      <w:r>
        <w:rPr>
          <w:rFonts w:eastAsia="MS Mincho"/>
          <w:lang w:eastAsia="en-US" w:bidi="he-IL"/>
        </w:rPr>
        <w:t xml:space="preserve"> </w:t>
      </w:r>
      <w:r w:rsidR="006F3D5D" w:rsidRPr="006F3D5D">
        <w:rPr>
          <w:rFonts w:eastAsia="MS Mincho"/>
          <w:color w:val="0000FF"/>
          <w:lang w:eastAsia="en-US" w:bidi="he-IL"/>
        </w:rPr>
        <w:t>assertion</w:t>
      </w:r>
      <w:r w:rsidR="006F3D5D">
        <w:rPr>
          <w:rFonts w:eastAsia="MS Mincho"/>
          <w:lang w:eastAsia="en-US" w:bidi="he-IL"/>
        </w:rPr>
        <w:t xml:space="preserve"> </w:t>
      </w:r>
      <w:r w:rsidRPr="00595D88">
        <w:rPr>
          <w:rFonts w:eastAsia="MS Mincho"/>
          <w:color w:val="0000FF"/>
          <w:lang w:eastAsia="en-US" w:bidi="he-IL"/>
        </w:rPr>
        <w:t>system function</w:t>
      </w:r>
    </w:p>
    <w:p w:rsidR="00595D88" w:rsidRPr="006F3D5D" w:rsidRDefault="00595D88" w:rsidP="00595D88">
      <w:pPr>
        <w:pStyle w:val="Body"/>
        <w:rPr>
          <w:rFonts w:cs="TimesNewRoman"/>
          <w:strike/>
          <w:color w:val="FF0000"/>
        </w:rPr>
      </w:pPr>
      <w:r w:rsidRPr="006F3D5D">
        <w:rPr>
          <w:rFonts w:cs="TimesNewRoman"/>
          <w:strike/>
          <w:color w:val="FF0000"/>
        </w:rPr>
        <w:t>IEEE Std 1800-2005 17.7.3 required that an explicit or inferred clocking event argument be provided for the</w:t>
      </w:r>
    </w:p>
    <w:p w:rsidR="00595D88" w:rsidRPr="006F3D5D" w:rsidRDefault="00595D88" w:rsidP="00595D88">
      <w:pPr>
        <w:overflowPunct/>
        <w:autoSpaceDE w:val="0"/>
        <w:autoSpaceDN w:val="0"/>
        <w:rPr>
          <w:strike/>
          <w:color w:val="FF0000"/>
        </w:rPr>
      </w:pPr>
      <w:r w:rsidRPr="006F3D5D">
        <w:rPr>
          <w:rFonts w:ascii="Courier" w:eastAsia="MS Mincho" w:hAnsi="Courier" w:cs="Courier"/>
          <w:strike/>
          <w:noProof w:val="0"/>
          <w:color w:val="FF0000"/>
          <w:sz w:val="18"/>
          <w:szCs w:val="18"/>
          <w:lang w:eastAsia="en-US" w:bidi="he-IL"/>
        </w:rPr>
        <w:t xml:space="preserve">$sampled </w:t>
      </w:r>
      <w:r w:rsidRPr="006F3D5D">
        <w:rPr>
          <w:rFonts w:eastAsia="MS Mincho" w:cs="TimesNewRoman"/>
          <w:strike/>
          <w:noProof w:val="0"/>
          <w:color w:val="FF0000"/>
          <w:lang w:eastAsia="en-US" w:bidi="he-IL"/>
        </w:rPr>
        <w:t xml:space="preserve">assertion system function. In this version of the standard, the semantics of </w:t>
      </w:r>
      <w:r w:rsidRPr="006F3D5D">
        <w:rPr>
          <w:rFonts w:ascii="Courier" w:eastAsia="MS Mincho" w:hAnsi="Courier" w:cs="Courier"/>
          <w:strike/>
          <w:noProof w:val="0"/>
          <w:color w:val="FF0000"/>
          <w:sz w:val="18"/>
          <w:szCs w:val="18"/>
          <w:lang w:eastAsia="en-US" w:bidi="he-IL"/>
        </w:rPr>
        <w:t xml:space="preserve">$sampled </w:t>
      </w:r>
      <w:r w:rsidRPr="006F3D5D">
        <w:rPr>
          <w:rFonts w:eastAsia="MS Mincho" w:cs="TimesNewRoman"/>
          <w:strike/>
          <w:noProof w:val="0"/>
          <w:color w:val="FF0000"/>
          <w:lang w:eastAsia="en-US" w:bidi="he-IL"/>
        </w:rPr>
        <w:t xml:space="preserve">have been changed to a form that does not depend on a clocking event. Therefore the syntax for defining the clocking event argument to </w:t>
      </w:r>
      <w:r w:rsidRPr="006F3D5D">
        <w:rPr>
          <w:rFonts w:ascii="Courier" w:eastAsia="MS Mincho" w:hAnsi="Courier" w:cs="Courier"/>
          <w:strike/>
          <w:noProof w:val="0"/>
          <w:color w:val="FF0000"/>
          <w:sz w:val="18"/>
          <w:szCs w:val="18"/>
          <w:lang w:eastAsia="en-US" w:bidi="he-IL"/>
        </w:rPr>
        <w:t xml:space="preserve">$sampled </w:t>
      </w:r>
      <w:r w:rsidRPr="006F3D5D">
        <w:rPr>
          <w:rFonts w:eastAsia="MS Mincho" w:cs="TimesNewRoman"/>
          <w:strike/>
          <w:noProof w:val="0"/>
          <w:color w:val="FF0000"/>
          <w:lang w:eastAsia="en-US" w:bidi="he-IL"/>
        </w:rPr>
        <w:t>is deprecated and does not appear in this version of the standard.</w:t>
      </w:r>
    </w:p>
    <w:p w:rsidR="006F3D5D" w:rsidRPr="00BC5A88" w:rsidRDefault="006F3D5D" w:rsidP="006F3D5D">
      <w:pPr>
        <w:pStyle w:val="Body"/>
        <w:rPr>
          <w:color w:val="0000FF"/>
        </w:rPr>
      </w:pPr>
      <w:r w:rsidRPr="00BC5A88">
        <w:rPr>
          <w:color w:val="0000FF"/>
        </w:rPr>
        <w:t xml:space="preserve">IEEE Std 1800-2009 16.9.3 defined an assertion system function </w:t>
      </w:r>
      <w:r w:rsidRPr="00BC5A88">
        <w:rPr>
          <w:rFonts w:ascii="Courier New" w:hAnsi="Courier New" w:cs="Courier New"/>
          <w:color w:val="0000FF"/>
          <w:sz w:val="18"/>
        </w:rPr>
        <w:t>$sampled</w:t>
      </w:r>
      <w:r w:rsidRPr="00BC5A88">
        <w:rPr>
          <w:color w:val="0000FF"/>
        </w:rPr>
        <w:t xml:space="preserve">. This version of the standard introduces a system function </w:t>
      </w:r>
      <w:r w:rsidRPr="00BC5A88">
        <w:rPr>
          <w:rFonts w:ascii="Courier New" w:hAnsi="Courier New" w:cs="Courier New"/>
          <w:color w:val="0000FF"/>
          <w:sz w:val="18"/>
        </w:rPr>
        <w:t>$concurrent</w:t>
      </w:r>
      <w:r w:rsidRPr="00BC5A88">
        <w:rPr>
          <w:color w:val="0000FF"/>
        </w:rPr>
        <w:t xml:space="preserve"> which captures design behavior in the concurrent assertion context more correctly. Therefore the assertion system function </w:t>
      </w:r>
      <w:r w:rsidRPr="00BC5A88">
        <w:rPr>
          <w:rFonts w:ascii="Courier New" w:hAnsi="Courier New" w:cs="Courier New"/>
          <w:color w:val="0000FF"/>
          <w:sz w:val="18"/>
        </w:rPr>
        <w:t>$sampled</w:t>
      </w:r>
      <w:r w:rsidRPr="00BC5A88">
        <w:rPr>
          <w:color w:val="0000FF"/>
        </w:rPr>
        <w:t xml:space="preserve"> is </w:t>
      </w:r>
      <w:r w:rsidRPr="00BC5A88">
        <w:rPr>
          <w:rFonts w:cs="TimesNewRoman"/>
          <w:color w:val="0000FF"/>
        </w:rPr>
        <w:t>deprecated and does not appear in this version of the standard.</w:t>
      </w:r>
    </w:p>
    <w:p w:rsidR="00FB26F9" w:rsidRDefault="00FB26F9" w:rsidP="00FB26F9">
      <w:pPr>
        <w:pStyle w:val="Body"/>
      </w:pPr>
      <w:r>
        <w:t>REPLACE</w:t>
      </w:r>
    </w:p>
    <w:p w:rsidR="00595D88" w:rsidRDefault="00FB26F9" w:rsidP="00FB26F9">
      <w:pPr>
        <w:pStyle w:val="H4"/>
        <w:rPr>
          <w:rFonts w:eastAsia="MS Mincho"/>
        </w:rPr>
      </w:pPr>
      <w:r>
        <w:rPr>
          <w:rFonts w:eastAsia="MS Mincho"/>
        </w:rPr>
        <w:t>F.3.4.4 Derived sampled value functions</w:t>
      </w:r>
    </w:p>
    <w:p w:rsidR="00F21253" w:rsidRDefault="00F21253" w:rsidP="00F21253">
      <w:pPr>
        <w:pStyle w:val="DashedList"/>
        <w:numPr>
          <w:ilvl w:val="0"/>
          <w:numId w:val="37"/>
        </w:numPr>
        <w:overflowPunct/>
        <w:autoSpaceDE w:val="0"/>
        <w:autoSpaceDN w:val="0"/>
        <w:rPr>
          <w:rFonts w:eastAsia="MS Mincho" w:cs="TimesNewRoman"/>
          <w:noProof w:val="0"/>
          <w:lang w:eastAsia="en-US" w:bidi="he-IL"/>
        </w:rPr>
      </w:pPr>
      <w:r>
        <w:rPr>
          <w:rFonts w:ascii="Courier" w:eastAsia="MS Mincho" w:hAnsi="Courier" w:cs="Courier"/>
          <w:noProof w:val="0"/>
          <w:sz w:val="18"/>
          <w:szCs w:val="18"/>
          <w:lang w:eastAsia="en-US" w:bidi="he-IL"/>
        </w:rPr>
        <w:t>$sampled(</w:t>
      </w:r>
      <w:r>
        <w:rPr>
          <w:rFonts w:ascii="TimesNewRoman,Italic" w:eastAsia="MS Mincho" w:hAnsi="TimesNewRoman,Italic" w:cs="TimesNewRoman,Italic"/>
          <w:i/>
          <w:iCs/>
          <w:noProof w:val="0"/>
          <w:lang w:eastAsia="en-US" w:bidi="he-IL"/>
        </w:rPr>
        <w:t>e</w:t>
      </w:r>
      <w:r>
        <w:rPr>
          <w:rFonts w:ascii="Courier" w:eastAsia="MS Mincho" w:hAnsi="Courier" w:cs="Courier"/>
          <w:noProof w:val="0"/>
          <w:sz w:val="18"/>
          <w:szCs w:val="18"/>
          <w:lang w:eastAsia="en-US" w:bidi="he-IL"/>
        </w:rPr>
        <w:t>)</w:t>
      </w:r>
      <m:oMath>
        <m:r>
          <w:rPr>
            <w:rFonts w:ascii="Cambria Math" w:eastAsia="MS Mincho" w:hAnsi="Cambria Math" w:cs="Courier"/>
            <w:i/>
            <w:noProof w:val="0"/>
            <w:sz w:val="18"/>
            <w:szCs w:val="18"/>
            <w:lang w:eastAsia="en-US" w:bidi="he-IL"/>
          </w:rPr>
          <w:sym w:font="Symbol" w:char="F0BA"/>
        </m:r>
        <m:r>
          <w:rPr>
            <w:rFonts w:ascii="Cambria Math" w:eastAsia="MS Mincho" w:hAnsi="Cambria Math" w:cs="Courier"/>
            <w:noProof w:val="0"/>
            <w:sz w:val="18"/>
            <w:szCs w:val="18"/>
            <w:lang w:eastAsia="en-US" w:bidi="he-IL"/>
          </w:rPr>
          <m:t xml:space="preserve"> </m:t>
        </m:r>
      </m:oMath>
      <w:r>
        <w:rPr>
          <w:rFonts w:ascii="TimesNewRoman,Italic" w:eastAsia="MS Mincho" w:hAnsi="TimesNewRoman,Italic" w:cs="TimesNewRoman,Italic"/>
          <w:i/>
          <w:iCs/>
          <w:noProof w:val="0"/>
          <w:lang w:eastAsia="en-US" w:bidi="he-IL"/>
        </w:rPr>
        <w:t>e</w:t>
      </w:r>
      <w:r>
        <w:rPr>
          <w:rFonts w:eastAsia="MS Mincho" w:cs="TimesNewRoman"/>
          <w:noProof w:val="0"/>
          <w:lang w:eastAsia="en-US" w:bidi="he-IL"/>
        </w:rPr>
        <w:t>.</w:t>
      </w:r>
    </w:p>
    <w:p w:rsidR="00FB26F9" w:rsidRDefault="00FB26F9" w:rsidP="00FB26F9">
      <w:pPr>
        <w:pStyle w:val="Body"/>
      </w:pPr>
      <w:r>
        <w:t>WITH</w:t>
      </w:r>
    </w:p>
    <w:p w:rsidR="00FB26F9" w:rsidRDefault="00FB26F9" w:rsidP="00FB26F9">
      <w:pPr>
        <w:pStyle w:val="H4"/>
        <w:rPr>
          <w:rFonts w:eastAsia="MS Mincho"/>
        </w:rPr>
      </w:pPr>
      <w:r>
        <w:rPr>
          <w:rFonts w:eastAsia="MS Mincho"/>
        </w:rPr>
        <w:t xml:space="preserve">F.3.4.4 Derived </w:t>
      </w:r>
      <w:r w:rsidRPr="00DE4AB8">
        <w:rPr>
          <w:rFonts w:cs="TimesNewRoman"/>
          <w:strike/>
          <w:color w:val="FF0000"/>
        </w:rPr>
        <w:t>sampled</w:t>
      </w:r>
      <w:r>
        <w:rPr>
          <w:rFonts w:cs="TimesNewRoman"/>
        </w:rPr>
        <w:t xml:space="preserve"> </w:t>
      </w:r>
      <w:r w:rsidRPr="00DE4AB8">
        <w:rPr>
          <w:rFonts w:cs="TimesNewRoman"/>
          <w:color w:val="0000FF"/>
        </w:rPr>
        <w:t>concurrent</w:t>
      </w:r>
      <w:r>
        <w:rPr>
          <w:rFonts w:cs="TimesNewRoman"/>
        </w:rPr>
        <w:t xml:space="preserve"> </w:t>
      </w:r>
      <w:r>
        <w:rPr>
          <w:rFonts w:eastAsia="MS Mincho"/>
        </w:rPr>
        <w:t>value functions</w:t>
      </w:r>
    </w:p>
    <w:p w:rsidR="00F21253" w:rsidRDefault="00F21253" w:rsidP="00F21253">
      <w:pPr>
        <w:pStyle w:val="DashedList"/>
        <w:numPr>
          <w:ilvl w:val="0"/>
          <w:numId w:val="37"/>
        </w:numPr>
        <w:overflowPunct/>
        <w:autoSpaceDE w:val="0"/>
        <w:autoSpaceDN w:val="0"/>
        <w:rPr>
          <w:rFonts w:eastAsia="MS Mincho" w:cs="TimesNewRoman"/>
          <w:noProof w:val="0"/>
          <w:lang w:eastAsia="en-US" w:bidi="he-IL"/>
        </w:rPr>
      </w:pPr>
      <w:r w:rsidRPr="00F21253">
        <w:rPr>
          <w:rFonts w:ascii="Courier" w:eastAsia="MS Mincho" w:hAnsi="Courier" w:cs="Courier"/>
          <w:strike/>
          <w:noProof w:val="0"/>
          <w:color w:val="FF0000"/>
          <w:sz w:val="18"/>
          <w:szCs w:val="18"/>
          <w:lang w:eastAsia="en-US" w:bidi="he-IL"/>
        </w:rPr>
        <w:t>$sampled</w:t>
      </w:r>
      <w:r w:rsidRPr="00F21253">
        <w:rPr>
          <w:rFonts w:ascii="Courier" w:eastAsia="MS Mincho" w:hAnsi="Courier" w:cs="Courier"/>
          <w:noProof w:val="0"/>
          <w:color w:val="0000FF"/>
          <w:sz w:val="18"/>
          <w:szCs w:val="18"/>
          <w:lang w:eastAsia="en-US" w:bidi="he-IL"/>
        </w:rPr>
        <w:t>$concurrent</w:t>
      </w:r>
      <w:r>
        <w:rPr>
          <w:rFonts w:ascii="Courier" w:eastAsia="MS Mincho" w:hAnsi="Courier" w:cs="Courier"/>
          <w:noProof w:val="0"/>
          <w:sz w:val="18"/>
          <w:szCs w:val="18"/>
          <w:lang w:eastAsia="en-US" w:bidi="he-IL"/>
        </w:rPr>
        <w:t>(</w:t>
      </w:r>
      <w:r>
        <w:rPr>
          <w:rFonts w:ascii="TimesNewRoman,Italic" w:eastAsia="MS Mincho" w:hAnsi="TimesNewRoman,Italic" w:cs="TimesNewRoman,Italic"/>
          <w:i/>
          <w:iCs/>
          <w:noProof w:val="0"/>
          <w:lang w:eastAsia="en-US" w:bidi="he-IL"/>
        </w:rPr>
        <w:t>e</w:t>
      </w:r>
      <w:r>
        <w:rPr>
          <w:rFonts w:ascii="Courier" w:eastAsia="MS Mincho" w:hAnsi="Courier" w:cs="Courier"/>
          <w:noProof w:val="0"/>
          <w:sz w:val="18"/>
          <w:szCs w:val="18"/>
          <w:lang w:eastAsia="en-US" w:bidi="he-IL"/>
        </w:rPr>
        <w:t>)</w:t>
      </w:r>
      <m:oMath>
        <m:r>
          <w:rPr>
            <w:rFonts w:ascii="Cambria Math" w:eastAsia="MS Mincho" w:hAnsi="Cambria Math" w:cs="Courier"/>
            <w:i/>
            <w:noProof w:val="0"/>
            <w:sz w:val="18"/>
            <w:szCs w:val="18"/>
            <w:lang w:eastAsia="en-US" w:bidi="he-IL"/>
          </w:rPr>
          <w:sym w:font="Symbol" w:char="F0BA"/>
        </m:r>
        <m:r>
          <w:rPr>
            <w:rFonts w:ascii="Cambria Math" w:eastAsia="MS Mincho" w:hAnsi="Cambria Math" w:cs="Courier"/>
            <w:noProof w:val="0"/>
            <w:sz w:val="18"/>
            <w:szCs w:val="18"/>
            <w:lang w:eastAsia="en-US" w:bidi="he-IL"/>
          </w:rPr>
          <m:t xml:space="preserve"> </m:t>
        </m:r>
      </m:oMath>
      <w:r>
        <w:rPr>
          <w:rFonts w:ascii="TimesNewRoman,Italic" w:eastAsia="MS Mincho" w:hAnsi="TimesNewRoman,Italic" w:cs="TimesNewRoman,Italic"/>
          <w:i/>
          <w:iCs/>
          <w:noProof w:val="0"/>
          <w:lang w:eastAsia="en-US" w:bidi="he-IL"/>
        </w:rPr>
        <w:t>e</w:t>
      </w:r>
      <w:r>
        <w:rPr>
          <w:rFonts w:eastAsia="MS Mincho" w:cs="TimesNewRoman"/>
          <w:noProof w:val="0"/>
          <w:lang w:eastAsia="en-US" w:bidi="he-IL"/>
        </w:rPr>
        <w:t>.</w:t>
      </w:r>
    </w:p>
    <w:p w:rsidR="00FF11A3" w:rsidRPr="00EC4C69" w:rsidRDefault="00FF11A3" w:rsidP="00FF11A3">
      <w:pPr>
        <w:pStyle w:val="Body"/>
      </w:pPr>
    </w:p>
    <w:sectPr w:rsidR="00FF11A3" w:rsidRPr="00EC4C69" w:rsidSect="0040238F">
      <w:footerReference w:type="even" r:id="rId9"/>
      <w:footerReference w:type="default" r:id="rId10"/>
      <w:pgSz w:w="12240" w:h="15840"/>
      <w:pgMar w:top="1440" w:right="1710" w:bottom="1440" w:left="171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dkorchem" w:date="2011-04-20T10:21:00Z" w:initials="dk">
    <w:p w:rsidR="007B22A8" w:rsidRDefault="007B22A8">
      <w:pPr>
        <w:pStyle w:val="CommentText"/>
      </w:pPr>
      <w:r>
        <w:rPr>
          <w:rStyle w:val="CommentReference"/>
        </w:rPr>
        <w:annotationRef/>
      </w:r>
      <w:r w:rsidR="0020354F">
        <w:t>Why do we need to mention the concurrent context here? I think the definition of sampled value does not depend on the concurrent context.</w:t>
      </w:r>
    </w:p>
  </w:comment>
  <w:comment w:id="2" w:author="edcerny" w:date="2011-04-18T15:14:00Z" w:initials="EC">
    <w:p w:rsidR="007B22A8" w:rsidRDefault="007B22A8">
      <w:pPr>
        <w:pStyle w:val="CommentText"/>
      </w:pPr>
      <w:r>
        <w:rPr>
          <w:rStyle w:val="CommentReference"/>
        </w:rPr>
        <w:annotationRef/>
      </w:r>
      <w:r>
        <w:t>But what is the  sampled value of these methods outside time 0? It begs the question here. Perhaps move it as part of the item below delaing with these methods.</w:t>
      </w:r>
    </w:p>
  </w:comment>
  <w:comment w:id="3" w:author="dkorchem" w:date="2011-04-20T10:32:00Z" w:initials="dk">
    <w:p w:rsidR="0020354F" w:rsidRDefault="0020354F" w:rsidP="00EC296B">
      <w:pPr>
        <w:pStyle w:val="CommentText"/>
      </w:pPr>
      <w:r>
        <w:rPr>
          <w:rStyle w:val="CommentReference"/>
        </w:rPr>
        <w:annotationRef/>
      </w:r>
      <w:r>
        <w:t>I wanted to group the definition of sampled value at time 0 in one place. According to the definition of triggered and matched their sam</w:t>
      </w:r>
      <w:r w:rsidR="00975B3B">
        <w:t>pled values are 0 in every tick</w:t>
      </w:r>
      <w:r w:rsidR="00EC296B">
        <w:t>. I added this definition explicitly here and to the second paragraph of this subclause.</w:t>
      </w:r>
    </w:p>
  </w:comment>
  <w:comment w:id="4" w:author="edcerny" w:date="2011-04-18T15:17:00Z" w:initials="EC">
    <w:p w:rsidR="007B22A8" w:rsidRDefault="007B22A8">
      <w:pPr>
        <w:pStyle w:val="CommentText"/>
      </w:pPr>
      <w:r>
        <w:rPr>
          <w:rStyle w:val="CommentReference"/>
        </w:rPr>
        <w:annotationRef/>
      </w:r>
      <w:r>
        <w:t xml:space="preserve">Would it be useful to still keep $sampled(e) so that one can force obtaining the last value from the preceding time step? </w:t>
      </w:r>
    </w:p>
  </w:comment>
  <w:comment w:id="5" w:author="dkorchem" w:date="2011-04-20T10:33:00Z" w:initials="dk">
    <w:p w:rsidR="00D70562" w:rsidRDefault="00D70562">
      <w:pPr>
        <w:pStyle w:val="CommentText"/>
      </w:pPr>
      <w:r>
        <w:rPr>
          <w:rStyle w:val="CommentReference"/>
        </w:rPr>
        <w:annotationRef/>
      </w:r>
      <w:r>
        <w:t>I though about this, but could not find any use case that would justify that.</w:t>
      </w:r>
    </w:p>
  </w:comment>
  <w:comment w:id="8" w:author="edcerny" w:date="2011-04-18T15:21:00Z" w:initials="EC">
    <w:p w:rsidR="007B22A8" w:rsidRDefault="007B22A8">
      <w:pPr>
        <w:pStyle w:val="CommentText"/>
      </w:pPr>
      <w:r>
        <w:rPr>
          <w:rStyle w:val="CommentReference"/>
        </w:rPr>
        <w:annotationRef/>
      </w:r>
      <w:r>
        <w:t>Looks a bit complicated, woudl the following suffice:</w:t>
      </w:r>
    </w:p>
    <w:p w:rsidR="007B22A8" w:rsidRDefault="007B22A8">
      <w:pPr>
        <w:pStyle w:val="CommentText"/>
      </w:pPr>
      <w:r w:rsidRPr="00187838">
        <w:t>A clock shall tick only once at</w:t>
      </w:r>
      <w:r>
        <w:t xml:space="preserve"> </w:t>
      </w:r>
      <w:r>
        <w:rPr>
          <w:rFonts w:cs="TimesNewRoman"/>
        </w:rPr>
        <w:t>any simulation time, and the concurrent values for that simulation time are used for the evaluation of concurrent assertions in the Observed region.</w:t>
      </w:r>
    </w:p>
  </w:comment>
  <w:comment w:id="6" w:author="dkorchem" w:date="2011-04-20T10:40:00Z" w:initials="dk">
    <w:p w:rsidR="00DD29B1" w:rsidRDefault="00DD29B1">
      <w:pPr>
        <w:pStyle w:val="CommentText"/>
      </w:pPr>
      <w:r>
        <w:rPr>
          <w:rStyle w:val="CommentReference"/>
        </w:rPr>
        <w:annotationRef/>
      </w:r>
      <w:r>
        <w:t>I updated the language.</w:t>
      </w:r>
    </w:p>
  </w:comment>
  <w:comment w:id="10" w:author="edcerny" w:date="2011-04-18T15:24:00Z" w:initials="EC">
    <w:p w:rsidR="007B22A8" w:rsidRDefault="007B22A8">
      <w:pPr>
        <w:pStyle w:val="CommentText"/>
      </w:pPr>
      <w:r>
        <w:rPr>
          <w:rStyle w:val="CommentReference"/>
        </w:rPr>
        <w:annotationRef/>
      </w:r>
      <w:r>
        <w:t>Are you implicitly forbidding free variables to be used as clocks?</w:t>
      </w:r>
    </w:p>
  </w:comment>
  <w:comment w:id="11" w:author="dkorchem" w:date="2011-04-20T10:46:00Z" w:initials="dk">
    <w:p w:rsidR="000E3CEA" w:rsidRDefault="000E3CEA" w:rsidP="000E3CEA">
      <w:pPr>
        <w:pStyle w:val="CommentText"/>
      </w:pPr>
      <w:r>
        <w:rPr>
          <w:rStyle w:val="CommentReference"/>
        </w:rPr>
        <w:annotationRef/>
      </w:r>
      <w:r>
        <w:t>No, I am not forbidding them, but for free variables the expression for clock and its use in the assertion has the same value. However, I deleted this limitation in the final version to avoid confusion.</w:t>
      </w:r>
    </w:p>
  </w:comment>
  <w:comment w:id="12" w:author="edcerny" w:date="2011-04-18T15:26:00Z" w:initials="EC">
    <w:p w:rsidR="007B22A8" w:rsidRDefault="007B22A8">
      <w:pPr>
        <w:pStyle w:val="CommentText"/>
      </w:pPr>
      <w:r>
        <w:rPr>
          <w:rStyle w:val="CommentReference"/>
        </w:rPr>
        <w:annotationRef/>
      </w:r>
      <w:r>
        <w:t>Is the concurrent value of a variable in disable iff the sampled value? I am not sure it is clear because before it referred to values at clock tick.</w:t>
      </w:r>
    </w:p>
  </w:comment>
  <w:comment w:id="13" w:author="dkorchem" w:date="2011-04-20T11:02:00Z" w:initials="dk">
    <w:p w:rsidR="00AF2BB4" w:rsidRDefault="00AF2BB4">
      <w:pPr>
        <w:pStyle w:val="CommentText"/>
      </w:pPr>
      <w:r>
        <w:rPr>
          <w:rStyle w:val="CommentReference"/>
        </w:rPr>
        <w:annotationRef/>
      </w:r>
      <w:r>
        <w:t xml:space="preserve">If the disable expression consists of design variables only then its concurrent value coincides with its sampled value along the entire timestep. As far as I checked it is not written anywhere that </w:t>
      </w:r>
      <w:r w:rsidR="00656749">
        <w:t>the concurrent value in disable iff is computed differently than in any other place. Could you point me to a problematic place?</w:t>
      </w:r>
    </w:p>
  </w:comment>
  <w:comment w:id="14" w:author="edcerny" w:date="2011-04-18T15:30:00Z" w:initials="EC">
    <w:p w:rsidR="007B22A8" w:rsidRDefault="007B22A8">
      <w:pPr>
        <w:pStyle w:val="CommentText"/>
      </w:pPr>
      <w:r>
        <w:rPr>
          <w:rStyle w:val="CommentReference"/>
        </w:rPr>
        <w:annotationRef/>
      </w:r>
      <w:r>
        <w:t>This is new - you allow s.triggered to be used as argument to these functions? Could be useful. Could matched be allowed too at least in those functions that require a clock?</w:t>
      </w:r>
    </w:p>
  </w:comment>
  <w:comment w:id="15" w:author="dkorchem" w:date="2011-04-20T11:10:00Z" w:initials="dk">
    <w:p w:rsidR="0098210D" w:rsidRDefault="0098210D" w:rsidP="001B2CA2">
      <w:pPr>
        <w:pStyle w:val="CommentText"/>
      </w:pPr>
      <w:r>
        <w:rPr>
          <w:rStyle w:val="CommentReference"/>
        </w:rPr>
        <w:annotationRef/>
      </w:r>
      <w:r>
        <w:t xml:space="preserve">I was not completely sure about matched. It looks like in some contexts it can be useful. </w:t>
      </w:r>
      <w:r w:rsidR="001B2CA2">
        <w:t>$concurrent(seq.matched) can also be allowed since a concurrent value of matched has been defined in 16.5.2. I will remove this limitationfrom the final version of the proposal.</w:t>
      </w:r>
    </w:p>
  </w:comment>
  <w:comment w:id="16" w:author="edcerny" w:date="2011-04-18T15:32:00Z" w:initials="EC">
    <w:p w:rsidR="007B22A8" w:rsidRDefault="007B22A8">
      <w:pPr>
        <w:pStyle w:val="CommentText"/>
      </w:pPr>
      <w:r>
        <w:rPr>
          <w:rStyle w:val="CommentReference"/>
        </w:rPr>
        <w:annotationRef/>
      </w:r>
      <w:r>
        <w:t>Should that be mentioned earlier when discussing sampled values in concurrent assertions? This is a far forward reference it seems.</w:t>
      </w:r>
    </w:p>
  </w:comment>
  <w:comment w:id="17" w:author="dkorchem" w:date="2011-04-20T11:35:00Z" w:initials="dk">
    <w:p w:rsidR="00760CE0" w:rsidRDefault="00760CE0" w:rsidP="004274A8">
      <w:pPr>
        <w:pStyle w:val="CommentText"/>
      </w:pPr>
      <w:r>
        <w:rPr>
          <w:rStyle w:val="CommentReference"/>
        </w:rPr>
        <w:annotationRef/>
      </w:r>
      <w:r>
        <w:t>This is also mentioned in 16.9.3 where sampled value functions are discussed. It is better to give a reference here to the clause dedicated to disable iff.</w:t>
      </w:r>
      <w:r w:rsidR="004274A8">
        <w:t xml:space="preserve"> I also added a mention to 16.5.</w:t>
      </w:r>
    </w:p>
  </w:comment>
  <w:comment w:id="18" w:author="edcerny" w:date="2011-04-18T15:35:00Z" w:initials="EC">
    <w:p w:rsidR="007B22A8" w:rsidRDefault="007B22A8">
      <w:pPr>
        <w:pStyle w:val="CommentText"/>
      </w:pPr>
      <w:r>
        <w:rPr>
          <w:rStyle w:val="CommentReference"/>
        </w:rPr>
        <w:annotationRef/>
      </w:r>
      <w:r>
        <w:t>This defines the context for action blocks, that should be more explicit somewhere earlier, no? It is hidden in the example it seems.</w:t>
      </w:r>
    </w:p>
  </w:comment>
  <w:comment w:id="19" w:author="dkorchem" w:date="2011-04-20T11:58:00Z" w:initials="dk">
    <w:p w:rsidR="00741CFF" w:rsidRDefault="00741CFF" w:rsidP="00741CFF">
      <w:pPr>
        <w:pStyle w:val="CommentText"/>
      </w:pPr>
      <w:r>
        <w:rPr>
          <w:rStyle w:val="CommentReference"/>
        </w:rPr>
        <w:annotationRef/>
      </w:r>
      <w:r>
        <w:t>Evaluation of action blocks in concurrent assertions is explained in 16.15.1. I added a reference in the final version.</w:t>
      </w:r>
    </w:p>
  </w:comment>
  <w:comment w:id="21" w:author="edcerny" w:date="2011-04-18T15:39:00Z" w:initials="EC">
    <w:p w:rsidR="007B22A8" w:rsidRDefault="007B22A8">
      <w:pPr>
        <w:pStyle w:val="CommentText"/>
      </w:pPr>
      <w:r>
        <w:rPr>
          <w:rStyle w:val="CommentReference"/>
        </w:rPr>
        <w:annotationRef/>
      </w:r>
      <w:r>
        <w:t xml:space="preserve">This seems to allow only samped values, but not concurrent values to be used in these functions. triggered is a problem. </w:t>
      </w:r>
    </w:p>
  </w:comment>
  <w:comment w:id="20" w:author="dkorchem" w:date="2011-04-20T14:49:00Z" w:initials="dk">
    <w:p w:rsidR="001D4724" w:rsidRDefault="001D4724" w:rsidP="000F6167">
      <w:pPr>
        <w:pStyle w:val="CommentText"/>
      </w:pPr>
      <w:r>
        <w:rPr>
          <w:rStyle w:val="CommentReference"/>
        </w:rPr>
        <w:annotationRef/>
      </w:r>
      <w:r w:rsidR="000F6167">
        <w:t>Yes, my bad. We should distinguish between the first clock and the prehistoric times. I modified this fragment in the final version.</w:t>
      </w:r>
    </w:p>
  </w:comment>
  <w:comment w:id="23" w:author="edcerny" w:date="2011-04-18T15:37:00Z" w:initials="EC">
    <w:p w:rsidR="007B22A8" w:rsidRDefault="007B22A8">
      <w:pPr>
        <w:pStyle w:val="CommentText"/>
      </w:pPr>
      <w:r>
        <w:rPr>
          <w:rStyle w:val="CommentReference"/>
        </w:rPr>
        <w:annotationRef/>
      </w:r>
      <w:r>
        <w:t>not really if it is the method triggered, no?</w:t>
      </w:r>
    </w:p>
  </w:comment>
  <w:comment w:id="24" w:author="dkorchem" w:date="2011-04-20T14:49:00Z" w:initials="dk">
    <w:p w:rsidR="001D4724" w:rsidRDefault="001D4724" w:rsidP="000F6167">
      <w:pPr>
        <w:pStyle w:val="CommentText"/>
      </w:pPr>
      <w:r>
        <w:rPr>
          <w:rStyle w:val="CommentReference"/>
        </w:rPr>
        <w:annotationRef/>
      </w:r>
      <w:r w:rsidR="000F6167">
        <w:t>S</w:t>
      </w:r>
      <w:r>
        <w:t>ee my previous comment.</w:t>
      </w:r>
    </w:p>
  </w:comment>
  <w:comment w:id="25" w:author="edcerny" w:date="2011-04-18T15:40:00Z" w:initials="EC">
    <w:p w:rsidR="007B22A8" w:rsidRDefault="007B22A8">
      <w:pPr>
        <w:pStyle w:val="CommentText"/>
      </w:pPr>
      <w:r>
        <w:rPr>
          <w:rStyle w:val="CommentReference"/>
        </w:rPr>
        <w:annotationRef/>
      </w:r>
      <w:r>
        <w:t>triggered ??</w:t>
      </w:r>
    </w:p>
  </w:comment>
  <w:comment w:id="26" w:author="dkorchem" w:date="2011-04-20T14:57:00Z" w:initials="dk">
    <w:p w:rsidR="00502125" w:rsidRDefault="00502125">
      <w:pPr>
        <w:pStyle w:val="CommentText"/>
      </w:pPr>
      <w:r>
        <w:rPr>
          <w:rStyle w:val="CommentReference"/>
        </w:rPr>
        <w:annotationRef/>
      </w:r>
      <w:r>
        <w:t>See my previous comment. Fixed in the final version.</w:t>
      </w:r>
    </w:p>
  </w:comment>
  <w:comment w:id="27" w:author="edcerny" w:date="2011-04-18T15:42:00Z" w:initials="EC">
    <w:p w:rsidR="007B22A8" w:rsidRDefault="007B22A8">
      <w:pPr>
        <w:pStyle w:val="CommentText"/>
      </w:pPr>
      <w:r>
        <w:rPr>
          <w:rStyle w:val="CommentReference"/>
        </w:rPr>
        <w:annotationRef/>
      </w:r>
      <w:r>
        <w:t>do you thus allow s.triggered?</w:t>
      </w:r>
    </w:p>
  </w:comment>
  <w:comment w:id="28" w:author="dkorchem" w:date="2011-04-20T16:00:00Z" w:initials="dk">
    <w:p w:rsidR="005956F9" w:rsidRDefault="005956F9" w:rsidP="005956F9">
      <w:pPr>
        <w:pStyle w:val="CommentText"/>
      </w:pPr>
      <w:r>
        <w:rPr>
          <w:rStyle w:val="CommentReference"/>
        </w:rPr>
        <w:annotationRef/>
      </w:r>
      <w:r>
        <w:t>This is not different from what we have already. S.triggered is not forbidden.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3AC" w:rsidRDefault="00D263AC">
      <w:r>
        <w:separator/>
      </w:r>
    </w:p>
  </w:endnote>
  <w:endnote w:type="continuationSeparator" w:id="0">
    <w:p w:rsidR="00D263AC" w:rsidRDefault="00D263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imbusRomNo9L-Me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New">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Bold">
    <w:altName w:val="Arial"/>
    <w:panose1 w:val="00000000000000000000"/>
    <w:charset w:val="00"/>
    <w:family w:val="moder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A8" w:rsidRDefault="007B22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22A8" w:rsidRDefault="007B22A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A8" w:rsidRDefault="007B22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56F9">
      <w:rPr>
        <w:rStyle w:val="PageNumber"/>
      </w:rPr>
      <w:t>13</w:t>
    </w:r>
    <w:r>
      <w:rPr>
        <w:rStyle w:val="PageNumber"/>
      </w:rPr>
      <w:fldChar w:fldCharType="end"/>
    </w:r>
  </w:p>
  <w:p w:rsidR="007B22A8" w:rsidRDefault="007B22A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3AC" w:rsidRDefault="00D263AC">
      <w:r>
        <w:separator/>
      </w:r>
    </w:p>
  </w:footnote>
  <w:footnote w:type="continuationSeparator" w:id="0">
    <w:p w:rsidR="00D263AC" w:rsidRDefault="00D263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E48B4"/>
    <w:multiLevelType w:val="hybridMultilevel"/>
    <w:tmpl w:val="CFA453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E881E79"/>
    <w:multiLevelType w:val="hybridMultilevel"/>
    <w:tmpl w:val="271A8288"/>
    <w:lvl w:ilvl="0" w:tplc="6E38DDD0">
      <w:numFmt w:val="bullet"/>
      <w:lvlText w:val="—"/>
      <w:lvlJc w:val="left"/>
      <w:pPr>
        <w:ind w:left="720" w:hanging="360"/>
      </w:pPr>
      <w:rPr>
        <w:rFonts w:ascii="TimesNewRoman" w:eastAsia="MS Mincho" w:hAnsi="TimesNew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40BEE"/>
    <w:multiLevelType w:val="hybridMultilevel"/>
    <w:tmpl w:val="BCF80442"/>
    <w:lvl w:ilvl="0" w:tplc="0409000F">
      <w:start w:val="1"/>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AE1DF4"/>
    <w:multiLevelType w:val="hybridMultilevel"/>
    <w:tmpl w:val="96AAA14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nsid w:val="15F76CA8"/>
    <w:multiLevelType w:val="hybridMultilevel"/>
    <w:tmpl w:val="8B20B516"/>
    <w:lvl w:ilvl="0" w:tplc="05D29B96">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A6D6E2E"/>
    <w:multiLevelType w:val="hybridMultilevel"/>
    <w:tmpl w:val="515E1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41DD7"/>
    <w:multiLevelType w:val="hybridMultilevel"/>
    <w:tmpl w:val="F814E458"/>
    <w:lvl w:ilvl="0" w:tplc="789C98D4">
      <w:start w:val="2"/>
      <w:numFmt w:val="decimal"/>
      <w:lvlText w:val="%1)"/>
      <w:lvlJc w:val="left"/>
      <w:pPr>
        <w:tabs>
          <w:tab w:val="num" w:pos="720"/>
        </w:tabs>
        <w:ind w:left="720" w:hanging="360"/>
      </w:pPr>
      <w:rPr>
        <w:rFonts w:hint="default"/>
      </w:rPr>
    </w:lvl>
    <w:lvl w:ilvl="1" w:tplc="92181DC6">
      <w:start w:val="1"/>
      <w:numFmt w:val="bullet"/>
      <w:lvlText w:val="—"/>
      <w:lvlJc w:val="left"/>
      <w:pPr>
        <w:tabs>
          <w:tab w:val="num" w:pos="1440"/>
        </w:tabs>
        <w:ind w:left="1440" w:hanging="360"/>
      </w:pPr>
      <w:rPr>
        <w:rFonts w:ascii="NimbusRomNo9L-Medi" w:eastAsia="MS Mincho" w:hAnsi="NimbusRomNo9L-Medi" w:cs="NimbusRomNo9L-Med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DE63B5"/>
    <w:multiLevelType w:val="hybridMultilevel"/>
    <w:tmpl w:val="6966FB9C"/>
    <w:lvl w:ilvl="0" w:tplc="D018E5F4">
      <w:start w:val="16"/>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9771B"/>
    <w:multiLevelType w:val="hybridMultilevel"/>
    <w:tmpl w:val="447A5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8558AD"/>
    <w:multiLevelType w:val="hybridMultilevel"/>
    <w:tmpl w:val="57FA7F88"/>
    <w:lvl w:ilvl="0" w:tplc="50B0E7F8">
      <w:start w:val="1"/>
      <w:numFmt w:val="bullet"/>
      <w:lvlText w:val=""/>
      <w:lvlJc w:val="left"/>
      <w:pPr>
        <w:tabs>
          <w:tab w:val="num" w:pos="720"/>
        </w:tabs>
        <w:ind w:left="720" w:hanging="360"/>
      </w:pPr>
      <w:rPr>
        <w:rFonts w:ascii="Symbol" w:eastAsia="MS Mincho"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014EDB"/>
    <w:multiLevelType w:val="hybridMultilevel"/>
    <w:tmpl w:val="F95A8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FC5C4F"/>
    <w:multiLevelType w:val="hybridMultilevel"/>
    <w:tmpl w:val="EA185DCC"/>
    <w:lvl w:ilvl="0" w:tplc="63229DE6">
      <w:numFmt w:val="bullet"/>
      <w:lvlText w:val="—"/>
      <w:lvlJc w:val="left"/>
      <w:pPr>
        <w:ind w:left="720" w:hanging="360"/>
      </w:pPr>
      <w:rPr>
        <w:rFonts w:ascii="TimesNewRoman" w:eastAsia="Times New Roman" w:hAnsi="TimesNew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252814"/>
    <w:multiLevelType w:val="hybridMultilevel"/>
    <w:tmpl w:val="4ED4A22A"/>
    <w:lvl w:ilvl="0" w:tplc="04090001">
      <w:start w:val="1"/>
      <w:numFmt w:val="bullet"/>
      <w:lvlText w:val=""/>
      <w:lvlJc w:val="left"/>
      <w:pPr>
        <w:tabs>
          <w:tab w:val="num" w:pos="1440"/>
        </w:tabs>
        <w:ind w:left="144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4915FD4"/>
    <w:multiLevelType w:val="hybridMultilevel"/>
    <w:tmpl w:val="2444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2C06E8"/>
    <w:multiLevelType w:val="multilevel"/>
    <w:tmpl w:val="C5CE02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85F625A"/>
    <w:multiLevelType w:val="hybridMultilevel"/>
    <w:tmpl w:val="C616F6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216B9B"/>
    <w:multiLevelType w:val="hybridMultilevel"/>
    <w:tmpl w:val="AD0E7F3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AC3A1A"/>
    <w:multiLevelType w:val="hybridMultilevel"/>
    <w:tmpl w:val="57C0D2F6"/>
    <w:lvl w:ilvl="0" w:tplc="50B0E7F8">
      <w:start w:val="1"/>
      <w:numFmt w:val="bullet"/>
      <w:lvlText w:val=""/>
      <w:lvlJc w:val="left"/>
      <w:pPr>
        <w:tabs>
          <w:tab w:val="num" w:pos="720"/>
        </w:tabs>
        <w:ind w:left="720" w:hanging="360"/>
      </w:pPr>
      <w:rPr>
        <w:rFonts w:ascii="Symbol" w:eastAsia="MS Mincho"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B7670C"/>
    <w:multiLevelType w:val="hybridMultilevel"/>
    <w:tmpl w:val="2C82C5DC"/>
    <w:lvl w:ilvl="0" w:tplc="789C98D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57352D"/>
    <w:multiLevelType w:val="hybridMultilevel"/>
    <w:tmpl w:val="28525356"/>
    <w:lvl w:ilvl="0" w:tplc="19F40540">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FFA1B84"/>
    <w:multiLevelType w:val="hybridMultilevel"/>
    <w:tmpl w:val="A02080C2"/>
    <w:lvl w:ilvl="0" w:tplc="50B0E7F8">
      <w:start w:val="1"/>
      <w:numFmt w:val="bullet"/>
      <w:lvlText w:val=""/>
      <w:lvlJc w:val="left"/>
      <w:pPr>
        <w:tabs>
          <w:tab w:val="num" w:pos="720"/>
        </w:tabs>
        <w:ind w:left="720" w:hanging="360"/>
      </w:pPr>
      <w:rPr>
        <w:rFonts w:ascii="Symbol" w:eastAsia="MS Mincho" w:hAnsi="Symbol" w:cs="Arial" w:hint="default"/>
      </w:rPr>
    </w:lvl>
    <w:lvl w:ilvl="1" w:tplc="92181DC6">
      <w:start w:val="1"/>
      <w:numFmt w:val="bullet"/>
      <w:lvlText w:val="—"/>
      <w:lvlJc w:val="left"/>
      <w:pPr>
        <w:tabs>
          <w:tab w:val="num" w:pos="1440"/>
        </w:tabs>
        <w:ind w:left="1440" w:hanging="360"/>
      </w:pPr>
      <w:rPr>
        <w:rFonts w:ascii="NimbusRomNo9L-Medi" w:eastAsia="MS Mincho" w:hAnsi="NimbusRomNo9L-Medi" w:cs="NimbusRomNo9L-Med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4F3C15"/>
    <w:multiLevelType w:val="hybridMultilevel"/>
    <w:tmpl w:val="06F2EB5C"/>
    <w:lvl w:ilvl="0" w:tplc="04090001">
      <w:start w:val="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C87EB6"/>
    <w:multiLevelType w:val="multilevel"/>
    <w:tmpl w:val="A5EA86F2"/>
    <w:lvl w:ilvl="0">
      <w:start w:val="9"/>
      <w:numFmt w:val="decimal"/>
      <w:lvlText w:val="%1"/>
      <w:lvlJc w:val="left"/>
      <w:pPr>
        <w:tabs>
          <w:tab w:val="num" w:pos="810"/>
        </w:tabs>
        <w:ind w:left="810" w:hanging="810"/>
      </w:pPr>
      <w:rPr>
        <w:rFonts w:hint="default"/>
      </w:rPr>
    </w:lvl>
    <w:lvl w:ilvl="1">
      <w:start w:val="2"/>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5"/>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AA01E95"/>
    <w:multiLevelType w:val="hybridMultilevel"/>
    <w:tmpl w:val="E9480D54"/>
    <w:lvl w:ilvl="0" w:tplc="0D1C5F26">
      <w:start w:val="1"/>
      <w:numFmt w:val="bullet"/>
      <w:lvlText w:val=""/>
      <w:lvlJc w:val="left"/>
      <w:pPr>
        <w:ind w:left="648"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nsid w:val="5AE97608"/>
    <w:multiLevelType w:val="hybridMultilevel"/>
    <w:tmpl w:val="A266D6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2F5D47"/>
    <w:multiLevelType w:val="hybridMultilevel"/>
    <w:tmpl w:val="6D02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131C7E"/>
    <w:multiLevelType w:val="hybridMultilevel"/>
    <w:tmpl w:val="70025718"/>
    <w:lvl w:ilvl="0" w:tplc="695A0D06">
      <w:start w:val="3"/>
      <w:numFmt w:val="lowerLetter"/>
      <w:lvlText w:val="%1)"/>
      <w:lvlJc w:val="left"/>
      <w:pPr>
        <w:tabs>
          <w:tab w:val="num" w:pos="720"/>
        </w:tabs>
        <w:ind w:left="720" w:hanging="360"/>
      </w:pPr>
    </w:lvl>
    <w:lvl w:ilvl="1" w:tplc="05D29B9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8960B8D"/>
    <w:multiLevelType w:val="hybridMultilevel"/>
    <w:tmpl w:val="BF3A9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103361"/>
    <w:multiLevelType w:val="hybridMultilevel"/>
    <w:tmpl w:val="887EDF6C"/>
    <w:lvl w:ilvl="0" w:tplc="50B0E7F8">
      <w:start w:val="1"/>
      <w:numFmt w:val="bullet"/>
      <w:lvlText w:val=""/>
      <w:lvlJc w:val="left"/>
      <w:pPr>
        <w:tabs>
          <w:tab w:val="num" w:pos="720"/>
        </w:tabs>
        <w:ind w:left="720" w:hanging="360"/>
      </w:pPr>
      <w:rPr>
        <w:rFonts w:ascii="Symbol" w:eastAsia="MS Mincho"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FAF6625"/>
    <w:multiLevelType w:val="hybridMultilevel"/>
    <w:tmpl w:val="C5CE02E4"/>
    <w:lvl w:ilvl="0" w:tplc="FCC23C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4A7051A"/>
    <w:multiLevelType w:val="hybridMultilevel"/>
    <w:tmpl w:val="99B4117E"/>
    <w:lvl w:ilvl="0" w:tplc="19F40540">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B507436"/>
    <w:multiLevelType w:val="hybridMultilevel"/>
    <w:tmpl w:val="242AD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66548B"/>
    <w:multiLevelType w:val="hybridMultilevel"/>
    <w:tmpl w:val="286E7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DA734F8"/>
    <w:multiLevelType w:val="hybridMultilevel"/>
    <w:tmpl w:val="ADA40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556836"/>
    <w:multiLevelType w:val="hybridMultilevel"/>
    <w:tmpl w:val="FC001E1E"/>
    <w:lvl w:ilvl="0" w:tplc="0D1C5F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
  </w:num>
  <w:num w:numId="11">
    <w:abstractNumId w:val="3"/>
  </w:num>
  <w:num w:numId="12">
    <w:abstractNumId w:val="0"/>
  </w:num>
  <w:num w:numId="13">
    <w:abstractNumId w:val="31"/>
  </w:num>
  <w:num w:numId="14">
    <w:abstractNumId w:val="27"/>
  </w:num>
  <w:num w:numId="15">
    <w:abstractNumId w:val="8"/>
  </w:num>
  <w:num w:numId="16">
    <w:abstractNumId w:val="10"/>
  </w:num>
  <w:num w:numId="17">
    <w:abstractNumId w:val="33"/>
  </w:num>
  <w:num w:numId="18">
    <w:abstractNumId w:val="12"/>
  </w:num>
  <w:num w:numId="19">
    <w:abstractNumId w:val="32"/>
  </w:num>
  <w:num w:numId="20">
    <w:abstractNumId w:val="16"/>
  </w:num>
  <w:num w:numId="21">
    <w:abstractNumId w:val="22"/>
  </w:num>
  <w:num w:numId="22">
    <w:abstractNumId w:val="21"/>
  </w:num>
  <w:num w:numId="23">
    <w:abstractNumId w:val="28"/>
  </w:num>
  <w:num w:numId="24">
    <w:abstractNumId w:val="17"/>
  </w:num>
  <w:num w:numId="25">
    <w:abstractNumId w:val="24"/>
  </w:num>
  <w:num w:numId="26">
    <w:abstractNumId w:val="29"/>
  </w:num>
  <w:num w:numId="27">
    <w:abstractNumId w:val="14"/>
  </w:num>
  <w:num w:numId="28">
    <w:abstractNumId w:val="6"/>
  </w:num>
  <w:num w:numId="29">
    <w:abstractNumId w:val="18"/>
  </w:num>
  <w:num w:numId="30">
    <w:abstractNumId w:val="9"/>
  </w:num>
  <w:num w:numId="31">
    <w:abstractNumId w:val="20"/>
  </w:num>
  <w:num w:numId="32">
    <w:abstractNumId w:val="13"/>
  </w:num>
  <w:num w:numId="33">
    <w:abstractNumId w:val="11"/>
  </w:num>
  <w:num w:numId="34">
    <w:abstractNumId w:val="25"/>
  </w:num>
  <w:num w:numId="35">
    <w:abstractNumId w:val="1"/>
  </w:num>
  <w:num w:numId="36">
    <w:abstractNumId w:val="5"/>
  </w:num>
  <w:num w:numId="37">
    <w:abstractNumId w:val="34"/>
  </w:num>
  <w:num w:numId="38">
    <w:abstractNumId w:val="7"/>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FELayout/>
  </w:compat>
  <w:rsids>
    <w:rsidRoot w:val="00EE5BDB"/>
    <w:rsid w:val="00004878"/>
    <w:rsid w:val="00006437"/>
    <w:rsid w:val="00013CF7"/>
    <w:rsid w:val="0002210D"/>
    <w:rsid w:val="00026BDA"/>
    <w:rsid w:val="00030563"/>
    <w:rsid w:val="00032CE5"/>
    <w:rsid w:val="00036920"/>
    <w:rsid w:val="00053969"/>
    <w:rsid w:val="000570F0"/>
    <w:rsid w:val="00065042"/>
    <w:rsid w:val="00072697"/>
    <w:rsid w:val="000743DE"/>
    <w:rsid w:val="000820A7"/>
    <w:rsid w:val="00085798"/>
    <w:rsid w:val="00094EB5"/>
    <w:rsid w:val="00096EE7"/>
    <w:rsid w:val="00097A63"/>
    <w:rsid w:val="000A0731"/>
    <w:rsid w:val="000B005A"/>
    <w:rsid w:val="000B039C"/>
    <w:rsid w:val="000B268F"/>
    <w:rsid w:val="000B3184"/>
    <w:rsid w:val="000B58A0"/>
    <w:rsid w:val="000B7EA9"/>
    <w:rsid w:val="000C1C00"/>
    <w:rsid w:val="000C2829"/>
    <w:rsid w:val="000C7696"/>
    <w:rsid w:val="000D3798"/>
    <w:rsid w:val="000E1AF2"/>
    <w:rsid w:val="000E3CEA"/>
    <w:rsid w:val="000E5DAA"/>
    <w:rsid w:val="000F2DF8"/>
    <w:rsid w:val="000F6167"/>
    <w:rsid w:val="00102445"/>
    <w:rsid w:val="00104652"/>
    <w:rsid w:val="00107F0E"/>
    <w:rsid w:val="00112ED7"/>
    <w:rsid w:val="00113934"/>
    <w:rsid w:val="001337CF"/>
    <w:rsid w:val="001374B6"/>
    <w:rsid w:val="001430C2"/>
    <w:rsid w:val="00156C86"/>
    <w:rsid w:val="00160847"/>
    <w:rsid w:val="0016100B"/>
    <w:rsid w:val="00167C2C"/>
    <w:rsid w:val="001714CD"/>
    <w:rsid w:val="001751EA"/>
    <w:rsid w:val="00175627"/>
    <w:rsid w:val="001772A0"/>
    <w:rsid w:val="00180E43"/>
    <w:rsid w:val="00182068"/>
    <w:rsid w:val="00182163"/>
    <w:rsid w:val="001868B5"/>
    <w:rsid w:val="00187838"/>
    <w:rsid w:val="001935A5"/>
    <w:rsid w:val="001A013B"/>
    <w:rsid w:val="001A1722"/>
    <w:rsid w:val="001A1806"/>
    <w:rsid w:val="001A3B49"/>
    <w:rsid w:val="001A5461"/>
    <w:rsid w:val="001B0534"/>
    <w:rsid w:val="001B2CA2"/>
    <w:rsid w:val="001B4359"/>
    <w:rsid w:val="001B7B3E"/>
    <w:rsid w:val="001C21F0"/>
    <w:rsid w:val="001C2615"/>
    <w:rsid w:val="001D1D47"/>
    <w:rsid w:val="001D3C33"/>
    <w:rsid w:val="001D4724"/>
    <w:rsid w:val="001D69F9"/>
    <w:rsid w:val="001D76FF"/>
    <w:rsid w:val="001E4010"/>
    <w:rsid w:val="001E7682"/>
    <w:rsid w:val="001F09D8"/>
    <w:rsid w:val="001F1D66"/>
    <w:rsid w:val="0020320B"/>
    <w:rsid w:val="0020354F"/>
    <w:rsid w:val="00203CE9"/>
    <w:rsid w:val="00203F23"/>
    <w:rsid w:val="002106ED"/>
    <w:rsid w:val="00231B43"/>
    <w:rsid w:val="002374F8"/>
    <w:rsid w:val="002404D5"/>
    <w:rsid w:val="00251CFA"/>
    <w:rsid w:val="00262F78"/>
    <w:rsid w:val="002631FF"/>
    <w:rsid w:val="00263ABC"/>
    <w:rsid w:val="00265118"/>
    <w:rsid w:val="00270D7C"/>
    <w:rsid w:val="002710C8"/>
    <w:rsid w:val="00272608"/>
    <w:rsid w:val="002738E2"/>
    <w:rsid w:val="00274977"/>
    <w:rsid w:val="00281E8C"/>
    <w:rsid w:val="002921CA"/>
    <w:rsid w:val="0029324C"/>
    <w:rsid w:val="00294953"/>
    <w:rsid w:val="002A0570"/>
    <w:rsid w:val="002A59F1"/>
    <w:rsid w:val="002B0B6E"/>
    <w:rsid w:val="002C5DC4"/>
    <w:rsid w:val="002D4AF9"/>
    <w:rsid w:val="002F2815"/>
    <w:rsid w:val="002F4C5B"/>
    <w:rsid w:val="002F5801"/>
    <w:rsid w:val="003127A9"/>
    <w:rsid w:val="003138A1"/>
    <w:rsid w:val="00314947"/>
    <w:rsid w:val="003206FF"/>
    <w:rsid w:val="00320FEF"/>
    <w:rsid w:val="003226A8"/>
    <w:rsid w:val="00324DB3"/>
    <w:rsid w:val="00331D23"/>
    <w:rsid w:val="00335620"/>
    <w:rsid w:val="00335910"/>
    <w:rsid w:val="00341E0B"/>
    <w:rsid w:val="00352FEC"/>
    <w:rsid w:val="00355688"/>
    <w:rsid w:val="003566D9"/>
    <w:rsid w:val="00356FD9"/>
    <w:rsid w:val="00363677"/>
    <w:rsid w:val="00363E12"/>
    <w:rsid w:val="00370843"/>
    <w:rsid w:val="00374EE8"/>
    <w:rsid w:val="00376A23"/>
    <w:rsid w:val="0038012E"/>
    <w:rsid w:val="003901FE"/>
    <w:rsid w:val="003963B5"/>
    <w:rsid w:val="003A0EF1"/>
    <w:rsid w:val="003A6C6F"/>
    <w:rsid w:val="003B13C7"/>
    <w:rsid w:val="003C0C4B"/>
    <w:rsid w:val="003C1BCA"/>
    <w:rsid w:val="003C5DFB"/>
    <w:rsid w:val="003C7042"/>
    <w:rsid w:val="003D7809"/>
    <w:rsid w:val="003E4CBA"/>
    <w:rsid w:val="003E7796"/>
    <w:rsid w:val="003F3306"/>
    <w:rsid w:val="003F4B14"/>
    <w:rsid w:val="003F7A73"/>
    <w:rsid w:val="00400F32"/>
    <w:rsid w:val="004017BF"/>
    <w:rsid w:val="0040238F"/>
    <w:rsid w:val="004061ED"/>
    <w:rsid w:val="00416414"/>
    <w:rsid w:val="0042416A"/>
    <w:rsid w:val="00426204"/>
    <w:rsid w:val="004274A8"/>
    <w:rsid w:val="00430A8A"/>
    <w:rsid w:val="004321F1"/>
    <w:rsid w:val="004328A7"/>
    <w:rsid w:val="00432AA1"/>
    <w:rsid w:val="0043436C"/>
    <w:rsid w:val="00443260"/>
    <w:rsid w:val="0044362B"/>
    <w:rsid w:val="004524D9"/>
    <w:rsid w:val="0045295B"/>
    <w:rsid w:val="004638D3"/>
    <w:rsid w:val="00464833"/>
    <w:rsid w:val="004769CE"/>
    <w:rsid w:val="0048003F"/>
    <w:rsid w:val="0049730F"/>
    <w:rsid w:val="0049762B"/>
    <w:rsid w:val="004A4B68"/>
    <w:rsid w:val="004A5602"/>
    <w:rsid w:val="004A5808"/>
    <w:rsid w:val="004B0F2E"/>
    <w:rsid w:val="004B230C"/>
    <w:rsid w:val="004B25DB"/>
    <w:rsid w:val="004B28CE"/>
    <w:rsid w:val="004B2C3E"/>
    <w:rsid w:val="004B3222"/>
    <w:rsid w:val="004B4B5D"/>
    <w:rsid w:val="004B4B73"/>
    <w:rsid w:val="004D2584"/>
    <w:rsid w:val="004D6563"/>
    <w:rsid w:val="004E43C3"/>
    <w:rsid w:val="004E6B43"/>
    <w:rsid w:val="004E6D23"/>
    <w:rsid w:val="00502125"/>
    <w:rsid w:val="00504014"/>
    <w:rsid w:val="00513EAA"/>
    <w:rsid w:val="00515FF8"/>
    <w:rsid w:val="00526BF1"/>
    <w:rsid w:val="00526DBE"/>
    <w:rsid w:val="00526E28"/>
    <w:rsid w:val="00527185"/>
    <w:rsid w:val="00531C00"/>
    <w:rsid w:val="00532DAB"/>
    <w:rsid w:val="005413C6"/>
    <w:rsid w:val="00545336"/>
    <w:rsid w:val="00546608"/>
    <w:rsid w:val="00552580"/>
    <w:rsid w:val="005527E2"/>
    <w:rsid w:val="0055397D"/>
    <w:rsid w:val="00554680"/>
    <w:rsid w:val="00556582"/>
    <w:rsid w:val="00560481"/>
    <w:rsid w:val="0056562E"/>
    <w:rsid w:val="00566F45"/>
    <w:rsid w:val="00573687"/>
    <w:rsid w:val="005956F9"/>
    <w:rsid w:val="00595D88"/>
    <w:rsid w:val="005A5118"/>
    <w:rsid w:val="005C659A"/>
    <w:rsid w:val="005D1512"/>
    <w:rsid w:val="005E049E"/>
    <w:rsid w:val="005F0E60"/>
    <w:rsid w:val="005F1033"/>
    <w:rsid w:val="005F24F0"/>
    <w:rsid w:val="005F7713"/>
    <w:rsid w:val="00601DDB"/>
    <w:rsid w:val="00602F1A"/>
    <w:rsid w:val="00605151"/>
    <w:rsid w:val="006077C8"/>
    <w:rsid w:val="006079C4"/>
    <w:rsid w:val="00611170"/>
    <w:rsid w:val="006140E9"/>
    <w:rsid w:val="00614F2F"/>
    <w:rsid w:val="00615EF1"/>
    <w:rsid w:val="0062297B"/>
    <w:rsid w:val="00624539"/>
    <w:rsid w:val="00625830"/>
    <w:rsid w:val="00625A5D"/>
    <w:rsid w:val="00642C27"/>
    <w:rsid w:val="0064590F"/>
    <w:rsid w:val="00656749"/>
    <w:rsid w:val="00666286"/>
    <w:rsid w:val="0066756B"/>
    <w:rsid w:val="00673049"/>
    <w:rsid w:val="006909C8"/>
    <w:rsid w:val="00692E44"/>
    <w:rsid w:val="00695F57"/>
    <w:rsid w:val="006A27C7"/>
    <w:rsid w:val="006A4611"/>
    <w:rsid w:val="006A76C9"/>
    <w:rsid w:val="006A7A3D"/>
    <w:rsid w:val="006A7D09"/>
    <w:rsid w:val="006A7E11"/>
    <w:rsid w:val="006B2FEE"/>
    <w:rsid w:val="006B65DD"/>
    <w:rsid w:val="006C01C8"/>
    <w:rsid w:val="006C4A44"/>
    <w:rsid w:val="006C63DC"/>
    <w:rsid w:val="006C7CC2"/>
    <w:rsid w:val="006C7D6A"/>
    <w:rsid w:val="006D697F"/>
    <w:rsid w:val="006E2EBB"/>
    <w:rsid w:val="006E46BE"/>
    <w:rsid w:val="006F3D5D"/>
    <w:rsid w:val="006F6B4B"/>
    <w:rsid w:val="00700156"/>
    <w:rsid w:val="00703005"/>
    <w:rsid w:val="00710E51"/>
    <w:rsid w:val="00714E95"/>
    <w:rsid w:val="00716BC3"/>
    <w:rsid w:val="007418E8"/>
    <w:rsid w:val="00741CFF"/>
    <w:rsid w:val="007515E4"/>
    <w:rsid w:val="00760CE0"/>
    <w:rsid w:val="00773183"/>
    <w:rsid w:val="007902C6"/>
    <w:rsid w:val="00792CFB"/>
    <w:rsid w:val="00793393"/>
    <w:rsid w:val="007A5BC1"/>
    <w:rsid w:val="007B1036"/>
    <w:rsid w:val="007B197B"/>
    <w:rsid w:val="007B22A8"/>
    <w:rsid w:val="007B6BF9"/>
    <w:rsid w:val="007C57CA"/>
    <w:rsid w:val="007D4132"/>
    <w:rsid w:val="007D5E33"/>
    <w:rsid w:val="007D7B0B"/>
    <w:rsid w:val="007E4FE1"/>
    <w:rsid w:val="007E5868"/>
    <w:rsid w:val="0080332F"/>
    <w:rsid w:val="008056D3"/>
    <w:rsid w:val="008149B3"/>
    <w:rsid w:val="008229D1"/>
    <w:rsid w:val="00834F6B"/>
    <w:rsid w:val="00861AC8"/>
    <w:rsid w:val="0086394D"/>
    <w:rsid w:val="0086416E"/>
    <w:rsid w:val="00866817"/>
    <w:rsid w:val="00871C64"/>
    <w:rsid w:val="00872D0D"/>
    <w:rsid w:val="00873563"/>
    <w:rsid w:val="00874ED7"/>
    <w:rsid w:val="00882FC7"/>
    <w:rsid w:val="00883A36"/>
    <w:rsid w:val="00885CDF"/>
    <w:rsid w:val="00886012"/>
    <w:rsid w:val="00887B6B"/>
    <w:rsid w:val="00890CEE"/>
    <w:rsid w:val="00895860"/>
    <w:rsid w:val="008A3A56"/>
    <w:rsid w:val="008C230F"/>
    <w:rsid w:val="008C3B9D"/>
    <w:rsid w:val="008D284B"/>
    <w:rsid w:val="008D6D56"/>
    <w:rsid w:val="008E453A"/>
    <w:rsid w:val="008E4A0D"/>
    <w:rsid w:val="008E7B33"/>
    <w:rsid w:val="008F2E70"/>
    <w:rsid w:val="008F6D72"/>
    <w:rsid w:val="008F70C8"/>
    <w:rsid w:val="00901984"/>
    <w:rsid w:val="009021D7"/>
    <w:rsid w:val="00905661"/>
    <w:rsid w:val="00922258"/>
    <w:rsid w:val="00924444"/>
    <w:rsid w:val="0093723D"/>
    <w:rsid w:val="00945AAD"/>
    <w:rsid w:val="00954879"/>
    <w:rsid w:val="00963058"/>
    <w:rsid w:val="00971409"/>
    <w:rsid w:val="00975B3B"/>
    <w:rsid w:val="00981EC3"/>
    <w:rsid w:val="0098210D"/>
    <w:rsid w:val="009907AA"/>
    <w:rsid w:val="0099110A"/>
    <w:rsid w:val="0099287C"/>
    <w:rsid w:val="009936C0"/>
    <w:rsid w:val="009A56EB"/>
    <w:rsid w:val="009A5D3A"/>
    <w:rsid w:val="009A650F"/>
    <w:rsid w:val="009B4599"/>
    <w:rsid w:val="009B5ECA"/>
    <w:rsid w:val="009C1B9E"/>
    <w:rsid w:val="009C7852"/>
    <w:rsid w:val="009D1AF8"/>
    <w:rsid w:val="009D58C2"/>
    <w:rsid w:val="009E5C6A"/>
    <w:rsid w:val="009F5D2F"/>
    <w:rsid w:val="00A04AE3"/>
    <w:rsid w:val="00A1101D"/>
    <w:rsid w:val="00A17A9B"/>
    <w:rsid w:val="00A20B50"/>
    <w:rsid w:val="00A32FFF"/>
    <w:rsid w:val="00A34537"/>
    <w:rsid w:val="00A3495F"/>
    <w:rsid w:val="00A369FF"/>
    <w:rsid w:val="00A44382"/>
    <w:rsid w:val="00A47598"/>
    <w:rsid w:val="00A51C82"/>
    <w:rsid w:val="00A52DCF"/>
    <w:rsid w:val="00A53853"/>
    <w:rsid w:val="00A575C5"/>
    <w:rsid w:val="00A62315"/>
    <w:rsid w:val="00A62733"/>
    <w:rsid w:val="00A632D1"/>
    <w:rsid w:val="00A71A20"/>
    <w:rsid w:val="00A730AE"/>
    <w:rsid w:val="00A734AE"/>
    <w:rsid w:val="00A93F2A"/>
    <w:rsid w:val="00A97729"/>
    <w:rsid w:val="00AA045D"/>
    <w:rsid w:val="00AA56CF"/>
    <w:rsid w:val="00AB03CA"/>
    <w:rsid w:val="00AB09E8"/>
    <w:rsid w:val="00AD034E"/>
    <w:rsid w:val="00AE5117"/>
    <w:rsid w:val="00AF2BB4"/>
    <w:rsid w:val="00AF5A01"/>
    <w:rsid w:val="00AF69D2"/>
    <w:rsid w:val="00B03241"/>
    <w:rsid w:val="00B07831"/>
    <w:rsid w:val="00B11043"/>
    <w:rsid w:val="00B117F8"/>
    <w:rsid w:val="00B12FC4"/>
    <w:rsid w:val="00B13BB7"/>
    <w:rsid w:val="00B17309"/>
    <w:rsid w:val="00B37F58"/>
    <w:rsid w:val="00B441A4"/>
    <w:rsid w:val="00B45BA0"/>
    <w:rsid w:val="00B474AF"/>
    <w:rsid w:val="00B50542"/>
    <w:rsid w:val="00B626C8"/>
    <w:rsid w:val="00B67D55"/>
    <w:rsid w:val="00B707E8"/>
    <w:rsid w:val="00B715E5"/>
    <w:rsid w:val="00B80651"/>
    <w:rsid w:val="00B8321A"/>
    <w:rsid w:val="00B97AAE"/>
    <w:rsid w:val="00BA3A3F"/>
    <w:rsid w:val="00BA64C5"/>
    <w:rsid w:val="00BC39ED"/>
    <w:rsid w:val="00BC5A88"/>
    <w:rsid w:val="00BD33E4"/>
    <w:rsid w:val="00BD41D6"/>
    <w:rsid w:val="00BE2C10"/>
    <w:rsid w:val="00BF0027"/>
    <w:rsid w:val="00BF02FF"/>
    <w:rsid w:val="00BF686D"/>
    <w:rsid w:val="00C022EE"/>
    <w:rsid w:val="00C048E9"/>
    <w:rsid w:val="00C12147"/>
    <w:rsid w:val="00C14CC4"/>
    <w:rsid w:val="00C24CE7"/>
    <w:rsid w:val="00C26901"/>
    <w:rsid w:val="00C368A4"/>
    <w:rsid w:val="00C36F4C"/>
    <w:rsid w:val="00C445F3"/>
    <w:rsid w:val="00C453D5"/>
    <w:rsid w:val="00C47B3A"/>
    <w:rsid w:val="00C47BB1"/>
    <w:rsid w:val="00C61039"/>
    <w:rsid w:val="00C62058"/>
    <w:rsid w:val="00C63BF3"/>
    <w:rsid w:val="00C6713A"/>
    <w:rsid w:val="00C7304A"/>
    <w:rsid w:val="00C74EBC"/>
    <w:rsid w:val="00C76048"/>
    <w:rsid w:val="00C8116A"/>
    <w:rsid w:val="00C82927"/>
    <w:rsid w:val="00C83631"/>
    <w:rsid w:val="00C874AE"/>
    <w:rsid w:val="00C936D2"/>
    <w:rsid w:val="00CA24D0"/>
    <w:rsid w:val="00CA2F64"/>
    <w:rsid w:val="00CA36EF"/>
    <w:rsid w:val="00CB0437"/>
    <w:rsid w:val="00CC480C"/>
    <w:rsid w:val="00CD0E1E"/>
    <w:rsid w:val="00CD1858"/>
    <w:rsid w:val="00CD3E06"/>
    <w:rsid w:val="00CD7827"/>
    <w:rsid w:val="00CE09A7"/>
    <w:rsid w:val="00CE1547"/>
    <w:rsid w:val="00CE4883"/>
    <w:rsid w:val="00CE72BF"/>
    <w:rsid w:val="00D01CC8"/>
    <w:rsid w:val="00D04183"/>
    <w:rsid w:val="00D0773A"/>
    <w:rsid w:val="00D135B3"/>
    <w:rsid w:val="00D16767"/>
    <w:rsid w:val="00D205D3"/>
    <w:rsid w:val="00D20FF5"/>
    <w:rsid w:val="00D263AC"/>
    <w:rsid w:val="00D4210B"/>
    <w:rsid w:val="00D422F3"/>
    <w:rsid w:val="00D42E14"/>
    <w:rsid w:val="00D42E3B"/>
    <w:rsid w:val="00D42FF6"/>
    <w:rsid w:val="00D445D4"/>
    <w:rsid w:val="00D46E5D"/>
    <w:rsid w:val="00D5670D"/>
    <w:rsid w:val="00D57BC5"/>
    <w:rsid w:val="00D61338"/>
    <w:rsid w:val="00D64B57"/>
    <w:rsid w:val="00D70562"/>
    <w:rsid w:val="00D760C2"/>
    <w:rsid w:val="00D82A04"/>
    <w:rsid w:val="00D866BA"/>
    <w:rsid w:val="00DB2817"/>
    <w:rsid w:val="00DB5D37"/>
    <w:rsid w:val="00DC081E"/>
    <w:rsid w:val="00DC0A4C"/>
    <w:rsid w:val="00DC2B7D"/>
    <w:rsid w:val="00DD29B1"/>
    <w:rsid w:val="00DE4AB8"/>
    <w:rsid w:val="00DF5827"/>
    <w:rsid w:val="00E04FD5"/>
    <w:rsid w:val="00E1783F"/>
    <w:rsid w:val="00E347B8"/>
    <w:rsid w:val="00E35030"/>
    <w:rsid w:val="00E35E2D"/>
    <w:rsid w:val="00E41CAC"/>
    <w:rsid w:val="00E62C75"/>
    <w:rsid w:val="00E635B1"/>
    <w:rsid w:val="00E63973"/>
    <w:rsid w:val="00E63E72"/>
    <w:rsid w:val="00E7390A"/>
    <w:rsid w:val="00E90FC9"/>
    <w:rsid w:val="00E90FF6"/>
    <w:rsid w:val="00E937B3"/>
    <w:rsid w:val="00EA15D7"/>
    <w:rsid w:val="00EB0878"/>
    <w:rsid w:val="00EB42DB"/>
    <w:rsid w:val="00EC1AB6"/>
    <w:rsid w:val="00EC296B"/>
    <w:rsid w:val="00EC4C69"/>
    <w:rsid w:val="00ED6F05"/>
    <w:rsid w:val="00EE3D14"/>
    <w:rsid w:val="00EE5BDB"/>
    <w:rsid w:val="00EF02B2"/>
    <w:rsid w:val="00EF0832"/>
    <w:rsid w:val="00EF4F1E"/>
    <w:rsid w:val="00F0664C"/>
    <w:rsid w:val="00F21253"/>
    <w:rsid w:val="00F21485"/>
    <w:rsid w:val="00F26F55"/>
    <w:rsid w:val="00F272F0"/>
    <w:rsid w:val="00F33818"/>
    <w:rsid w:val="00F43103"/>
    <w:rsid w:val="00F503AD"/>
    <w:rsid w:val="00F547FA"/>
    <w:rsid w:val="00F560A3"/>
    <w:rsid w:val="00F61399"/>
    <w:rsid w:val="00F73952"/>
    <w:rsid w:val="00F75E83"/>
    <w:rsid w:val="00F81259"/>
    <w:rsid w:val="00F82FEC"/>
    <w:rsid w:val="00F85798"/>
    <w:rsid w:val="00F90ADD"/>
    <w:rsid w:val="00F945CC"/>
    <w:rsid w:val="00FA0FDD"/>
    <w:rsid w:val="00FA2D87"/>
    <w:rsid w:val="00FB0560"/>
    <w:rsid w:val="00FB1801"/>
    <w:rsid w:val="00FB1854"/>
    <w:rsid w:val="00FB26F9"/>
    <w:rsid w:val="00FC0057"/>
    <w:rsid w:val="00FC2ED3"/>
    <w:rsid w:val="00FC37B0"/>
    <w:rsid w:val="00FC68FF"/>
    <w:rsid w:val="00FC7DFA"/>
    <w:rsid w:val="00FD0366"/>
    <w:rsid w:val="00FE0CE9"/>
    <w:rsid w:val="00FE1BFD"/>
    <w:rsid w:val="00FE2A5E"/>
    <w:rsid w:val="00FE4997"/>
    <w:rsid w:val="00FF11A3"/>
    <w:rsid w:val="00FF17E4"/>
    <w:rsid w:val="00FF653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E95"/>
    <w:pPr>
      <w:overflowPunct w:val="0"/>
      <w:adjustRightInd w:val="0"/>
    </w:pPr>
    <w:rPr>
      <w:rFonts w:ascii="TimesNewRoman" w:eastAsia="Times New Roman" w:hAnsi="TimesNewRoman"/>
      <w:noProof/>
      <w:lang w:eastAsia="ja-JP" w:bidi="ar-SA"/>
    </w:rPr>
  </w:style>
  <w:style w:type="paragraph" w:styleId="Heading1">
    <w:name w:val="heading 1"/>
    <w:next w:val="Normal"/>
    <w:qFormat/>
    <w:rsid w:val="0040238F"/>
    <w:pPr>
      <w:overflowPunct w:val="0"/>
      <w:adjustRightInd w:val="0"/>
      <w:outlineLvl w:val="0"/>
    </w:pPr>
    <w:rPr>
      <w:rFonts w:ascii="TimesNewRoman" w:hAnsi="TimesNewRoman"/>
      <w:noProof/>
      <w:lang w:eastAsia="ja-JP" w:bidi="ar-SA"/>
    </w:rPr>
  </w:style>
  <w:style w:type="paragraph" w:styleId="Heading2">
    <w:name w:val="heading 2"/>
    <w:next w:val="Normal"/>
    <w:qFormat/>
    <w:rsid w:val="0040238F"/>
    <w:pPr>
      <w:overflowPunct w:val="0"/>
      <w:adjustRightInd w:val="0"/>
      <w:outlineLvl w:val="1"/>
    </w:pPr>
    <w:rPr>
      <w:rFonts w:ascii="TimesNewRoman" w:hAnsi="TimesNewRoman"/>
      <w:noProof/>
      <w:lang w:eastAsia="ja-JP" w:bidi="ar-SA"/>
    </w:rPr>
  </w:style>
  <w:style w:type="paragraph" w:styleId="Heading3">
    <w:name w:val="heading 3"/>
    <w:next w:val="Normal"/>
    <w:qFormat/>
    <w:rsid w:val="0040238F"/>
    <w:pPr>
      <w:overflowPunct w:val="0"/>
      <w:adjustRightInd w:val="0"/>
      <w:outlineLvl w:val="2"/>
    </w:pPr>
    <w:rPr>
      <w:rFonts w:ascii="TimesNewRoman" w:hAnsi="TimesNewRoman"/>
      <w:noProof/>
      <w:lang w:eastAsia="ja-JP" w:bidi="ar-SA"/>
    </w:rPr>
  </w:style>
  <w:style w:type="paragraph" w:styleId="Heading4">
    <w:name w:val="heading 4"/>
    <w:next w:val="Normal"/>
    <w:qFormat/>
    <w:rsid w:val="0040238F"/>
    <w:pPr>
      <w:overflowPunct w:val="0"/>
      <w:adjustRightInd w:val="0"/>
      <w:outlineLvl w:val="3"/>
    </w:pPr>
    <w:rPr>
      <w:rFonts w:ascii="TimesNewRoman" w:hAnsi="TimesNewRoman"/>
      <w:noProof/>
      <w:lang w:eastAsia="ja-JP" w:bidi="ar-SA"/>
    </w:rPr>
  </w:style>
  <w:style w:type="paragraph" w:styleId="Heading5">
    <w:name w:val="heading 5"/>
    <w:next w:val="Normal"/>
    <w:qFormat/>
    <w:rsid w:val="0040238F"/>
    <w:pPr>
      <w:overflowPunct w:val="0"/>
      <w:adjustRightInd w:val="0"/>
      <w:outlineLvl w:val="4"/>
    </w:pPr>
    <w:rPr>
      <w:rFonts w:ascii="TimesNewRoman" w:hAnsi="TimesNewRoman"/>
      <w:noProof/>
      <w:lang w:eastAsia="ja-JP" w:bidi="ar-SA"/>
    </w:rPr>
  </w:style>
  <w:style w:type="paragraph" w:styleId="Heading6">
    <w:name w:val="heading 6"/>
    <w:next w:val="Normal"/>
    <w:qFormat/>
    <w:rsid w:val="0040238F"/>
    <w:pPr>
      <w:overflowPunct w:val="0"/>
      <w:adjustRightInd w:val="0"/>
      <w:outlineLvl w:val="5"/>
    </w:pPr>
    <w:rPr>
      <w:rFonts w:ascii="TimesNewRoman" w:hAnsi="TimesNewRoman"/>
      <w:noProof/>
      <w:lang w:eastAsia="ja-JP" w:bidi="ar-SA"/>
    </w:rPr>
  </w:style>
  <w:style w:type="paragraph" w:styleId="Heading7">
    <w:name w:val="heading 7"/>
    <w:next w:val="Normal"/>
    <w:qFormat/>
    <w:rsid w:val="0040238F"/>
    <w:pPr>
      <w:overflowPunct w:val="0"/>
      <w:adjustRightInd w:val="0"/>
      <w:outlineLvl w:val="6"/>
    </w:pPr>
    <w:rPr>
      <w:rFonts w:ascii="TimesNewRoman" w:eastAsia="Times New Roman" w:hAnsi="TimesNewRoman"/>
      <w:noProof/>
      <w:lang w:eastAsia="ja-JP" w:bidi="ar-SA"/>
    </w:rPr>
  </w:style>
  <w:style w:type="paragraph" w:styleId="Heading8">
    <w:name w:val="heading 8"/>
    <w:next w:val="Normal"/>
    <w:qFormat/>
    <w:rsid w:val="0040238F"/>
    <w:pPr>
      <w:overflowPunct w:val="0"/>
      <w:adjustRightInd w:val="0"/>
      <w:outlineLvl w:val="7"/>
    </w:pPr>
    <w:rPr>
      <w:rFonts w:ascii="TimesNewRoman" w:eastAsia="Times New Roman" w:hAnsi="TimesNewRoman"/>
      <w:noProof/>
      <w:lang w:eastAsia="ja-JP" w:bidi="ar-SA"/>
    </w:rPr>
  </w:style>
  <w:style w:type="paragraph" w:styleId="Heading9">
    <w:name w:val="heading 9"/>
    <w:next w:val="Normal"/>
    <w:qFormat/>
    <w:rsid w:val="0040238F"/>
    <w:pPr>
      <w:overflowPunct w:val="0"/>
      <w:adjustRightInd w:val="0"/>
      <w:outlineLvl w:val="8"/>
    </w:pPr>
    <w:rPr>
      <w:rFonts w:ascii="TimesNewRoman" w:eastAsia="Times New Roman" w:hAnsi="TimesNewRoman"/>
      <w:noProof/>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rsid w:val="0040238F"/>
    <w:pPr>
      <w:spacing w:before="240"/>
      <w:jc w:val="both"/>
    </w:pPr>
    <w:rPr>
      <w:color w:val="000000"/>
    </w:rPr>
  </w:style>
  <w:style w:type="paragraph" w:customStyle="1" w:styleId="BNFSyntaxItem">
    <w:name w:val="BNF_SyntaxItem"/>
    <w:basedOn w:val="Normal"/>
    <w:rsid w:val="0040238F"/>
    <w:pPr>
      <w:tabs>
        <w:tab w:val="left" w:pos="920"/>
        <w:tab w:val="left" w:pos="1220"/>
      </w:tabs>
      <w:spacing w:before="60"/>
      <w:ind w:left="800" w:hanging="800"/>
    </w:pPr>
    <w:rPr>
      <w:color w:val="000000"/>
    </w:rPr>
  </w:style>
  <w:style w:type="paragraph" w:customStyle="1" w:styleId="Body">
    <w:name w:val="Body"/>
    <w:basedOn w:val="Normal"/>
    <w:link w:val="BodyChar"/>
    <w:autoRedefine/>
    <w:rsid w:val="00716BC3"/>
    <w:pPr>
      <w:spacing w:before="200"/>
      <w:jc w:val="both"/>
    </w:pPr>
    <w:rPr>
      <w:rFonts w:eastAsia="MS Mincho"/>
      <w:noProof w:val="0"/>
      <w:color w:val="000000"/>
      <w:lang w:eastAsia="en-US" w:bidi="he-IL"/>
    </w:rPr>
  </w:style>
  <w:style w:type="paragraph" w:customStyle="1" w:styleId="BodyIndented1">
    <w:name w:val="Body.Indented.1"/>
    <w:basedOn w:val="Normal"/>
    <w:rsid w:val="0040238F"/>
    <w:pPr>
      <w:tabs>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s>
      <w:spacing w:before="100"/>
      <w:ind w:left="400"/>
      <w:jc w:val="both"/>
    </w:pPr>
    <w:rPr>
      <w:color w:val="000000"/>
    </w:rPr>
  </w:style>
  <w:style w:type="paragraph" w:customStyle="1" w:styleId="CellBody">
    <w:name w:val="CellBody"/>
    <w:basedOn w:val="Normal"/>
    <w:rsid w:val="0040238F"/>
    <w:rPr>
      <w:color w:val="000000"/>
      <w:sz w:val="18"/>
    </w:rPr>
  </w:style>
  <w:style w:type="paragraph" w:customStyle="1" w:styleId="CellBodyX">
    <w:name w:val="CellBody.X"/>
    <w:basedOn w:val="Normal"/>
    <w:rsid w:val="0040238F"/>
    <w:pPr>
      <w:spacing w:before="120"/>
      <w:jc w:val="both"/>
    </w:pPr>
    <w:rPr>
      <w:color w:val="000000"/>
      <w:sz w:val="18"/>
    </w:rPr>
  </w:style>
  <w:style w:type="paragraph" w:customStyle="1" w:styleId="CellHeading">
    <w:name w:val="CellHeading"/>
    <w:basedOn w:val="Normal"/>
    <w:rsid w:val="0040238F"/>
    <w:pPr>
      <w:jc w:val="center"/>
    </w:pPr>
    <w:rPr>
      <w:b/>
      <w:color w:val="000000"/>
      <w:sz w:val="18"/>
    </w:rPr>
  </w:style>
  <w:style w:type="paragraph" w:customStyle="1" w:styleId="CommitteeList">
    <w:name w:val="CommitteeList"/>
    <w:basedOn w:val="Normal"/>
    <w:rsid w:val="0040238F"/>
    <w:pPr>
      <w:tabs>
        <w:tab w:val="left" w:pos="3640"/>
        <w:tab w:val="left" w:pos="6660"/>
      </w:tabs>
    </w:pPr>
    <w:rPr>
      <w:color w:val="000000"/>
      <w:sz w:val="18"/>
    </w:rPr>
  </w:style>
  <w:style w:type="paragraph" w:customStyle="1" w:styleId="DashedList">
    <w:name w:val="DashedList"/>
    <w:basedOn w:val="Normal"/>
    <w:rsid w:val="0040238F"/>
    <w:pPr>
      <w:tabs>
        <w:tab w:val="left" w:pos="300"/>
      </w:tabs>
      <w:spacing w:before="120"/>
      <w:ind w:left="300" w:hanging="300"/>
      <w:jc w:val="both"/>
    </w:pPr>
    <w:rPr>
      <w:color w:val="000000"/>
    </w:rPr>
  </w:style>
  <w:style w:type="paragraph" w:customStyle="1" w:styleId="DashedListindented">
    <w:name w:val="DashedList.indented"/>
    <w:basedOn w:val="Normal"/>
    <w:rsid w:val="0040238F"/>
    <w:pPr>
      <w:tabs>
        <w:tab w:val="left" w:pos="600"/>
      </w:tabs>
      <w:spacing w:before="120"/>
      <w:ind w:left="600" w:hanging="300"/>
    </w:pPr>
    <w:rPr>
      <w:color w:val="000000"/>
    </w:rPr>
  </w:style>
  <w:style w:type="paragraph" w:customStyle="1" w:styleId="ExampleCaption">
    <w:name w:val="ExampleCaption"/>
    <w:basedOn w:val="Normal"/>
    <w:rsid w:val="0040238F"/>
    <w:pPr>
      <w:spacing w:before="240" w:after="400"/>
      <w:jc w:val="center"/>
    </w:pPr>
    <w:rPr>
      <w:rFonts w:ascii="Arial" w:hAnsi="Arial"/>
      <w:i/>
      <w:color w:val="000000"/>
    </w:rPr>
  </w:style>
  <w:style w:type="paragraph" w:customStyle="1" w:styleId="ExampleCaption1">
    <w:name w:val="ExampleCaption.1"/>
    <w:basedOn w:val="Normal"/>
    <w:rsid w:val="0040238F"/>
    <w:pPr>
      <w:spacing w:before="240" w:after="400"/>
      <w:jc w:val="center"/>
    </w:pPr>
    <w:rPr>
      <w:rFonts w:ascii="Arial" w:hAnsi="Arial"/>
      <w:i/>
      <w:color w:val="000000"/>
    </w:rPr>
  </w:style>
  <w:style w:type="paragraph" w:customStyle="1" w:styleId="ExampleCode">
    <w:name w:val="ExampleCode"/>
    <w:basedOn w:val="Normal"/>
    <w:rsid w:val="0040238F"/>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 w:val="left" w:pos="4800"/>
        <w:tab w:val="left" w:pos="5120"/>
        <w:tab w:val="left" w:pos="5440"/>
        <w:tab w:val="left" w:pos="5760"/>
        <w:tab w:val="left" w:pos="6080"/>
        <w:tab w:val="left" w:pos="6400"/>
        <w:tab w:val="left" w:pos="6720"/>
        <w:tab w:val="left" w:pos="7040"/>
        <w:tab w:val="left" w:pos="7360"/>
        <w:tab w:val="left" w:pos="7680"/>
        <w:tab w:val="left" w:pos="8000"/>
        <w:tab w:val="left" w:pos="8320"/>
        <w:tab w:val="left" w:pos="8640"/>
        <w:tab w:val="left" w:pos="8960"/>
        <w:tab w:val="left" w:pos="9280"/>
      </w:tabs>
    </w:pPr>
    <w:rPr>
      <w:rFonts w:ascii="CourierNew" w:hAnsi="CourierNew"/>
      <w:color w:val="000000"/>
      <w:sz w:val="18"/>
    </w:rPr>
  </w:style>
  <w:style w:type="paragraph" w:customStyle="1" w:styleId="ExampleCodeIndented">
    <w:name w:val="ExampleCode.Indented"/>
    <w:basedOn w:val="Normal"/>
    <w:autoRedefine/>
    <w:rsid w:val="006D697F"/>
    <w:pPr>
      <w:tabs>
        <w:tab w:val="left" w:pos="720"/>
        <w:tab w:val="left" w:pos="1040"/>
        <w:tab w:val="left" w:pos="1360"/>
        <w:tab w:val="left" w:pos="1680"/>
        <w:tab w:val="left" w:pos="2000"/>
        <w:tab w:val="left" w:pos="2320"/>
        <w:tab w:val="left" w:pos="2640"/>
        <w:tab w:val="left" w:pos="2960"/>
        <w:tab w:val="left" w:pos="3280"/>
        <w:tab w:val="left" w:pos="3600"/>
        <w:tab w:val="left" w:pos="3920"/>
        <w:tab w:val="left" w:pos="4240"/>
        <w:tab w:val="left" w:pos="4560"/>
        <w:tab w:val="left" w:pos="4880"/>
        <w:tab w:val="left" w:pos="5200"/>
        <w:tab w:val="left" w:pos="5520"/>
        <w:tab w:val="left" w:pos="5840"/>
        <w:tab w:val="left" w:pos="6160"/>
        <w:tab w:val="left" w:pos="6480"/>
        <w:tab w:val="left" w:pos="6800"/>
        <w:tab w:val="left" w:pos="7120"/>
        <w:tab w:val="left" w:pos="7440"/>
        <w:tab w:val="left" w:pos="7760"/>
        <w:tab w:val="left" w:pos="8080"/>
        <w:tab w:val="left" w:pos="8400"/>
        <w:tab w:val="left" w:pos="8720"/>
        <w:tab w:val="left" w:pos="9040"/>
        <w:tab w:val="left" w:pos="9360"/>
      </w:tabs>
      <w:ind w:left="403"/>
    </w:pPr>
    <w:rPr>
      <w:rFonts w:ascii="Courier New" w:eastAsia="Courier New" w:hAnsi="Courier New" w:cs="Courier New"/>
      <w:color w:val="000000"/>
      <w:sz w:val="18"/>
      <w:szCs w:val="18"/>
    </w:rPr>
  </w:style>
  <w:style w:type="paragraph" w:customStyle="1" w:styleId="FigureCaption">
    <w:name w:val="FigureCaption"/>
    <w:basedOn w:val="Normal"/>
    <w:rsid w:val="0040238F"/>
    <w:pPr>
      <w:spacing w:before="240" w:after="240"/>
      <w:jc w:val="center"/>
    </w:pPr>
    <w:rPr>
      <w:rFonts w:ascii="Arial" w:hAnsi="Arial"/>
      <w:b/>
      <w:color w:val="000000"/>
    </w:rPr>
  </w:style>
  <w:style w:type="paragraph" w:customStyle="1" w:styleId="FigureCaption1">
    <w:name w:val="FigureCaption.1"/>
    <w:basedOn w:val="Normal"/>
    <w:rsid w:val="0040238F"/>
    <w:pPr>
      <w:spacing w:before="240" w:after="240"/>
      <w:jc w:val="center"/>
    </w:pPr>
    <w:rPr>
      <w:rFonts w:ascii="Arial" w:hAnsi="Arial"/>
      <w:b/>
      <w:color w:val="000000"/>
    </w:rPr>
  </w:style>
  <w:style w:type="paragraph" w:customStyle="1" w:styleId="Footnote">
    <w:name w:val="Footnote"/>
    <w:basedOn w:val="Normal"/>
    <w:rsid w:val="0040238F"/>
    <w:pPr>
      <w:spacing w:after="40"/>
      <w:ind w:left="160" w:hanging="160"/>
    </w:pPr>
    <w:rPr>
      <w:color w:val="000000"/>
      <w:sz w:val="16"/>
    </w:rPr>
  </w:style>
  <w:style w:type="paragraph" w:customStyle="1" w:styleId="H2">
    <w:name w:val="H2"/>
    <w:aliases w:val="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360" w:after="240"/>
    </w:pPr>
    <w:rPr>
      <w:rFonts w:ascii="Arial" w:hAnsi="Arial"/>
      <w:b/>
      <w:color w:val="000000"/>
      <w:sz w:val="22"/>
    </w:rPr>
  </w:style>
  <w:style w:type="paragraph" w:customStyle="1" w:styleId="H3">
    <w:name w:val="H3"/>
    <w:aliases w:val="1.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60"/>
    </w:pPr>
    <w:rPr>
      <w:rFonts w:ascii="Arial" w:hAnsi="Arial"/>
      <w:b/>
      <w:color w:val="000000"/>
    </w:rPr>
  </w:style>
  <w:style w:type="paragraph" w:customStyle="1" w:styleId="H4">
    <w:name w:val="H4"/>
    <w:aliases w:val="1.1.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after="160"/>
    </w:pPr>
    <w:rPr>
      <w:rFonts w:ascii="Arial" w:hAnsi="Arial"/>
      <w:b/>
      <w:color w:val="000000"/>
    </w:rPr>
  </w:style>
  <w:style w:type="paragraph" w:customStyle="1" w:styleId="H5">
    <w:name w:val="H5"/>
    <w:aliases w:val="1.1.1.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after="160"/>
    </w:pPr>
    <w:rPr>
      <w:rFonts w:ascii="Arial" w:hAnsi="Arial"/>
      <w:b/>
      <w:color w:val="000000"/>
    </w:rPr>
  </w:style>
  <w:style w:type="paragraph" w:customStyle="1" w:styleId="Note">
    <w:name w:val="Note"/>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jc w:val="both"/>
    </w:pPr>
    <w:rPr>
      <w:color w:val="000000"/>
      <w:sz w:val="18"/>
    </w:rPr>
  </w:style>
  <w:style w:type="paragraph" w:customStyle="1" w:styleId="NumberedList1">
    <w:name w:val="NumberedList1"/>
    <w:basedOn w:val="Normal"/>
    <w:rsid w:val="0040238F"/>
    <w:pPr>
      <w:tabs>
        <w:tab w:val="left" w:pos="320"/>
      </w:tabs>
      <w:spacing w:before="160" w:after="160"/>
      <w:ind w:left="320" w:hanging="320"/>
      <w:jc w:val="both"/>
    </w:pPr>
    <w:rPr>
      <w:color w:val="000000"/>
    </w:rPr>
  </w:style>
  <w:style w:type="paragraph" w:customStyle="1" w:styleId="NumberedList2">
    <w:name w:val="NumberedList2"/>
    <w:basedOn w:val="Normal"/>
    <w:rsid w:val="0040238F"/>
    <w:pPr>
      <w:tabs>
        <w:tab w:val="left" w:pos="320"/>
      </w:tabs>
      <w:spacing w:before="160" w:after="160"/>
      <w:ind w:left="320" w:hanging="320"/>
      <w:jc w:val="both"/>
    </w:pPr>
    <w:rPr>
      <w:color w:val="000000"/>
    </w:rPr>
  </w:style>
  <w:style w:type="paragraph" w:customStyle="1" w:styleId="NumberedLista">
    <w:name w:val="NumberedLista"/>
    <w:basedOn w:val="Normal"/>
    <w:rsid w:val="0040238F"/>
    <w:pPr>
      <w:tabs>
        <w:tab w:val="left" w:pos="640"/>
      </w:tabs>
      <w:spacing w:before="160" w:after="160"/>
      <w:ind w:left="640" w:hanging="440"/>
      <w:jc w:val="both"/>
    </w:pPr>
    <w:rPr>
      <w:color w:val="000000"/>
    </w:rPr>
  </w:style>
  <w:style w:type="paragraph" w:customStyle="1" w:styleId="NumberedListb">
    <w:name w:val="NumberedListb"/>
    <w:basedOn w:val="Normal"/>
    <w:rsid w:val="0040238F"/>
    <w:pPr>
      <w:tabs>
        <w:tab w:val="left" w:pos="640"/>
      </w:tabs>
      <w:spacing w:before="160" w:after="160"/>
      <w:ind w:left="640" w:hanging="440"/>
      <w:jc w:val="both"/>
    </w:pPr>
    <w:rPr>
      <w:color w:val="000000"/>
    </w:rPr>
  </w:style>
  <w:style w:type="paragraph" w:customStyle="1" w:styleId="NumberedListi">
    <w:name w:val="NumberedListi"/>
    <w:basedOn w:val="Normal"/>
    <w:rsid w:val="0040238F"/>
    <w:pPr>
      <w:tabs>
        <w:tab w:val="left" w:pos="1152"/>
      </w:tabs>
      <w:spacing w:before="160" w:after="160"/>
      <w:ind w:left="1152" w:hanging="288"/>
      <w:jc w:val="both"/>
    </w:pPr>
    <w:rPr>
      <w:color w:val="000000"/>
    </w:rPr>
  </w:style>
  <w:style w:type="paragraph" w:customStyle="1" w:styleId="NumberedListii">
    <w:name w:val="NumberedListii"/>
    <w:basedOn w:val="Normal"/>
    <w:rsid w:val="0040238F"/>
    <w:pPr>
      <w:tabs>
        <w:tab w:val="left" w:pos="1152"/>
      </w:tabs>
      <w:spacing w:before="160" w:after="160"/>
      <w:ind w:left="1152" w:hanging="288"/>
      <w:jc w:val="both"/>
    </w:pPr>
    <w:rPr>
      <w:color w:val="000000"/>
    </w:rPr>
  </w:style>
  <w:style w:type="paragraph" w:customStyle="1" w:styleId="NumberedNote1">
    <w:name w:val="NumberedNote1"/>
    <w:basedOn w:val="Normal"/>
    <w:rsid w:val="0040238F"/>
    <w:pPr>
      <w:tabs>
        <w:tab w:val="left" w:pos="864"/>
      </w:tabs>
      <w:spacing w:before="160" w:after="160"/>
      <w:ind w:left="864" w:hanging="288"/>
      <w:jc w:val="both"/>
    </w:pPr>
    <w:rPr>
      <w:color w:val="000000"/>
      <w:sz w:val="18"/>
    </w:rPr>
  </w:style>
  <w:style w:type="paragraph" w:customStyle="1" w:styleId="NumberedNote2">
    <w:name w:val="NumberedNote2"/>
    <w:basedOn w:val="Normal"/>
    <w:rsid w:val="0040238F"/>
    <w:pPr>
      <w:tabs>
        <w:tab w:val="left" w:pos="864"/>
      </w:tabs>
      <w:spacing w:before="160" w:after="160"/>
      <w:ind w:left="864" w:hanging="288"/>
      <w:jc w:val="both"/>
    </w:pPr>
    <w:rPr>
      <w:color w:val="000000"/>
      <w:sz w:val="18"/>
    </w:rPr>
  </w:style>
  <w:style w:type="paragraph" w:customStyle="1" w:styleId="PageFooterleft">
    <w:name w:val="PageFooter.left"/>
    <w:basedOn w:val="Normal"/>
    <w:rsid w:val="0040238F"/>
    <w:pPr>
      <w:tabs>
        <w:tab w:val="center" w:pos="4860"/>
        <w:tab w:val="right" w:pos="9360"/>
      </w:tabs>
    </w:pPr>
    <w:rPr>
      <w:color w:val="000000"/>
    </w:rPr>
  </w:style>
  <w:style w:type="paragraph" w:customStyle="1" w:styleId="PageFooterright">
    <w:name w:val="PageFooter.right"/>
    <w:basedOn w:val="Normal"/>
    <w:rsid w:val="0040238F"/>
    <w:pPr>
      <w:tabs>
        <w:tab w:val="center" w:pos="4860"/>
        <w:tab w:val="right" w:pos="9360"/>
      </w:tabs>
    </w:pPr>
    <w:rPr>
      <w:color w:val="000000"/>
    </w:rPr>
  </w:style>
  <w:style w:type="paragraph" w:customStyle="1" w:styleId="PageHeaderleft">
    <w:name w:val="PageHeader.left"/>
    <w:basedOn w:val="Normal"/>
    <w:rsid w:val="0040238F"/>
    <w:pPr>
      <w:tabs>
        <w:tab w:val="right" w:pos="9360"/>
      </w:tabs>
      <w:jc w:val="both"/>
    </w:pPr>
    <w:rPr>
      <w:color w:val="000000"/>
    </w:rPr>
  </w:style>
  <w:style w:type="paragraph" w:customStyle="1" w:styleId="PageHeaderright">
    <w:name w:val="PageHeader.right"/>
    <w:basedOn w:val="Normal"/>
    <w:rsid w:val="0040238F"/>
    <w:pPr>
      <w:tabs>
        <w:tab w:val="right" w:pos="9360"/>
      </w:tabs>
      <w:jc w:val="both"/>
    </w:pPr>
    <w:rPr>
      <w:color w:val="000000"/>
    </w:rPr>
  </w:style>
  <w:style w:type="paragraph" w:customStyle="1" w:styleId="SectionHeading">
    <w:name w:val="SectionHeading"/>
    <w:basedOn w:val="Normal"/>
    <w:rsid w:val="0040238F"/>
    <w:pPr>
      <w:spacing w:after="240"/>
    </w:pPr>
    <w:rPr>
      <w:rFonts w:ascii="Arial" w:hAnsi="Arial"/>
      <w:b/>
      <w:color w:val="000000"/>
      <w:sz w:val="28"/>
    </w:rPr>
  </w:style>
  <w:style w:type="paragraph" w:customStyle="1" w:styleId="SectionTitle">
    <w:name w:val="SectionTitle"/>
    <w:basedOn w:val="Normal"/>
    <w:rsid w:val="0040238F"/>
    <w:pPr>
      <w:spacing w:before="240" w:after="360"/>
    </w:pPr>
    <w:rPr>
      <w:rFonts w:ascii="Arial" w:hAnsi="Arial"/>
      <w:b/>
      <w:color w:val="000000"/>
      <w:sz w:val="28"/>
    </w:rPr>
  </w:style>
  <w:style w:type="paragraph" w:customStyle="1" w:styleId="SyntaxBoxCaption">
    <w:name w:val="SyntaxBoxCaption"/>
    <w:basedOn w:val="Normal"/>
    <w:rsid w:val="0040238F"/>
    <w:pPr>
      <w:spacing w:before="240" w:after="240"/>
      <w:jc w:val="center"/>
    </w:pPr>
    <w:rPr>
      <w:rFonts w:ascii="Arial" w:hAnsi="Arial"/>
      <w:i/>
      <w:color w:val="000000"/>
    </w:rPr>
  </w:style>
  <w:style w:type="paragraph" w:customStyle="1" w:styleId="SyntaxBoxCaption1">
    <w:name w:val="SyntaxBoxCaption.1"/>
    <w:basedOn w:val="Normal"/>
    <w:rsid w:val="0040238F"/>
    <w:pPr>
      <w:spacing w:before="240" w:after="200"/>
      <w:jc w:val="center"/>
    </w:pPr>
    <w:rPr>
      <w:rFonts w:ascii="Arial" w:hAnsi="Arial"/>
      <w:i/>
      <w:color w:val="000000"/>
    </w:rPr>
  </w:style>
  <w:style w:type="paragraph" w:customStyle="1" w:styleId="TableText">
    <w:name w:val="TableText"/>
    <w:basedOn w:val="Normal"/>
    <w:rsid w:val="0040238F"/>
    <w:rPr>
      <w:color w:val="000000"/>
      <w:sz w:val="18"/>
    </w:rPr>
  </w:style>
  <w:style w:type="paragraph" w:customStyle="1" w:styleId="TableTitle">
    <w:name w:val="TableTitle"/>
    <w:basedOn w:val="Normal"/>
    <w:rsid w:val="0040238F"/>
    <w:pPr>
      <w:spacing w:after="400"/>
      <w:jc w:val="center"/>
    </w:pPr>
    <w:rPr>
      <w:rFonts w:ascii="Arial" w:hAnsi="Arial"/>
      <w:b/>
      <w:color w:val="000000"/>
    </w:rPr>
  </w:style>
  <w:style w:type="paragraph" w:customStyle="1" w:styleId="TableTitle1">
    <w:name w:val="TableTitle.1"/>
    <w:basedOn w:val="Normal"/>
    <w:rsid w:val="0040238F"/>
    <w:pPr>
      <w:spacing w:after="400"/>
      <w:jc w:val="center"/>
    </w:pPr>
    <w:rPr>
      <w:rFonts w:ascii="Arial" w:hAnsi="Arial"/>
      <w:b/>
      <w:color w:val="000000"/>
    </w:rPr>
  </w:style>
  <w:style w:type="paragraph" w:customStyle="1" w:styleId="xAnnexFigureTitle">
    <w:name w:val="x.Annex.FigureTitle"/>
    <w:basedOn w:val="Normal"/>
    <w:rsid w:val="0040238F"/>
    <w:pPr>
      <w:spacing w:before="240"/>
      <w:jc w:val="center"/>
    </w:pPr>
    <w:rPr>
      <w:rFonts w:ascii="Arial" w:hAnsi="Arial"/>
      <w:b/>
      <w:color w:val="000000"/>
    </w:rPr>
  </w:style>
  <w:style w:type="paragraph" w:customStyle="1" w:styleId="xAnnexFigureTitle1">
    <w:name w:val="x.Annex.FigureTitle.1"/>
    <w:basedOn w:val="Normal"/>
    <w:rsid w:val="0040238F"/>
    <w:pPr>
      <w:spacing w:before="240"/>
      <w:jc w:val="center"/>
    </w:pPr>
    <w:rPr>
      <w:rFonts w:ascii="Arial" w:hAnsi="Arial"/>
      <w:b/>
      <w:color w:val="000000"/>
    </w:rPr>
  </w:style>
  <w:style w:type="paragraph" w:customStyle="1" w:styleId="xAnnexH1">
    <w:name w:val="x.Annex.H1"/>
    <w:aliases w:val="A.1"/>
    <w:basedOn w:val="Normal"/>
    <w:rsid w:val="0040238F"/>
    <w:pPr>
      <w:spacing w:before="200"/>
    </w:pPr>
    <w:rPr>
      <w:rFonts w:ascii="Arial" w:hAnsi="Arial"/>
      <w:b/>
      <w:color w:val="000000"/>
      <w:sz w:val="22"/>
    </w:rPr>
  </w:style>
  <w:style w:type="paragraph" w:customStyle="1" w:styleId="xAnnexH2">
    <w:name w:val="x.Annex.H2"/>
    <w:aliases w:val="A.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both"/>
    </w:pPr>
    <w:rPr>
      <w:rFonts w:ascii="Arial" w:hAnsi="Arial"/>
      <w:b/>
      <w:color w:val="000000"/>
      <w:sz w:val="22"/>
    </w:rPr>
  </w:style>
  <w:style w:type="paragraph" w:customStyle="1" w:styleId="xAnnexH3">
    <w:name w:val="x.Annex.H3"/>
    <w:aliases w:val="A.1.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jc w:val="both"/>
    </w:pPr>
    <w:rPr>
      <w:rFonts w:ascii="Arial" w:hAnsi="Arial"/>
      <w:b/>
      <w:color w:val="000000"/>
    </w:rPr>
  </w:style>
  <w:style w:type="paragraph" w:customStyle="1" w:styleId="xAnnexH4">
    <w:name w:val="x.Annex.H4"/>
    <w:aliases w:val="A.1.1.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pPr>
    <w:rPr>
      <w:rFonts w:ascii="Arial" w:hAnsi="Arial"/>
      <w:b/>
      <w:color w:val="000000"/>
    </w:rPr>
  </w:style>
  <w:style w:type="paragraph" w:customStyle="1" w:styleId="xAnnexH5">
    <w:name w:val="x.Annex.H5"/>
    <w:aliases w:val="A.1.1.1.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pPr>
    <w:rPr>
      <w:rFonts w:ascii="Arial" w:hAnsi="Arial"/>
      <w:b/>
      <w:color w:val="000000"/>
    </w:rPr>
  </w:style>
  <w:style w:type="paragraph" w:customStyle="1" w:styleId="xAnnexHeading">
    <w:name w:val="x.Annex.Heading"/>
    <w:basedOn w:val="Normal"/>
    <w:rsid w:val="0040238F"/>
    <w:pPr>
      <w:spacing w:after="160" w:line="300" w:lineRule="atLeast"/>
    </w:pPr>
    <w:rPr>
      <w:rFonts w:ascii="Arial" w:hAnsi="Arial"/>
      <w:b/>
      <w:color w:val="000000"/>
      <w:sz w:val="28"/>
    </w:rPr>
  </w:style>
  <w:style w:type="paragraph" w:customStyle="1" w:styleId="xAnnexnormative">
    <w:name w:val="x.Annex.normative"/>
    <w:basedOn w:val="Normal"/>
    <w:rsid w:val="0040238F"/>
    <w:pPr>
      <w:spacing w:before="120"/>
      <w:jc w:val="both"/>
    </w:pPr>
    <w:rPr>
      <w:color w:val="000000"/>
    </w:rPr>
  </w:style>
  <w:style w:type="paragraph" w:customStyle="1" w:styleId="xAnnexTableTitle">
    <w:name w:val="x.Annex.TableTitle"/>
    <w:basedOn w:val="Normal"/>
    <w:rsid w:val="0040238F"/>
    <w:pPr>
      <w:jc w:val="center"/>
    </w:pPr>
    <w:rPr>
      <w:rFonts w:ascii="Arial" w:hAnsi="Arial"/>
      <w:b/>
      <w:color w:val="000000"/>
    </w:rPr>
  </w:style>
  <w:style w:type="paragraph" w:customStyle="1" w:styleId="xAnnexTableTitle1">
    <w:name w:val="x.Annex.TableTitle.1"/>
    <w:basedOn w:val="Normal"/>
    <w:rsid w:val="0040238F"/>
    <w:pPr>
      <w:jc w:val="center"/>
    </w:pPr>
    <w:rPr>
      <w:rFonts w:ascii="Arial" w:hAnsi="Arial"/>
      <w:b/>
      <w:color w:val="000000"/>
    </w:rPr>
  </w:style>
  <w:style w:type="paragraph" w:customStyle="1" w:styleId="xAnnexTitle">
    <w:name w:val="x.Annex.Title"/>
    <w:basedOn w:val="Normal"/>
    <w:rsid w:val="0040238F"/>
    <w:pPr>
      <w:spacing w:after="240"/>
    </w:pPr>
    <w:rPr>
      <w:rFonts w:ascii="Arial" w:hAnsi="Arial"/>
      <w:b/>
      <w:color w:val="000000"/>
      <w:sz w:val="28"/>
    </w:rPr>
  </w:style>
  <w:style w:type="paragraph" w:customStyle="1" w:styleId="xBNFH2">
    <w:name w:val="x.BNF.H2"/>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pPr>
    <w:rPr>
      <w:color w:val="000000"/>
    </w:rPr>
  </w:style>
  <w:style w:type="paragraph" w:customStyle="1" w:styleId="xBNFH3">
    <w:name w:val="x.BNF.H3"/>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pPr>
    <w:rPr>
      <w:color w:val="000000"/>
    </w:rPr>
  </w:style>
  <w:style w:type="paragraph" w:customStyle="1" w:styleId="xBNFH4">
    <w:name w:val="x.BNF.H4"/>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pPr>
    <w:rPr>
      <w:color w:val="000000"/>
    </w:rPr>
  </w:style>
  <w:style w:type="paragraph" w:customStyle="1" w:styleId="xBNFH5">
    <w:name w:val="x.BNF.H5"/>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pPr>
    <w:rPr>
      <w:color w:val="000000"/>
    </w:rPr>
  </w:style>
  <w:style w:type="character" w:customStyle="1" w:styleId="1DELETE">
    <w:name w:val="1.DELETE"/>
    <w:basedOn w:val="DefaultParagraphFont"/>
    <w:rsid w:val="0040238F"/>
    <w:rPr>
      <w:strike/>
      <w:color w:val="FF0000"/>
    </w:rPr>
  </w:style>
  <w:style w:type="character" w:customStyle="1" w:styleId="2DRAFT">
    <w:name w:val="2.DRAFT"/>
    <w:basedOn w:val="DefaultParagraphFont"/>
    <w:rsid w:val="0040238F"/>
    <w:rPr>
      <w:color w:val="0000FF"/>
    </w:rPr>
  </w:style>
  <w:style w:type="character" w:customStyle="1" w:styleId="3FIX">
    <w:name w:val="3.FIX"/>
    <w:basedOn w:val="DefaultParagraphFont"/>
    <w:rsid w:val="0040238F"/>
    <w:rPr>
      <w:color w:val="FF0000"/>
    </w:rPr>
  </w:style>
  <w:style w:type="character" w:customStyle="1" w:styleId="BNFitalic">
    <w:name w:val="BNFitalic"/>
    <w:basedOn w:val="DefaultParagraphFont"/>
    <w:rsid w:val="0040238F"/>
    <w:rPr>
      <w:i/>
      <w:iCs w:val="0"/>
      <w:color w:val="000000"/>
    </w:rPr>
  </w:style>
  <w:style w:type="character" w:customStyle="1" w:styleId="BNFkeyword">
    <w:name w:val="BNFkeyword"/>
    <w:basedOn w:val="DefaultParagraphFont"/>
    <w:rsid w:val="0040238F"/>
    <w:rPr>
      <w:b/>
      <w:bCs w:val="0"/>
      <w:color w:val="FF0000"/>
    </w:rPr>
  </w:style>
  <w:style w:type="character" w:customStyle="1" w:styleId="Code">
    <w:name w:val="Code"/>
    <w:basedOn w:val="DefaultParagraphFont"/>
    <w:rsid w:val="0040238F"/>
    <w:rPr>
      <w:rFonts w:ascii="CourierNew" w:hAnsi="CourierNew" w:hint="default"/>
      <w:color w:val="000000"/>
      <w:sz w:val="18"/>
    </w:rPr>
  </w:style>
  <w:style w:type="character" w:customStyle="1" w:styleId="Keyword">
    <w:name w:val="Keyword"/>
    <w:basedOn w:val="DefaultParagraphFont"/>
    <w:rsid w:val="0040238F"/>
    <w:rPr>
      <w:rFonts w:ascii="CourierNew" w:hAnsi="CourierNew" w:hint="default"/>
      <w:b/>
      <w:bCs w:val="0"/>
      <w:color w:val="000000"/>
      <w:sz w:val="18"/>
    </w:rPr>
  </w:style>
  <w:style w:type="character" w:customStyle="1" w:styleId="Superscript">
    <w:name w:val="Superscript"/>
    <w:basedOn w:val="DefaultParagraphFont"/>
    <w:rsid w:val="0040238F"/>
    <w:rPr>
      <w:vertAlign w:val="superscript"/>
    </w:rPr>
  </w:style>
  <w:style w:type="paragraph" w:styleId="DocumentMap">
    <w:name w:val="Document Map"/>
    <w:basedOn w:val="Normal"/>
    <w:semiHidden/>
    <w:rsid w:val="0040238F"/>
    <w:pPr>
      <w:shd w:val="clear" w:color="auto" w:fill="000080"/>
    </w:pPr>
    <w:rPr>
      <w:rFonts w:ascii="Tahoma" w:hAnsi="Tahoma" w:cs="Tahoma"/>
    </w:rPr>
  </w:style>
  <w:style w:type="character" w:styleId="CommentReference">
    <w:name w:val="annotation reference"/>
    <w:basedOn w:val="DefaultParagraphFont"/>
    <w:semiHidden/>
    <w:rsid w:val="0040238F"/>
    <w:rPr>
      <w:sz w:val="16"/>
      <w:szCs w:val="16"/>
    </w:rPr>
  </w:style>
  <w:style w:type="paragraph" w:styleId="CommentText">
    <w:name w:val="annotation text"/>
    <w:basedOn w:val="Normal"/>
    <w:semiHidden/>
    <w:rsid w:val="0040238F"/>
  </w:style>
  <w:style w:type="paragraph" w:styleId="CommentSubject">
    <w:name w:val="annotation subject"/>
    <w:basedOn w:val="CommentText"/>
    <w:next w:val="CommentText"/>
    <w:semiHidden/>
    <w:rsid w:val="0040238F"/>
    <w:rPr>
      <w:b/>
      <w:bCs/>
    </w:rPr>
  </w:style>
  <w:style w:type="paragraph" w:styleId="BalloonText">
    <w:name w:val="Balloon Text"/>
    <w:basedOn w:val="Normal"/>
    <w:semiHidden/>
    <w:rsid w:val="0040238F"/>
    <w:rPr>
      <w:rFonts w:ascii="Tahoma" w:hAnsi="Tahoma" w:cs="Tahoma"/>
      <w:sz w:val="16"/>
      <w:szCs w:val="16"/>
    </w:rPr>
  </w:style>
  <w:style w:type="paragraph" w:styleId="Footer">
    <w:name w:val="footer"/>
    <w:basedOn w:val="Normal"/>
    <w:rsid w:val="0040238F"/>
    <w:pPr>
      <w:tabs>
        <w:tab w:val="center" w:pos="4320"/>
        <w:tab w:val="right" w:pos="8640"/>
      </w:tabs>
    </w:pPr>
  </w:style>
  <w:style w:type="character" w:styleId="PageNumber">
    <w:name w:val="page number"/>
    <w:basedOn w:val="DefaultParagraphFont"/>
    <w:rsid w:val="0040238F"/>
  </w:style>
  <w:style w:type="character" w:customStyle="1" w:styleId="SectionTitleChar">
    <w:name w:val="SectionTitle Char"/>
    <w:basedOn w:val="DefaultParagraphFont"/>
    <w:rsid w:val="0040238F"/>
    <w:rPr>
      <w:rFonts w:ascii="Arial" w:hAnsi="Arial"/>
      <w:b/>
      <w:noProof/>
      <w:color w:val="000000"/>
      <w:sz w:val="28"/>
      <w:lang w:val="en-US" w:eastAsia="ja-JP" w:bidi="ar-SA"/>
    </w:rPr>
  </w:style>
  <w:style w:type="paragraph" w:styleId="Caption">
    <w:name w:val="caption"/>
    <w:basedOn w:val="Normal"/>
    <w:next w:val="Normal"/>
    <w:qFormat/>
    <w:rsid w:val="0040238F"/>
    <w:rPr>
      <w:b/>
      <w:bCs/>
    </w:rPr>
  </w:style>
  <w:style w:type="character" w:customStyle="1" w:styleId="BodyChar">
    <w:name w:val="Body Char"/>
    <w:basedOn w:val="DefaultParagraphFont"/>
    <w:link w:val="Body"/>
    <w:rsid w:val="00716BC3"/>
    <w:rPr>
      <w:rFonts w:ascii="TimesNewRoman" w:hAnsi="TimesNewRoman"/>
      <w:color w:val="000000"/>
    </w:rPr>
  </w:style>
  <w:style w:type="character" w:styleId="Hyperlink">
    <w:name w:val="Hyperlink"/>
    <w:basedOn w:val="DefaultParagraphFont"/>
    <w:rsid w:val="006140E9"/>
    <w:rPr>
      <w:color w:val="0000FF" w:themeColor="hyperlink"/>
      <w:u w:val="single"/>
    </w:rPr>
  </w:style>
  <w:style w:type="paragraph" w:styleId="Revision">
    <w:name w:val="Revision"/>
    <w:hidden/>
    <w:uiPriority w:val="99"/>
    <w:semiHidden/>
    <w:rsid w:val="001B0534"/>
    <w:rPr>
      <w:rFonts w:ascii="TimesNewRoman" w:eastAsia="Times New Roman" w:hAnsi="TimesNewRoman"/>
      <w:noProof/>
      <w:lang w:eastAsia="ja-JP" w:bidi="ar-SA"/>
    </w:rPr>
  </w:style>
  <w:style w:type="paragraph" w:styleId="ListParagraph">
    <w:name w:val="List Paragraph"/>
    <w:basedOn w:val="Normal"/>
    <w:uiPriority w:val="34"/>
    <w:qFormat/>
    <w:rsid w:val="00C83631"/>
    <w:pPr>
      <w:ind w:left="720"/>
      <w:contextualSpacing/>
    </w:pPr>
  </w:style>
  <w:style w:type="character" w:styleId="PlaceholderText">
    <w:name w:val="Placeholder Text"/>
    <w:basedOn w:val="DefaultParagraphFont"/>
    <w:uiPriority w:val="99"/>
    <w:semiHidden/>
    <w:rsid w:val="00F21253"/>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41D41-E273-4A7F-AD01-45362655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24</Pages>
  <Words>9521</Words>
  <Characters>54271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Section</vt:lpstr>
    </vt:vector>
  </TitlesOfParts>
  <Company>Synopsys, Inc.</Company>
  <LinksUpToDate>false</LinksUpToDate>
  <CharactersWithSpaces>63665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Synopsys</dc:creator>
  <cp:lastModifiedBy>dkorchem</cp:lastModifiedBy>
  <cp:revision>11</cp:revision>
  <cp:lastPrinted>2011-04-12T15:40:00Z</cp:lastPrinted>
  <dcterms:created xsi:type="dcterms:W3CDTF">2011-04-20T07:20:00Z</dcterms:created>
  <dcterms:modified xsi:type="dcterms:W3CDTF">2011-04-20T13:00:00Z</dcterms:modified>
</cp:coreProperties>
</file>