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1C" w:rsidRDefault="006D6B1C" w:rsidP="00E5118E">
      <w:pPr>
        <w:pStyle w:val="Heading1"/>
      </w:pPr>
      <w:r>
        <w:t>Motivation</w:t>
      </w:r>
    </w:p>
    <w:p w:rsidR="006D6B1C" w:rsidRDefault="006D6B1C" w:rsidP="00667D59">
      <w:pPr>
        <w:pStyle w:val="Body"/>
      </w:pPr>
      <w:r w:rsidRPr="006A41C8">
        <w:rPr>
          <w:rStyle w:val="ExampleCodeinline"/>
          <w:rFonts w:cs="Courier New"/>
          <w:szCs w:val="18"/>
        </w:rPr>
        <w:t>$global_clock</w:t>
      </w:r>
      <w:r>
        <w:t xml:space="preserve"> is required to specify the global clock - the reference (or system) clock synchronizing the system transitions. To map the global clock in simulation the global clocking construct is provided. Ideally, the global clocking should specify the finest granularity clock in the entire design. However, many contemporary designs are multiclock, and may have more than 10 different clock domains, and building one reference clock would negatively affect the simulation performance.</w:t>
      </w:r>
    </w:p>
    <w:p w:rsidR="006D6B1C" w:rsidRDefault="006D6B1C" w:rsidP="00667D59">
      <w:pPr>
        <w:pStyle w:val="Body"/>
      </w:pPr>
      <w:r>
        <w:t>In many cases is sufficient to define local reference clocks for different design blocks. This solution is accptable unless there is a need to write an assertion governed by the reference clock where signals from different clock domains are involved.</w:t>
      </w:r>
    </w:p>
    <w:p w:rsidR="006D6B1C" w:rsidRDefault="006D6B1C" w:rsidP="00E5118E">
      <w:pPr>
        <w:pStyle w:val="Heading1"/>
      </w:pPr>
      <w:r>
        <w:t>Suggested Solution</w:t>
      </w:r>
    </w:p>
    <w:p w:rsidR="006D6B1C" w:rsidRDefault="006D6B1C" w:rsidP="00593E60">
      <w:pPr>
        <w:pStyle w:val="H2"/>
      </w:pPr>
      <w:r>
        <w:t>14.14 Global clocking</w:t>
      </w:r>
    </w:p>
    <w:p w:rsidR="006D6B1C" w:rsidRDefault="006D6B1C" w:rsidP="00593E60">
      <w:pPr>
        <w:pStyle w:val="Body"/>
      </w:pPr>
      <w:r>
        <w:t>REPLACE</w:t>
      </w:r>
    </w:p>
    <w:p w:rsidR="006D6B1C" w:rsidRDefault="006D6B1C" w:rsidP="00593E60">
      <w:pPr>
        <w:pStyle w:val="Body"/>
      </w:pPr>
      <w:r>
        <w:t xml:space="preserve">One clocking block may be declared as the global clocking for an entire elaborated </w:t>
      </w:r>
      <w:smartTag w:uri="urn:schemas-microsoft-com:office:smarttags" w:element="PersonName">
        <w:r>
          <w:t>SystemVerilog</w:t>
        </w:r>
      </w:smartTag>
      <w:r>
        <w:t xml:space="preserve"> model.</w:t>
      </w:r>
    </w:p>
    <w:p w:rsidR="006D6B1C" w:rsidRDefault="006D6B1C" w:rsidP="00B743E4">
      <w:pPr>
        <w:pStyle w:val="Body"/>
        <w:pBdr>
          <w:bottom w:val="single" w:sz="6" w:space="1" w:color="auto"/>
        </w:pBdr>
      </w:pPr>
      <w:r>
        <w:t>The syntax for the global clocking declaration is as follows in Syntax 14-4.</w:t>
      </w:r>
    </w:p>
    <w:p w:rsidR="006D6B1C" w:rsidRDefault="006D6B1C" w:rsidP="00B743E4">
      <w:pPr>
        <w:pStyle w:val="Body"/>
        <w:pBdr>
          <w:bottom w:val="single" w:sz="6" w:space="1" w:color="auto"/>
        </w:pBdr>
      </w:pPr>
    </w:p>
    <w:p w:rsidR="006D6B1C" w:rsidRDefault="006D6B1C" w:rsidP="00B743E4">
      <w:pPr>
        <w:pStyle w:val="Body"/>
      </w:pPr>
      <w:r w:rsidRPr="00B743E4">
        <w:t>clocking_declaration ::=                                                                                                                      // from A.6.11</w:t>
      </w:r>
    </w:p>
    <w:p w:rsidR="006D6B1C" w:rsidRDefault="006D6B1C" w:rsidP="001F0765">
      <w:pPr>
        <w:pStyle w:val="Body"/>
      </w:pPr>
      <w:r>
        <w:t>...</w:t>
      </w:r>
    </w:p>
    <w:p w:rsidR="006D6B1C" w:rsidRDefault="006D6B1C" w:rsidP="001F0765">
      <w:pPr>
        <w:pStyle w:val="Body"/>
        <w:pBdr>
          <w:bottom w:val="single" w:sz="6" w:space="1" w:color="auto"/>
        </w:pBdr>
      </w:pPr>
      <w:r>
        <w:t xml:space="preserve">| </w:t>
      </w:r>
      <w:r w:rsidRPr="001F0765">
        <w:rPr>
          <w:rStyle w:val="BNFkeyword"/>
          <w:rFonts w:cs="TimesNewRoman"/>
        </w:rPr>
        <w:t>global clocking</w:t>
      </w:r>
      <w:r>
        <w:t xml:space="preserve"> [ clocking_identifier ] clocking_event </w:t>
      </w:r>
      <w:r w:rsidRPr="001F0765">
        <w:t>; endclocking</w:t>
      </w:r>
      <w:r>
        <w:t xml:space="preserve"> [ : clocking_identifier ]</w:t>
      </w:r>
    </w:p>
    <w:p w:rsidR="006D6B1C" w:rsidRDefault="006D6B1C" w:rsidP="001F0765">
      <w:pPr>
        <w:pStyle w:val="SyntaxBoxCaption"/>
      </w:pPr>
      <w:r>
        <w:t>Syntax 14-4—Global clocking syntax (excerpt from Annex A)</w:t>
      </w:r>
    </w:p>
    <w:p w:rsidR="006D6B1C" w:rsidRDefault="006D6B1C" w:rsidP="00593E60">
      <w:pPr>
        <w:pStyle w:val="Body"/>
      </w:pPr>
      <w:r>
        <w:t xml:space="preserve">There shall be at most one global clocking declaration anywhere in an entire elaborated </w:t>
      </w:r>
      <w:smartTag w:uri="urn:schemas-microsoft-com:office:smarttags" w:element="PersonName">
        <w:r>
          <w:t>SystemVerilog</w:t>
        </w:r>
      </w:smartTag>
      <w:r>
        <w:t xml:space="preserve"> model. It shall be an error if there is more than one such global clocking declaration. It shall be an error to place a global clocking declaration within a program block.</w:t>
      </w:r>
    </w:p>
    <w:p w:rsidR="006D6B1C" w:rsidRDefault="006D6B1C" w:rsidP="00593E60">
      <w:pPr>
        <w:pStyle w:val="Body"/>
      </w:pPr>
      <w:r>
        <w:t xml:space="preserve">The system function </w:t>
      </w:r>
      <w:r w:rsidRPr="006E0D2C">
        <w:rPr>
          <w:rStyle w:val="ExampleCodeinline"/>
          <w:rFonts w:cs="Courier New"/>
          <w:szCs w:val="18"/>
        </w:rPr>
        <w:t>$global_clock</w:t>
      </w:r>
      <w:r>
        <w:t xml:space="preserve"> returns the event expression specified in the unique global clocking declaration. The function has no arguments. It shall be an error to invoke the </w:t>
      </w:r>
      <w:r w:rsidRPr="006E0D2C">
        <w:rPr>
          <w:rStyle w:val="ExampleCodeinline"/>
          <w:rFonts w:cs="Courier New"/>
          <w:szCs w:val="18"/>
        </w:rPr>
        <w:t>$global_clock</w:t>
      </w:r>
      <w:r>
        <w:t xml:space="preserve"> system function if there is no global clocking declaration in the elaborated </w:t>
      </w:r>
      <w:smartTag w:uri="urn:schemas-microsoft-com:office:smarttags" w:element="PersonName">
        <w:r>
          <w:t>SystemVerilog</w:t>
        </w:r>
      </w:smartTag>
      <w:r>
        <w:t xml:space="preserve"> model. Otherwise, </w:t>
      </w:r>
      <w:r w:rsidRPr="006E0D2C">
        <w:rPr>
          <w:rStyle w:val="ExampleCodeinline"/>
          <w:rFonts w:cs="Courier New"/>
          <w:szCs w:val="18"/>
        </w:rPr>
        <w:t>$global_clock</w:t>
      </w:r>
      <w:r>
        <w:t xml:space="preserve"> may be invoked anywhere that a clocking event may be specified. </w:t>
      </w:r>
    </w:p>
    <w:p w:rsidR="006D6B1C" w:rsidRDefault="006D6B1C" w:rsidP="00593E60">
      <w:pPr>
        <w:pStyle w:val="Body"/>
      </w:pPr>
      <w:r>
        <w:t>The main purpose of global clocking is to specify which clocking event in simulation corresponds to the primary clock used in formal verification.</w:t>
      </w:r>
    </w:p>
    <w:p w:rsidR="006D6B1C" w:rsidRDefault="006D6B1C" w:rsidP="00593E60">
      <w:pPr>
        <w:pStyle w:val="Body"/>
      </w:pPr>
      <w:r>
        <w:t>The following is an example of a global clocking declaration:</w:t>
      </w:r>
    </w:p>
    <w:p w:rsidR="006D6B1C" w:rsidRPr="008D4200" w:rsidRDefault="006D6B1C" w:rsidP="00A27469">
      <w:pPr>
        <w:pStyle w:val="ExampleCodeIndented"/>
        <w:rPr>
          <w:rStyle w:val="ExampleCodeinline"/>
          <w:rFonts w:cs="Courier New"/>
          <w:color w:val="auto"/>
          <w:szCs w:val="18"/>
        </w:rPr>
      </w:pPr>
      <w:r w:rsidRPr="008D4200">
        <w:rPr>
          <w:rStyle w:val="ExampleCodeinline"/>
          <w:rFonts w:cs="Courier New"/>
          <w:b/>
          <w:bCs/>
          <w:color w:val="auto"/>
          <w:szCs w:val="18"/>
        </w:rPr>
        <w:t>module</w:t>
      </w:r>
      <w:r w:rsidRPr="008D4200">
        <w:rPr>
          <w:rStyle w:val="ExampleCodeinline"/>
          <w:rFonts w:cs="Courier New"/>
          <w:color w:val="auto"/>
          <w:szCs w:val="18"/>
        </w:rPr>
        <w:t xml:space="preserve"> top; </w:t>
      </w:r>
      <w:r w:rsidRPr="008D4200">
        <w:rPr>
          <w:rStyle w:val="ExampleCodeinline"/>
          <w:rFonts w:cs="Courier New"/>
          <w:color w:val="auto"/>
          <w:szCs w:val="18"/>
        </w:rPr>
        <w:br/>
        <w:t xml:space="preserve">    </w:t>
      </w:r>
      <w:r w:rsidRPr="008D4200">
        <w:rPr>
          <w:rStyle w:val="ExampleCodeinline"/>
          <w:rFonts w:cs="Courier New"/>
          <w:b/>
          <w:bCs/>
          <w:color w:val="auto"/>
          <w:szCs w:val="18"/>
        </w:rPr>
        <w:t>logic</w:t>
      </w:r>
      <w:r w:rsidRPr="008D4200">
        <w:rPr>
          <w:rStyle w:val="ExampleCodeinline"/>
          <w:rFonts w:cs="Courier New"/>
          <w:color w:val="auto"/>
          <w:szCs w:val="18"/>
        </w:rPr>
        <w:t xml:space="preserve"> clk1, clk2;</w:t>
      </w:r>
      <w:r w:rsidRPr="008D4200">
        <w:rPr>
          <w:rStyle w:val="ExampleCodeinline"/>
          <w:rFonts w:cs="Courier New"/>
          <w:color w:val="auto"/>
          <w:szCs w:val="18"/>
        </w:rPr>
        <w:br/>
        <w:t xml:space="preserve">    </w:t>
      </w:r>
      <w:r w:rsidRPr="008D4200">
        <w:rPr>
          <w:rStyle w:val="ExampleCodeinline"/>
          <w:rFonts w:cs="Courier New"/>
          <w:b/>
          <w:bCs/>
          <w:color w:val="auto"/>
          <w:szCs w:val="18"/>
        </w:rPr>
        <w:t>global</w:t>
      </w:r>
      <w:r w:rsidRPr="008D4200">
        <w:rPr>
          <w:rStyle w:val="ExampleCodeinline"/>
          <w:rFonts w:cs="Courier New"/>
          <w:color w:val="auto"/>
          <w:szCs w:val="18"/>
        </w:rPr>
        <w:t xml:space="preserve"> </w:t>
      </w:r>
      <w:r w:rsidRPr="008D4200">
        <w:rPr>
          <w:rStyle w:val="ExampleCodeinline"/>
          <w:rFonts w:cs="Courier New"/>
          <w:b/>
          <w:bCs/>
          <w:color w:val="auto"/>
          <w:szCs w:val="18"/>
        </w:rPr>
        <w:t>clocking</w:t>
      </w:r>
      <w:r w:rsidRPr="008D4200">
        <w:rPr>
          <w:rStyle w:val="ExampleCodeinline"/>
          <w:rFonts w:cs="Courier New"/>
          <w:color w:val="auto"/>
          <w:szCs w:val="18"/>
        </w:rPr>
        <w:t xml:space="preserve"> sys @(clk1 </w:t>
      </w:r>
      <w:r w:rsidRPr="008D4200">
        <w:rPr>
          <w:rStyle w:val="ExampleCodeinline"/>
          <w:rFonts w:cs="Courier New"/>
          <w:b/>
          <w:bCs/>
          <w:color w:val="auto"/>
          <w:szCs w:val="18"/>
        </w:rPr>
        <w:t>or</w:t>
      </w:r>
      <w:r w:rsidRPr="008D4200">
        <w:rPr>
          <w:rStyle w:val="ExampleCodeinline"/>
          <w:rFonts w:cs="Courier New"/>
          <w:color w:val="auto"/>
          <w:szCs w:val="18"/>
        </w:rPr>
        <w:t xml:space="preserve"> clk2); </w:t>
      </w:r>
      <w:r w:rsidRPr="008D4200">
        <w:rPr>
          <w:rStyle w:val="ExampleCodeinline"/>
          <w:rFonts w:cs="Courier New"/>
          <w:b/>
          <w:bCs/>
          <w:color w:val="auto"/>
          <w:szCs w:val="18"/>
        </w:rPr>
        <w:t>endclocking</w:t>
      </w:r>
      <w:r w:rsidRPr="008D4200">
        <w:rPr>
          <w:rStyle w:val="ExampleCodeinline"/>
          <w:rFonts w:cs="Courier New"/>
          <w:color w:val="auto"/>
          <w:szCs w:val="18"/>
        </w:rPr>
        <w:br/>
        <w:t xml:space="preserve">    // ...</w:t>
      </w:r>
      <w:r w:rsidRPr="008D4200">
        <w:rPr>
          <w:rStyle w:val="ExampleCodeinline"/>
          <w:rFonts w:cs="Courier New"/>
          <w:color w:val="auto"/>
          <w:szCs w:val="18"/>
        </w:rPr>
        <w:br/>
      </w:r>
      <w:r w:rsidRPr="008D4200">
        <w:rPr>
          <w:rStyle w:val="ExampleCodeinline"/>
          <w:rFonts w:cs="Courier New"/>
          <w:b/>
          <w:bCs/>
          <w:color w:val="auto"/>
          <w:szCs w:val="18"/>
        </w:rPr>
        <w:t>endmodule</w:t>
      </w:r>
    </w:p>
    <w:p w:rsidR="006D6B1C" w:rsidRDefault="006D6B1C" w:rsidP="00593E60">
      <w:pPr>
        <w:pStyle w:val="Body"/>
      </w:pPr>
      <w:r>
        <w:t xml:space="preserve">In this example, sys is declared as the global clocking event and is defined to occur if, and only if, there is a change of either of two signals, </w:t>
      </w:r>
      <w:r w:rsidRPr="006E0D2C">
        <w:rPr>
          <w:rStyle w:val="ExampleCodeinline"/>
          <w:rFonts w:cs="Courier New"/>
          <w:szCs w:val="18"/>
        </w:rPr>
        <w:t>clk1</w:t>
      </w:r>
      <w:r>
        <w:t xml:space="preserve"> and </w:t>
      </w:r>
      <w:r w:rsidRPr="006E0D2C">
        <w:rPr>
          <w:rStyle w:val="ExampleCodeinline"/>
          <w:rFonts w:cs="Courier New"/>
          <w:szCs w:val="18"/>
        </w:rPr>
        <w:t>clk2</w:t>
      </w:r>
      <w:r>
        <w:t xml:space="preserve">. Specification of the name </w:t>
      </w:r>
      <w:r w:rsidRPr="006E0D2C">
        <w:rPr>
          <w:rStyle w:val="ExampleCodeinline"/>
          <w:rFonts w:cs="Courier New"/>
          <w:szCs w:val="18"/>
        </w:rPr>
        <w:t>sys</w:t>
      </w:r>
      <w:r>
        <w:t xml:space="preserve"> in the global clocking declaration is optional since the global clocking event may be referenced by </w:t>
      </w:r>
      <w:r w:rsidRPr="006E0D2C">
        <w:rPr>
          <w:rStyle w:val="ExampleCodeinline"/>
          <w:rFonts w:cs="Courier New"/>
          <w:szCs w:val="18"/>
        </w:rPr>
        <w:t>$global_clock</w:t>
      </w:r>
      <w:r>
        <w:t xml:space="preserve"> from anywhere in the </w:t>
      </w:r>
      <w:smartTag w:uri="urn:schemas-microsoft-com:office:smarttags" w:element="PersonName">
        <w:r>
          <w:t>SystemVerilog</w:t>
        </w:r>
      </w:smartTag>
      <w:r>
        <w:t xml:space="preserve"> model.</w:t>
      </w:r>
    </w:p>
    <w:p w:rsidR="006D6B1C" w:rsidRDefault="006D6B1C" w:rsidP="00593E60">
      <w:pPr>
        <w:pStyle w:val="Body"/>
      </w:pPr>
      <w:r>
        <w:rPr>
          <w:rFonts w:ascii="TimesNewRoman" w:hAnsi="TimesNewRoman"/>
        </w:rPr>
        <w:t xml:space="preserve">Any </w:t>
      </w:r>
      <w:r>
        <w:rPr>
          <w:rFonts w:ascii="TimesNewRoman,Italic" w:hAnsi="TimesNewRoman,Italic" w:cs="TimesNewRoman,Italic"/>
          <w:i/>
          <w:iCs/>
        </w:rPr>
        <w:t xml:space="preserve">clocking_event </w:t>
      </w:r>
      <w:r>
        <w:rPr>
          <w:rFonts w:ascii="TimesNewRoman" w:hAnsi="TimesNewRoman"/>
        </w:rPr>
        <w:t xml:space="preserve">may be specified in a </w:t>
      </w:r>
      <w:r w:rsidRPr="00C137D7">
        <w:rPr>
          <w:rStyle w:val="ExampleCodeinline"/>
          <w:rFonts w:cs="Courier New"/>
          <w:b/>
          <w:bCs/>
          <w:szCs w:val="18"/>
        </w:rPr>
        <w:t>global clocking</w:t>
      </w:r>
      <w:r>
        <w:rPr>
          <w:rFonts w:ascii="Courier-Bold" w:hAnsi="Courier-Bold" w:cs="Courier-Bold"/>
          <w:b/>
          <w:bCs/>
          <w:sz w:val="18"/>
          <w:szCs w:val="18"/>
        </w:rPr>
        <w:t xml:space="preserve"> </w:t>
      </w:r>
      <w:r>
        <w:rPr>
          <w:rFonts w:ascii="TimesNewRoman" w:hAnsi="TimesNewRoman"/>
        </w:rPr>
        <w:t>declaration.</w:t>
      </w:r>
    </w:p>
    <w:p w:rsidR="006D6B1C" w:rsidRDefault="006D6B1C" w:rsidP="00593E60">
      <w:pPr>
        <w:pStyle w:val="Body"/>
      </w:pPr>
      <w:r>
        <w:lastRenderedPageBreak/>
        <w:t>WITH</w:t>
      </w:r>
    </w:p>
    <w:p w:rsidR="006D6B1C" w:rsidRPr="0086190B" w:rsidRDefault="006D6B1C" w:rsidP="003F7032">
      <w:pPr>
        <w:pStyle w:val="Body"/>
        <w:rPr>
          <w:strike/>
          <w:color w:val="FF0000"/>
        </w:rPr>
      </w:pPr>
      <w:r w:rsidRPr="0086190B">
        <w:rPr>
          <w:strike/>
          <w:color w:val="FF0000"/>
        </w:rPr>
        <w:t xml:space="preserve">One clocking block may be declared as the global clocking for an entire elaborated </w:t>
      </w:r>
      <w:smartTag w:uri="urn:schemas-microsoft-com:office:smarttags" w:element="PersonName">
        <w:r w:rsidRPr="0086190B">
          <w:rPr>
            <w:strike/>
            <w:color w:val="FF0000"/>
          </w:rPr>
          <w:t>SystemVerilog</w:t>
        </w:r>
      </w:smartTag>
      <w:r w:rsidRPr="0086190B">
        <w:rPr>
          <w:strike/>
          <w:color w:val="FF0000"/>
        </w:rPr>
        <w:t xml:space="preserve"> model.</w:t>
      </w:r>
    </w:p>
    <w:p w:rsidR="006D6B1C" w:rsidRDefault="006D6B1C" w:rsidP="00C137D7">
      <w:pPr>
        <w:pStyle w:val="Body"/>
        <w:rPr>
          <w:color w:val="0070C0"/>
        </w:rPr>
      </w:pPr>
      <w:r w:rsidRPr="00C77000">
        <w:rPr>
          <w:color w:val="0070C0"/>
        </w:rPr>
        <w:t xml:space="preserve">A clocking block may be declared as the global clocking for the whole or a part of the elaborated </w:t>
      </w:r>
      <w:smartTag w:uri="urn:schemas-microsoft-com:office:smarttags" w:element="PersonName">
        <w:r w:rsidRPr="00C77000">
          <w:rPr>
            <w:color w:val="0070C0"/>
          </w:rPr>
          <w:t>SystemVerilog</w:t>
        </w:r>
      </w:smartTag>
      <w:r w:rsidRPr="00C77000">
        <w:rPr>
          <w:color w:val="0070C0"/>
        </w:rPr>
        <w:t xml:space="preserve"> model.</w:t>
      </w:r>
      <w:r>
        <w:rPr>
          <w:color w:val="0070C0"/>
        </w:rPr>
        <w:t xml:space="preserve"> </w:t>
      </w:r>
      <w:r w:rsidRPr="00C829FF">
        <w:rPr>
          <w:color w:val="0070C0"/>
        </w:rPr>
        <w:t xml:space="preserve">The main purpose of global clocking is to specify which clocking event in simulation corresponds to the </w:t>
      </w:r>
      <w:r>
        <w:rPr>
          <w:color w:val="0070C0"/>
        </w:rPr>
        <w:t>primary system</w:t>
      </w:r>
      <w:r w:rsidRPr="00C829FF">
        <w:rPr>
          <w:color w:val="0070C0"/>
        </w:rPr>
        <w:t xml:space="preserve"> clock used in formal verification</w:t>
      </w:r>
      <w:r>
        <w:rPr>
          <w:color w:val="0070C0"/>
        </w:rPr>
        <w:t xml:space="preserve"> (see F.5.1)</w:t>
      </w:r>
      <w:r w:rsidRPr="00C829FF">
        <w:rPr>
          <w:color w:val="0070C0"/>
        </w:rPr>
        <w:t>.</w:t>
      </w:r>
      <w:r>
        <w:rPr>
          <w:color w:val="0070C0"/>
        </w:rPr>
        <w:t xml:space="preserve"> Such a specification may be done for a whole design, or separately for different subsystems in a design, when there are multiple clocks and building a single global clocking event is challenging.</w:t>
      </w:r>
    </w:p>
    <w:p w:rsidR="006D6B1C" w:rsidRPr="00FE7612" w:rsidRDefault="006D6B1C" w:rsidP="00C137D7">
      <w:pPr>
        <w:pStyle w:val="Body"/>
        <w:rPr>
          <w:color w:val="339966"/>
        </w:rPr>
      </w:pPr>
      <w:r w:rsidRPr="00FE7612">
        <w:rPr>
          <w:color w:val="339966"/>
        </w:rPr>
        <w:t xml:space="preserve">MK&gt; Remove “, when there are multiple clocks and building a single global clocking event is challenging.” No need to mention this </w:t>
      </w:r>
    </w:p>
    <w:p w:rsidR="006D6B1C" w:rsidRDefault="006D6B1C" w:rsidP="003F7032">
      <w:pPr>
        <w:pStyle w:val="Body"/>
        <w:pBdr>
          <w:bottom w:val="single" w:sz="6" w:space="1" w:color="auto"/>
        </w:pBdr>
      </w:pPr>
      <w:r>
        <w:t>The syntax for the global clocking declaration is as follows in Syntax 14-4.</w:t>
      </w:r>
    </w:p>
    <w:p w:rsidR="006D6B1C" w:rsidRDefault="006D6B1C" w:rsidP="003F7032">
      <w:pPr>
        <w:pStyle w:val="Body"/>
        <w:pBdr>
          <w:bottom w:val="single" w:sz="6" w:space="1" w:color="auto"/>
        </w:pBdr>
      </w:pPr>
    </w:p>
    <w:p w:rsidR="006D6B1C" w:rsidRDefault="006D6B1C" w:rsidP="003F7032">
      <w:pPr>
        <w:pStyle w:val="Body"/>
      </w:pPr>
      <w:r w:rsidRPr="00B743E4">
        <w:t>clocking_declaration ::=                                                                                                                      // from A.6.11</w:t>
      </w:r>
    </w:p>
    <w:p w:rsidR="006D6B1C" w:rsidRDefault="006D6B1C" w:rsidP="003F7032">
      <w:pPr>
        <w:pStyle w:val="Body"/>
      </w:pPr>
      <w:r>
        <w:t>...</w:t>
      </w:r>
    </w:p>
    <w:p w:rsidR="006D6B1C" w:rsidRDefault="006D6B1C" w:rsidP="003F7032">
      <w:pPr>
        <w:pStyle w:val="Body"/>
        <w:pBdr>
          <w:bottom w:val="single" w:sz="6" w:space="1" w:color="auto"/>
        </w:pBdr>
      </w:pPr>
      <w:r>
        <w:t xml:space="preserve">| </w:t>
      </w:r>
      <w:r w:rsidRPr="001F0765">
        <w:rPr>
          <w:rStyle w:val="BNFkeyword"/>
          <w:rFonts w:cs="TimesNewRoman"/>
        </w:rPr>
        <w:t>global clocking</w:t>
      </w:r>
      <w:r>
        <w:t xml:space="preserve"> [ clocking_identifier ] clocking_event </w:t>
      </w:r>
      <w:r w:rsidRPr="001F0765">
        <w:t>; endclocking</w:t>
      </w:r>
      <w:r>
        <w:t xml:space="preserve"> [ : clocking_identifier ]</w:t>
      </w:r>
    </w:p>
    <w:p w:rsidR="006D6B1C" w:rsidRDefault="006D6B1C" w:rsidP="003F7032">
      <w:pPr>
        <w:pStyle w:val="SyntaxBoxCaption"/>
      </w:pPr>
      <w:r>
        <w:t>Syntax 14-4—Global clocking syntax (excerpt from Annex A)</w:t>
      </w:r>
    </w:p>
    <w:p w:rsidR="006D6B1C" w:rsidRPr="0086190B" w:rsidRDefault="006D6B1C" w:rsidP="003F7032">
      <w:pPr>
        <w:pStyle w:val="Body"/>
        <w:rPr>
          <w:strike/>
          <w:color w:val="FF0000"/>
        </w:rPr>
      </w:pPr>
      <w:r w:rsidRPr="0086190B">
        <w:rPr>
          <w:strike/>
          <w:color w:val="FF0000"/>
        </w:rPr>
        <w:t xml:space="preserve">There shall be at most one global clocking declaration anywhere in an entire elaborated </w:t>
      </w:r>
      <w:smartTag w:uri="urn:schemas-microsoft-com:office:smarttags" w:element="PersonName">
        <w:r w:rsidRPr="0086190B">
          <w:rPr>
            <w:strike/>
            <w:color w:val="FF0000"/>
          </w:rPr>
          <w:t>SystemVerilog</w:t>
        </w:r>
      </w:smartTag>
      <w:r w:rsidRPr="0086190B">
        <w:rPr>
          <w:strike/>
          <w:color w:val="FF0000"/>
        </w:rPr>
        <w:t xml:space="preserve"> model. It shall be an error if there is more than one such global clocking declaration. It shall be an error to place a global clocking declaration within a program block.</w:t>
      </w:r>
    </w:p>
    <w:p w:rsidR="006D6B1C" w:rsidRPr="0086190B" w:rsidRDefault="006D6B1C" w:rsidP="007A2890">
      <w:pPr>
        <w:pStyle w:val="Body"/>
        <w:rPr>
          <w:strike/>
          <w:color w:val="FF0000"/>
        </w:rPr>
      </w:pPr>
      <w:r w:rsidRPr="0086190B">
        <w:rPr>
          <w:strike/>
          <w:color w:val="FF0000"/>
        </w:rPr>
        <w:t xml:space="preserve">The system function </w:t>
      </w:r>
      <w:r w:rsidRPr="0086190B">
        <w:rPr>
          <w:rStyle w:val="ExampleCodeinline"/>
          <w:rFonts w:cs="Courier New"/>
          <w:strike/>
          <w:color w:val="FF0000"/>
          <w:szCs w:val="18"/>
        </w:rPr>
        <w:t>$global_clock</w:t>
      </w:r>
      <w:r w:rsidRPr="0086190B">
        <w:rPr>
          <w:strike/>
          <w:color w:val="FF0000"/>
        </w:rPr>
        <w:t xml:space="preserve"> returns the event expression specified in the unique global clocking declaration. The function has no arguments. It shall be an error to invoke the </w:t>
      </w:r>
      <w:r w:rsidRPr="0086190B">
        <w:rPr>
          <w:rStyle w:val="ExampleCodeinline"/>
          <w:rFonts w:cs="Courier New"/>
          <w:strike/>
          <w:color w:val="FF0000"/>
          <w:szCs w:val="18"/>
        </w:rPr>
        <w:t>$global_clock</w:t>
      </w:r>
      <w:r w:rsidRPr="0086190B">
        <w:rPr>
          <w:strike/>
          <w:color w:val="FF0000"/>
        </w:rPr>
        <w:t xml:space="preserve"> system function if there is no global clocking declaration in the elaborated </w:t>
      </w:r>
      <w:smartTag w:uri="urn:schemas-microsoft-com:office:smarttags" w:element="PersonName">
        <w:r w:rsidRPr="0086190B">
          <w:rPr>
            <w:strike/>
            <w:color w:val="FF0000"/>
          </w:rPr>
          <w:t>SystemVerilog</w:t>
        </w:r>
      </w:smartTag>
      <w:r w:rsidRPr="0086190B">
        <w:rPr>
          <w:strike/>
          <w:color w:val="FF0000"/>
        </w:rPr>
        <w:t xml:space="preserve"> model. Otherwise, </w:t>
      </w:r>
      <w:r w:rsidRPr="0086190B">
        <w:rPr>
          <w:rStyle w:val="ExampleCodeinline"/>
          <w:rFonts w:cs="Courier New"/>
          <w:strike/>
          <w:color w:val="FF0000"/>
          <w:szCs w:val="18"/>
        </w:rPr>
        <w:t>$global_clock</w:t>
      </w:r>
      <w:r w:rsidRPr="0086190B">
        <w:rPr>
          <w:strike/>
          <w:color w:val="FF0000"/>
        </w:rPr>
        <w:t xml:space="preserve"> may be invoked anywhere that a clocking event may be specified. </w:t>
      </w:r>
    </w:p>
    <w:p w:rsidR="006D6B1C" w:rsidRDefault="006D6B1C" w:rsidP="00103772">
      <w:pPr>
        <w:pStyle w:val="Body"/>
        <w:rPr>
          <w:color w:val="0070C0"/>
        </w:rPr>
      </w:pPr>
      <w:r w:rsidRPr="00C77000">
        <w:rPr>
          <w:color w:val="0070C0"/>
        </w:rPr>
        <w:t>Global clocking may be declared in a module, an interface, a checker</w:t>
      </w:r>
      <w:r>
        <w:rPr>
          <w:color w:val="0070C0"/>
        </w:rPr>
        <w:t>, or a program</w:t>
      </w:r>
      <w:r w:rsidRPr="00C77000">
        <w:rPr>
          <w:color w:val="0070C0"/>
        </w:rPr>
        <w:t xml:space="preserve">. </w:t>
      </w:r>
      <w:r>
        <w:rPr>
          <w:color w:val="0070C0"/>
        </w:rPr>
        <w:t>In a given module, interface,</w:t>
      </w:r>
      <w:r w:rsidRPr="00C77000">
        <w:rPr>
          <w:color w:val="0070C0"/>
        </w:rPr>
        <w:t xml:space="preserve"> checker </w:t>
      </w:r>
      <w:r>
        <w:rPr>
          <w:color w:val="0070C0"/>
        </w:rPr>
        <w:t xml:space="preserve">or a program </w:t>
      </w:r>
      <w:r w:rsidRPr="00C77000">
        <w:rPr>
          <w:color w:val="0070C0"/>
        </w:rPr>
        <w:t xml:space="preserve">a global clocking shall be declared at most once. It shall be an error if there is more than one global clocking declaration </w:t>
      </w:r>
      <w:r>
        <w:rPr>
          <w:color w:val="0070C0"/>
        </w:rPr>
        <w:t xml:space="preserve">in a given module, interface, </w:t>
      </w:r>
      <w:r w:rsidRPr="00C77000">
        <w:rPr>
          <w:color w:val="0070C0"/>
        </w:rPr>
        <w:t>checker</w:t>
      </w:r>
      <w:r>
        <w:rPr>
          <w:color w:val="0070C0"/>
        </w:rPr>
        <w:t xml:space="preserve"> or program</w:t>
      </w:r>
      <w:r w:rsidRPr="00C77000">
        <w:rPr>
          <w:color w:val="0070C0"/>
        </w:rPr>
        <w:t>.</w:t>
      </w:r>
    </w:p>
    <w:p w:rsidR="006D6B1C" w:rsidRPr="00FE7612" w:rsidRDefault="006D6B1C" w:rsidP="00103772">
      <w:pPr>
        <w:pStyle w:val="Body"/>
        <w:rPr>
          <w:color w:val="339966"/>
        </w:rPr>
      </w:pPr>
      <w:r w:rsidRPr="00FE7612">
        <w:rPr>
          <w:color w:val="339966"/>
        </w:rPr>
        <w:t>MK&gt;We have same issue here related to generate blocks which we were discussing in the meeting. Is global clocking going to be allowed in generate blocks ? If yes, what about for generates etc. Also, will it only apply with the generate or apply to whole module ?</w:t>
      </w:r>
    </w:p>
    <w:p w:rsidR="006D6B1C" w:rsidRDefault="006D6B1C" w:rsidP="001460B6">
      <w:pPr>
        <w:pStyle w:val="Body"/>
        <w:rPr>
          <w:color w:val="0070C0"/>
        </w:rPr>
      </w:pPr>
      <w:r w:rsidRPr="001460B6">
        <w:rPr>
          <w:color w:val="0070C0"/>
        </w:rPr>
        <w:t xml:space="preserve">Any </w:t>
      </w:r>
      <w:r w:rsidRPr="001460B6">
        <w:rPr>
          <w:i/>
          <w:iCs/>
          <w:color w:val="0070C0"/>
        </w:rPr>
        <w:t xml:space="preserve">clocking_event </w:t>
      </w:r>
      <w:r w:rsidRPr="001460B6">
        <w:rPr>
          <w:color w:val="0070C0"/>
        </w:rPr>
        <w:t xml:space="preserve">may be specified in </w:t>
      </w:r>
      <w:r w:rsidRPr="002B413C">
        <w:rPr>
          <w:color w:val="0070C0"/>
        </w:rPr>
        <w:t>a global clocking</w:t>
      </w:r>
      <w:r w:rsidRPr="001460B6">
        <w:rPr>
          <w:b/>
          <w:bCs/>
          <w:color w:val="0070C0"/>
        </w:rPr>
        <w:t xml:space="preserve"> </w:t>
      </w:r>
      <w:r w:rsidRPr="001460B6">
        <w:rPr>
          <w:color w:val="0070C0"/>
        </w:rPr>
        <w:t>declaration.</w:t>
      </w:r>
    </w:p>
    <w:p w:rsidR="006D6B1C" w:rsidRPr="00FE7612" w:rsidRDefault="006D6B1C" w:rsidP="001460B6">
      <w:pPr>
        <w:pStyle w:val="Body"/>
        <w:rPr>
          <w:color w:val="339966"/>
        </w:rPr>
      </w:pPr>
      <w:r w:rsidRPr="00FE7612">
        <w:rPr>
          <w:color w:val="339966"/>
        </w:rPr>
        <w:t xml:space="preserve">MK&gt; Why is the above statement needed ? It will be decided by the BNF what is allowed ? </w:t>
      </w:r>
    </w:p>
    <w:p w:rsidR="006D6B1C" w:rsidRDefault="006D6B1C" w:rsidP="007371FE">
      <w:pPr>
        <w:pStyle w:val="Body"/>
        <w:rPr>
          <w:color w:val="0070C0"/>
        </w:rPr>
      </w:pPr>
      <w:r>
        <w:rPr>
          <w:color w:val="0070C0"/>
        </w:rPr>
        <w:t xml:space="preserve">Although more than one global clocking declaration may appear syntactically in a source description, only one global clocking declaration is in effect </w:t>
      </w:r>
      <w:r w:rsidRPr="00020836">
        <w:rPr>
          <w:color w:val="0070C0"/>
        </w:rPr>
        <w:t xml:space="preserve">in </w:t>
      </w:r>
      <w:r w:rsidRPr="00FE7612">
        <w:rPr>
          <w:color w:val="339966"/>
        </w:rPr>
        <w:t>(should be at)</w:t>
      </w:r>
      <w:r>
        <w:rPr>
          <w:color w:val="0070C0"/>
        </w:rPr>
        <w:t xml:space="preserve"> </w:t>
      </w:r>
      <w:r w:rsidRPr="00020836">
        <w:rPr>
          <w:color w:val="0070C0"/>
        </w:rPr>
        <w:t xml:space="preserve">each point in the </w:t>
      </w:r>
      <w:r>
        <w:rPr>
          <w:color w:val="0070C0"/>
        </w:rPr>
        <w:t xml:space="preserve">elaborated </w:t>
      </w:r>
      <w:r w:rsidRPr="00020836">
        <w:rPr>
          <w:color w:val="0070C0"/>
        </w:rPr>
        <w:t>description. The reference to</w:t>
      </w:r>
      <w:r>
        <w:rPr>
          <w:color w:val="0070C0"/>
        </w:rPr>
        <w:t xml:space="preserve"> the</w:t>
      </w:r>
      <w:r w:rsidRPr="00020836">
        <w:rPr>
          <w:color w:val="0070C0"/>
        </w:rPr>
        <w:t xml:space="preserve"> event expression in the global clocking declaration in effect shall be done with </w:t>
      </w:r>
      <w:r w:rsidRPr="00020836">
        <w:rPr>
          <w:rStyle w:val="ExampleCodeinline"/>
          <w:rFonts w:cs="Courier New"/>
          <w:color w:val="0070C0"/>
          <w:szCs w:val="18"/>
        </w:rPr>
        <w:t>$global_clock</w:t>
      </w:r>
      <w:r w:rsidRPr="00020836">
        <w:rPr>
          <w:color w:val="0070C0"/>
        </w:rPr>
        <w:t xml:space="preserve"> system function. The global clocking declaration in effect in</w:t>
      </w:r>
      <w:r>
        <w:rPr>
          <w:color w:val="0070C0"/>
        </w:rPr>
        <w:t xml:space="preserve"> </w:t>
      </w:r>
      <w:r w:rsidRPr="00D97E67">
        <w:rPr>
          <w:color w:val="339966"/>
        </w:rPr>
        <w:t>(should be for ?)</w:t>
      </w:r>
      <w:r w:rsidRPr="00020836">
        <w:rPr>
          <w:color w:val="0070C0"/>
        </w:rPr>
        <w:t xml:space="preserve"> a specific </w:t>
      </w:r>
      <w:r w:rsidRPr="00020836">
        <w:rPr>
          <w:rStyle w:val="ExampleCodeinline"/>
          <w:rFonts w:cs="Courier New"/>
          <w:color w:val="0070C0"/>
          <w:szCs w:val="18"/>
        </w:rPr>
        <w:t>$global_clock</w:t>
      </w:r>
      <w:r w:rsidRPr="00020836">
        <w:rPr>
          <w:color w:val="0070C0"/>
        </w:rPr>
        <w:t xml:space="preserve"> call site </w:t>
      </w:r>
      <w:r w:rsidRPr="00D97E67">
        <w:rPr>
          <w:color w:val="339966"/>
        </w:rPr>
        <w:t>(site word is not needed)</w:t>
      </w:r>
      <w:r>
        <w:rPr>
          <w:color w:val="0070C0"/>
        </w:rPr>
        <w:t xml:space="preserve"> </w:t>
      </w:r>
      <w:r w:rsidRPr="00020836">
        <w:rPr>
          <w:color w:val="0070C0"/>
        </w:rPr>
        <w:t xml:space="preserve">is determined using the following hierarchical lookup rules, which iteratively check the elaborated hierarchy of the design to find the global clocking declaration closest to the </w:t>
      </w:r>
      <w:r w:rsidRPr="00020836">
        <w:rPr>
          <w:rStyle w:val="ExampleCodeinline"/>
          <w:rFonts w:cs="Courier New"/>
          <w:color w:val="0070C0"/>
          <w:szCs w:val="18"/>
        </w:rPr>
        <w:t>$global_clock</w:t>
      </w:r>
      <w:r w:rsidRPr="00020836">
        <w:rPr>
          <w:color w:val="0070C0"/>
        </w:rPr>
        <w:t xml:space="preserve"> call</w:t>
      </w:r>
      <w:r>
        <w:rPr>
          <w:color w:val="0070C0"/>
        </w:rPr>
        <w:t xml:space="preserve"> site.  </w:t>
      </w:r>
    </w:p>
    <w:p w:rsidR="006D6B1C" w:rsidRPr="00D97E67" w:rsidRDefault="006D6B1C" w:rsidP="007371FE">
      <w:pPr>
        <w:pStyle w:val="Body"/>
        <w:rPr>
          <w:color w:val="339966"/>
        </w:rPr>
      </w:pPr>
      <w:r w:rsidRPr="00D97E67">
        <w:rPr>
          <w:color w:val="339966"/>
        </w:rPr>
        <w:t>MK&gt; These look up rules will also depend on if global clocking is allowed in generate blocks or not ?</w:t>
      </w:r>
    </w:p>
    <w:p w:rsidR="006D6B1C" w:rsidRDefault="006D6B1C" w:rsidP="0003180A">
      <w:pPr>
        <w:pStyle w:val="Body"/>
        <w:ind w:left="720"/>
        <w:rPr>
          <w:color w:val="0070C0"/>
        </w:rPr>
      </w:pPr>
      <w:r w:rsidRPr="00E46BF4">
        <w:rPr>
          <w:color w:val="0070C0"/>
        </w:rPr>
        <w:t>a) Look for a</w:t>
      </w:r>
      <w:r>
        <w:rPr>
          <w:color w:val="0070C0"/>
        </w:rPr>
        <w:t xml:space="preserve"> global clocking declaration</w:t>
      </w:r>
      <w:r w:rsidRPr="00E46BF4">
        <w:rPr>
          <w:color w:val="0070C0"/>
        </w:rPr>
        <w:t xml:space="preserve"> in the </w:t>
      </w:r>
      <w:r>
        <w:rPr>
          <w:color w:val="0070C0"/>
        </w:rPr>
        <w:t xml:space="preserve">enclosing module, interface, checker or program </w:t>
      </w:r>
      <w:r w:rsidRPr="00E46BF4">
        <w:rPr>
          <w:color w:val="0070C0"/>
        </w:rPr>
        <w:t xml:space="preserve">scope. </w:t>
      </w:r>
      <w:r>
        <w:rPr>
          <w:color w:val="0070C0"/>
        </w:rPr>
        <w:t>If found, the lookup terminates with the result being the event expression of that global clocking declaration. I</w:t>
      </w:r>
      <w:r w:rsidRPr="00E46BF4">
        <w:rPr>
          <w:color w:val="0070C0"/>
        </w:rPr>
        <w:t xml:space="preserve">f not found and the current scope is the design element scope, </w:t>
      </w:r>
      <w:r>
        <w:rPr>
          <w:color w:val="0070C0"/>
        </w:rPr>
        <w:t xml:space="preserve">the lookup terminates and shall result with an error. Otherwise, </w:t>
      </w:r>
      <w:r w:rsidRPr="00E46BF4">
        <w:rPr>
          <w:color w:val="0070C0"/>
        </w:rPr>
        <w:t>proceed to step b).</w:t>
      </w:r>
    </w:p>
    <w:p w:rsidR="006D6B1C" w:rsidRDefault="006D6B1C" w:rsidP="0003180A">
      <w:pPr>
        <w:pStyle w:val="Body"/>
        <w:ind w:left="720"/>
        <w:rPr>
          <w:ins w:id="0" w:author="edcerny" w:date="2011-04-18T13:42:00Z"/>
          <w:color w:val="339966"/>
        </w:rPr>
      </w:pPr>
      <w:r w:rsidRPr="00F45323">
        <w:rPr>
          <w:color w:val="339966"/>
        </w:rPr>
        <w:t xml:space="preserve">MK&gt; Do you mean “design element scope” or </w:t>
      </w:r>
      <w:r>
        <w:rPr>
          <w:color w:val="339966"/>
        </w:rPr>
        <w:t>top level module</w:t>
      </w:r>
      <w:r w:rsidRPr="00F45323">
        <w:rPr>
          <w:color w:val="339966"/>
        </w:rPr>
        <w:t xml:space="preserve"> ?</w:t>
      </w:r>
      <w:r>
        <w:rPr>
          <w:color w:val="339966"/>
        </w:rPr>
        <w:t xml:space="preserve"> Any module, checker, program etc is a design element scope.</w:t>
      </w:r>
    </w:p>
    <w:p w:rsidR="00353256" w:rsidRPr="00F45323" w:rsidRDefault="00353256" w:rsidP="0003180A">
      <w:pPr>
        <w:pStyle w:val="Body"/>
        <w:ind w:left="720"/>
        <w:rPr>
          <w:color w:val="339966"/>
        </w:rPr>
      </w:pPr>
      <w:ins w:id="1" w:author="edcerny" w:date="2011-04-18T13:42:00Z">
        <w:r>
          <w:rPr>
            <w:color w:val="339966"/>
          </w:rPr>
          <w:lastRenderedPageBreak/>
          <w:t xml:space="preserve">EC&gt; Perhaps say </w:t>
        </w:r>
        <w:r>
          <w:rPr>
            <w:color w:val="339966"/>
          </w:rPr>
          <w:t>“</w:t>
        </w:r>
        <w:r>
          <w:rPr>
            <w:color w:val="339966"/>
          </w:rPr>
          <w:t>design level</w:t>
        </w:r>
      </w:ins>
      <w:ins w:id="2" w:author="edcerny" w:date="2011-04-18T13:43:00Z">
        <w:r>
          <w:rPr>
            <w:color w:val="339966"/>
          </w:rPr>
          <w:t>”</w:t>
        </w:r>
      </w:ins>
      <w:ins w:id="3" w:author="edcerny" w:date="2011-04-18T13:44:00Z">
        <w:r>
          <w:rPr>
            <w:color w:val="339966"/>
          </w:rPr>
          <w:t xml:space="preserve"> or </w:t>
        </w:r>
        <w:r>
          <w:rPr>
            <w:color w:val="339966"/>
          </w:rPr>
          <w:t>“</w:t>
        </w:r>
        <w:r>
          <w:rPr>
            <w:color w:val="339966"/>
          </w:rPr>
          <w:t>$root</w:t>
        </w:r>
        <w:r>
          <w:rPr>
            <w:color w:val="339966"/>
          </w:rPr>
          <w:t>”</w:t>
        </w:r>
      </w:ins>
      <w:ins w:id="4" w:author="edcerny" w:date="2011-04-18T13:43:00Z">
        <w:r>
          <w:rPr>
            <w:color w:val="339966"/>
          </w:rPr>
          <w:t>?</w:t>
        </w:r>
      </w:ins>
    </w:p>
    <w:p w:rsidR="006D6B1C" w:rsidRDefault="006D6B1C" w:rsidP="005F57B5">
      <w:pPr>
        <w:pStyle w:val="Body"/>
        <w:ind w:left="720"/>
        <w:rPr>
          <w:color w:val="0070C0"/>
        </w:rPr>
      </w:pPr>
      <w:r w:rsidRPr="00E46BF4">
        <w:rPr>
          <w:color w:val="0070C0"/>
        </w:rPr>
        <w:t xml:space="preserve">b) Look </w:t>
      </w:r>
      <w:r>
        <w:rPr>
          <w:color w:val="0070C0"/>
        </w:rPr>
        <w:t xml:space="preserve">for </w:t>
      </w:r>
      <w:r w:rsidRPr="00E46BF4">
        <w:rPr>
          <w:color w:val="0070C0"/>
        </w:rPr>
        <w:t xml:space="preserve">a </w:t>
      </w:r>
      <w:r>
        <w:rPr>
          <w:color w:val="0070C0"/>
        </w:rPr>
        <w:t xml:space="preserve">global clocking declaration </w:t>
      </w:r>
      <w:r w:rsidRPr="00E46BF4">
        <w:rPr>
          <w:color w:val="0070C0"/>
        </w:rPr>
        <w:t xml:space="preserve">in the parent </w:t>
      </w:r>
      <w:r>
        <w:rPr>
          <w:color w:val="0070C0"/>
        </w:rPr>
        <w:t xml:space="preserve">module/interface/checker </w:t>
      </w:r>
      <w:r w:rsidRPr="00E46BF4">
        <w:rPr>
          <w:color w:val="0070C0"/>
        </w:rPr>
        <w:t xml:space="preserve">scope </w:t>
      </w:r>
      <w:r>
        <w:rPr>
          <w:color w:val="0070C0"/>
        </w:rPr>
        <w:t>of the enclosing module/interface/checker/program instantiation</w:t>
      </w:r>
      <w:r w:rsidRPr="00E46BF4">
        <w:rPr>
          <w:color w:val="0070C0"/>
        </w:rPr>
        <w:t xml:space="preserve">. If found, </w:t>
      </w:r>
      <w:r>
        <w:rPr>
          <w:color w:val="0070C0"/>
        </w:rPr>
        <w:t>the lookup terminates with the result being the event expression of that global clocking declaration.</w:t>
      </w:r>
      <w:r w:rsidRPr="00E46BF4">
        <w:rPr>
          <w:color w:val="0070C0"/>
        </w:rPr>
        <w:t xml:space="preserve"> </w:t>
      </w:r>
      <w:r>
        <w:rPr>
          <w:color w:val="0070C0"/>
        </w:rPr>
        <w:t>Otherwise, c</w:t>
      </w:r>
      <w:r w:rsidRPr="00E46BF4">
        <w:rPr>
          <w:color w:val="0070C0"/>
        </w:rPr>
        <w:t xml:space="preserve">ontinue </w:t>
      </w:r>
      <w:r>
        <w:rPr>
          <w:color w:val="0070C0"/>
        </w:rPr>
        <w:t xml:space="preserve">up the hierarchy </w:t>
      </w:r>
      <w:r w:rsidRPr="00E46BF4">
        <w:rPr>
          <w:color w:val="0070C0"/>
        </w:rPr>
        <w:t xml:space="preserve">until </w:t>
      </w:r>
      <w:r>
        <w:rPr>
          <w:color w:val="0070C0"/>
        </w:rPr>
        <w:t xml:space="preserve">a global clocking declaration </w:t>
      </w:r>
      <w:r w:rsidRPr="00E46BF4">
        <w:rPr>
          <w:color w:val="0070C0"/>
        </w:rPr>
        <w:t>is found or the design element scope is reached.</w:t>
      </w:r>
      <w:r>
        <w:rPr>
          <w:color w:val="0070C0"/>
        </w:rPr>
        <w:t xml:space="preserve"> I</w:t>
      </w:r>
      <w:r w:rsidRPr="00E46BF4">
        <w:rPr>
          <w:color w:val="0070C0"/>
        </w:rPr>
        <w:t xml:space="preserve">f </w:t>
      </w:r>
      <w:r>
        <w:rPr>
          <w:color w:val="0070C0"/>
        </w:rPr>
        <w:t xml:space="preserve">no global clocking declaration is </w:t>
      </w:r>
      <w:r w:rsidRPr="00E46BF4">
        <w:rPr>
          <w:color w:val="0070C0"/>
        </w:rPr>
        <w:t>found and the design element scope</w:t>
      </w:r>
      <w:r>
        <w:rPr>
          <w:color w:val="0070C0"/>
        </w:rPr>
        <w:t xml:space="preserve"> is reached</w:t>
      </w:r>
      <w:r w:rsidRPr="00E46BF4">
        <w:rPr>
          <w:color w:val="0070C0"/>
        </w:rPr>
        <w:t xml:space="preserve">, </w:t>
      </w:r>
      <w:r>
        <w:rPr>
          <w:color w:val="0070C0"/>
        </w:rPr>
        <w:t>the lookup terminates and shall result with an error.</w:t>
      </w:r>
    </w:p>
    <w:p w:rsidR="006D6B1C" w:rsidRDefault="006D6B1C" w:rsidP="005F57B5">
      <w:pPr>
        <w:pStyle w:val="Body"/>
        <w:ind w:left="720"/>
        <w:rPr>
          <w:ins w:id="5" w:author="edcerny" w:date="2011-04-18T13:43:00Z"/>
          <w:color w:val="339966"/>
        </w:rPr>
      </w:pPr>
      <w:r w:rsidRPr="00A17E33">
        <w:rPr>
          <w:color w:val="339966"/>
        </w:rPr>
        <w:t>MK&gt; Again it should be ‘top level module’ in place of ‘design element scope’.</w:t>
      </w:r>
    </w:p>
    <w:p w:rsidR="00353256" w:rsidRPr="00A17E33" w:rsidRDefault="00353256" w:rsidP="005F57B5">
      <w:pPr>
        <w:pStyle w:val="Body"/>
        <w:ind w:left="720"/>
        <w:rPr>
          <w:color w:val="339966"/>
        </w:rPr>
      </w:pPr>
      <w:ins w:id="6" w:author="edcerny" w:date="2011-04-18T13:43:00Z">
        <w:r>
          <w:rPr>
            <w:color w:val="339966"/>
          </w:rPr>
          <w:t xml:space="preserve">EC&gt; But the global clock could be declared in $unit which is not top-level module. </w:t>
        </w:r>
      </w:ins>
      <w:ins w:id="7" w:author="edcerny" w:date="2011-04-18T13:44:00Z">
        <w:r>
          <w:rPr>
            <w:color w:val="339966"/>
          </w:rPr>
          <w:t>Perhaps use $root context?</w:t>
        </w:r>
      </w:ins>
    </w:p>
    <w:p w:rsidR="006D6B1C" w:rsidRDefault="006D6B1C" w:rsidP="00363671">
      <w:pPr>
        <w:pStyle w:val="Body"/>
        <w:rPr>
          <w:color w:val="0070C0"/>
        </w:rPr>
      </w:pPr>
      <w:r>
        <w:rPr>
          <w:color w:val="0070C0"/>
        </w:rPr>
        <w:t xml:space="preserve">When </w:t>
      </w:r>
      <w:r w:rsidRPr="00020836">
        <w:rPr>
          <w:rStyle w:val="ExampleCodeinline"/>
          <w:rFonts w:cs="Courier New"/>
          <w:color w:val="0070C0"/>
          <w:szCs w:val="18"/>
        </w:rPr>
        <w:t>$global_clock</w:t>
      </w:r>
      <w:r w:rsidRPr="00020836">
        <w:rPr>
          <w:color w:val="0070C0"/>
        </w:rPr>
        <w:t xml:space="preserve"> </w:t>
      </w:r>
      <w:r>
        <w:rPr>
          <w:color w:val="0070C0"/>
        </w:rPr>
        <w:t xml:space="preserve">is used in a sequence declaration, a property declaration, or as an actual argument to a named sequence instance, a named property instance, or a checker instance, its call site shall be considered as if after the application of the rewriting algorithm defined in F.4.1, which flattens properties and sequences, and substitutes actual arguments to sequence, property and checker instances for their corresponding formal arguments. As a result, when a property or a sequence declaration containing a reference to </w:t>
      </w:r>
      <w:r w:rsidRPr="00020836">
        <w:rPr>
          <w:rStyle w:val="ExampleCodeinline"/>
          <w:rFonts w:cs="Courier New"/>
          <w:color w:val="0070C0"/>
          <w:szCs w:val="18"/>
        </w:rPr>
        <w:t>$global_clock</w:t>
      </w:r>
      <w:r w:rsidRPr="00020836">
        <w:rPr>
          <w:color w:val="0070C0"/>
        </w:rPr>
        <w:t xml:space="preserve"> </w:t>
      </w:r>
      <w:r>
        <w:rPr>
          <w:color w:val="0070C0"/>
        </w:rPr>
        <w:t xml:space="preserve">is instantiated in an assertion statement, the hierarchical lookup rules described above shall be applied from the place of the assertion statement appearance in the source description, not from the point of the sequence or the property declaration. Similarly, when </w:t>
      </w:r>
      <w:r w:rsidRPr="00020836">
        <w:rPr>
          <w:rStyle w:val="ExampleCodeinline"/>
          <w:rFonts w:cs="Courier New"/>
          <w:color w:val="0070C0"/>
          <w:szCs w:val="18"/>
        </w:rPr>
        <w:t>$global_clock</w:t>
      </w:r>
      <w:r w:rsidRPr="00020836">
        <w:rPr>
          <w:color w:val="0070C0"/>
        </w:rPr>
        <w:t xml:space="preserve"> </w:t>
      </w:r>
      <w:r>
        <w:rPr>
          <w:color w:val="0070C0"/>
        </w:rPr>
        <w:t>is used in an actual argument of a checker instance, the lookup rules shall be applied after the substitution of the actual argument in place of the corresponding argument inside the checker body.</w:t>
      </w:r>
    </w:p>
    <w:p w:rsidR="006D6B1C" w:rsidRPr="00C852D9" w:rsidRDefault="006D6B1C" w:rsidP="00363671">
      <w:pPr>
        <w:pStyle w:val="Body"/>
        <w:rPr>
          <w:color w:val="339966"/>
        </w:rPr>
      </w:pPr>
      <w:r w:rsidRPr="00C852D9">
        <w:rPr>
          <w:color w:val="339966"/>
        </w:rPr>
        <w:t xml:space="preserve">MK&gt; The first sentence of this paragraph is quite long and complicated. No need to describe re-writing algorithm here. Just mentioning it is enough. Consider the case of sequence being used as event outside of assertions. You can check some of the language from 2412. </w:t>
      </w:r>
    </w:p>
    <w:p w:rsidR="006D6B1C" w:rsidRPr="0086190B" w:rsidRDefault="006D6B1C" w:rsidP="003F7032">
      <w:pPr>
        <w:pStyle w:val="Body"/>
        <w:rPr>
          <w:strike/>
          <w:color w:val="FF0000"/>
        </w:rPr>
      </w:pPr>
      <w:r w:rsidRPr="0086190B">
        <w:rPr>
          <w:strike/>
          <w:color w:val="FF0000"/>
        </w:rPr>
        <w:t>The main purpose of global clocking is to specify which clocking event in simulation corresponds to the primary clock used in formal verification.</w:t>
      </w:r>
    </w:p>
    <w:p w:rsidR="006D6B1C" w:rsidRDefault="006D6B1C" w:rsidP="003F7032">
      <w:pPr>
        <w:pStyle w:val="Body"/>
      </w:pPr>
      <w:r>
        <w:t>The following is an example of a global clocking declaration:</w:t>
      </w:r>
    </w:p>
    <w:p w:rsidR="006D6B1C" w:rsidRDefault="006D6B1C" w:rsidP="00A27469">
      <w:pPr>
        <w:pStyle w:val="ExampleCodeIndented"/>
        <w:rPr>
          <w:rStyle w:val="ExampleCodeinline"/>
          <w:rFonts w:cs="Courier New"/>
          <w:b/>
          <w:bCs/>
          <w:szCs w:val="18"/>
        </w:rPr>
      </w:pPr>
      <w:r w:rsidRPr="00F53B17">
        <w:rPr>
          <w:rStyle w:val="ExampleCodeinline"/>
          <w:rFonts w:cs="Courier New"/>
          <w:b/>
          <w:bCs/>
          <w:szCs w:val="18"/>
        </w:rPr>
        <w:t>module</w:t>
      </w:r>
      <w:r w:rsidRPr="00593E60">
        <w:rPr>
          <w:rStyle w:val="ExampleCodeinline"/>
          <w:rFonts w:cs="Courier New"/>
          <w:szCs w:val="18"/>
        </w:rPr>
        <w:t xml:space="preserve"> top;</w:t>
      </w:r>
      <w:r>
        <w:rPr>
          <w:rStyle w:val="ExampleCodeinline"/>
          <w:rFonts w:cs="Courier New"/>
          <w:szCs w:val="18"/>
        </w:rPr>
        <w:t xml:space="preserve"> </w:t>
      </w:r>
      <w:r>
        <w:rPr>
          <w:rStyle w:val="ExampleCodeinline"/>
          <w:rFonts w:cs="Courier New"/>
          <w:szCs w:val="18"/>
        </w:rPr>
        <w:br/>
        <w:t xml:space="preserve">    </w:t>
      </w:r>
      <w:r w:rsidRPr="00F53B17">
        <w:rPr>
          <w:rStyle w:val="ExampleCodeinline"/>
          <w:rFonts w:cs="Courier New"/>
          <w:b/>
          <w:bCs/>
          <w:szCs w:val="18"/>
        </w:rPr>
        <w:t>logic</w:t>
      </w:r>
      <w:r w:rsidRPr="00593E60">
        <w:rPr>
          <w:rStyle w:val="ExampleCodeinline"/>
          <w:rFonts w:cs="Courier New"/>
          <w:szCs w:val="18"/>
        </w:rPr>
        <w:t xml:space="preserve"> clk1, clk2;</w:t>
      </w:r>
      <w:r>
        <w:rPr>
          <w:rStyle w:val="ExampleCodeinline"/>
          <w:rFonts w:cs="Courier New"/>
          <w:szCs w:val="18"/>
        </w:rPr>
        <w:br/>
        <w:t xml:space="preserve">    </w:t>
      </w:r>
      <w:r w:rsidRPr="00F53B17">
        <w:rPr>
          <w:rStyle w:val="ExampleCodeinline"/>
          <w:rFonts w:cs="Courier New"/>
          <w:b/>
          <w:bCs/>
          <w:szCs w:val="18"/>
        </w:rPr>
        <w:t>global</w:t>
      </w:r>
      <w:r w:rsidRPr="00593E60">
        <w:rPr>
          <w:rStyle w:val="ExampleCodeinline"/>
          <w:rFonts w:cs="Courier New"/>
          <w:szCs w:val="18"/>
        </w:rPr>
        <w:t xml:space="preserve"> </w:t>
      </w:r>
      <w:r w:rsidRPr="00F53B17">
        <w:rPr>
          <w:rStyle w:val="ExampleCodeinline"/>
          <w:rFonts w:cs="Courier New"/>
          <w:b/>
          <w:bCs/>
          <w:szCs w:val="18"/>
        </w:rPr>
        <w:t>clocking</w:t>
      </w:r>
      <w:r w:rsidRPr="00593E60">
        <w:rPr>
          <w:rStyle w:val="ExampleCodeinline"/>
          <w:rFonts w:cs="Courier New"/>
          <w:szCs w:val="18"/>
        </w:rPr>
        <w:t xml:space="preserve"> sys @(clk1 </w:t>
      </w:r>
      <w:r w:rsidRPr="00F53B17">
        <w:rPr>
          <w:rStyle w:val="ExampleCodeinline"/>
          <w:rFonts w:cs="Courier New"/>
          <w:b/>
          <w:bCs/>
          <w:szCs w:val="18"/>
        </w:rPr>
        <w:t>or</w:t>
      </w:r>
      <w:r w:rsidRPr="00593E60">
        <w:rPr>
          <w:rStyle w:val="ExampleCodeinline"/>
          <w:rFonts w:cs="Courier New"/>
          <w:szCs w:val="18"/>
        </w:rPr>
        <w:t xml:space="preserve"> clk2); </w:t>
      </w:r>
      <w:r w:rsidRPr="00F53B17">
        <w:rPr>
          <w:rStyle w:val="ExampleCodeinline"/>
          <w:rFonts w:cs="Courier New"/>
          <w:b/>
          <w:bCs/>
          <w:szCs w:val="18"/>
        </w:rPr>
        <w:t>endclocking</w:t>
      </w:r>
      <w:r>
        <w:rPr>
          <w:rStyle w:val="ExampleCodeinline"/>
          <w:rFonts w:cs="Courier New"/>
          <w:szCs w:val="18"/>
        </w:rPr>
        <w:br/>
        <w:t xml:space="preserve">    </w:t>
      </w:r>
      <w:r w:rsidRPr="00593E60">
        <w:rPr>
          <w:rStyle w:val="ExampleCodeinline"/>
          <w:rFonts w:cs="Courier New"/>
          <w:szCs w:val="18"/>
        </w:rPr>
        <w:t>// ...</w:t>
      </w:r>
      <w:r>
        <w:rPr>
          <w:rStyle w:val="ExampleCodeinline"/>
          <w:rFonts w:cs="Courier New"/>
          <w:szCs w:val="18"/>
        </w:rPr>
        <w:br/>
      </w:r>
      <w:r w:rsidRPr="00F53B17">
        <w:rPr>
          <w:rStyle w:val="ExampleCodeinline"/>
          <w:rFonts w:cs="Courier New"/>
          <w:b/>
          <w:bCs/>
          <w:szCs w:val="18"/>
        </w:rPr>
        <w:t>endmodule</w:t>
      </w:r>
    </w:p>
    <w:p w:rsidR="006D6B1C" w:rsidRPr="00C852D9" w:rsidRDefault="006D6B1C" w:rsidP="00C852D9">
      <w:pPr>
        <w:pStyle w:val="ExampleCodeIndented"/>
        <w:ind w:left="0"/>
        <w:rPr>
          <w:rStyle w:val="ExampleCodeinline"/>
          <w:rFonts w:cs="Courier New"/>
          <w:color w:val="339966"/>
          <w:szCs w:val="18"/>
        </w:rPr>
      </w:pPr>
      <w:r w:rsidRPr="00C852D9">
        <w:rPr>
          <w:rStyle w:val="ExampleCodeinline"/>
          <w:rFonts w:cs="Courier New"/>
          <w:b/>
          <w:bCs/>
          <w:color w:val="339966"/>
          <w:szCs w:val="18"/>
        </w:rPr>
        <w:t>MK&gt; The above example was already there so it should not be blue.</w:t>
      </w:r>
    </w:p>
    <w:p w:rsidR="006D6B1C" w:rsidRDefault="006D6B1C" w:rsidP="003F7032">
      <w:pPr>
        <w:pStyle w:val="Body"/>
      </w:pPr>
      <w:r>
        <w:t xml:space="preserve">In this example, sys is declared as the global clocking event and is defined to occur if, and only if, there is a change of either of two signals, </w:t>
      </w:r>
      <w:r w:rsidRPr="006E0D2C">
        <w:rPr>
          <w:rStyle w:val="ExampleCodeinline"/>
          <w:rFonts w:cs="Courier New"/>
          <w:szCs w:val="18"/>
        </w:rPr>
        <w:t>clk1</w:t>
      </w:r>
      <w:r>
        <w:t xml:space="preserve"> and </w:t>
      </w:r>
      <w:r w:rsidRPr="006E0D2C">
        <w:rPr>
          <w:rStyle w:val="ExampleCodeinline"/>
          <w:rFonts w:cs="Courier New"/>
          <w:szCs w:val="18"/>
        </w:rPr>
        <w:t>clk2</w:t>
      </w:r>
      <w:r>
        <w:t xml:space="preserve">. Specification of the name </w:t>
      </w:r>
      <w:r w:rsidRPr="006E0D2C">
        <w:rPr>
          <w:rStyle w:val="ExampleCodeinline"/>
          <w:rFonts w:cs="Courier New"/>
          <w:szCs w:val="18"/>
        </w:rPr>
        <w:t>sys</w:t>
      </w:r>
      <w:r>
        <w:t xml:space="preserve"> in the global clocking declaration is optional since the global clocking event may be referenced by </w:t>
      </w:r>
      <w:r w:rsidRPr="006E0D2C">
        <w:rPr>
          <w:rStyle w:val="ExampleCodeinline"/>
          <w:rFonts w:cs="Courier New"/>
          <w:szCs w:val="18"/>
        </w:rPr>
        <w:t>$global_clock</w:t>
      </w:r>
      <w:r>
        <w:t xml:space="preserve"> from anywhere in the SystemVerilog model.</w:t>
      </w:r>
    </w:p>
    <w:p w:rsidR="006D6B1C" w:rsidRPr="00C852D9" w:rsidRDefault="006D6B1C" w:rsidP="003F7032">
      <w:pPr>
        <w:pStyle w:val="Body"/>
        <w:rPr>
          <w:color w:val="339966"/>
        </w:rPr>
      </w:pPr>
      <w:r w:rsidRPr="00C852D9">
        <w:rPr>
          <w:color w:val="339966"/>
        </w:rPr>
        <w:t>MK&gt; I think the part “from anywehre in the SystemVerilog model” should be removed as it is not true any more.</w:t>
      </w:r>
    </w:p>
    <w:p w:rsidR="006D6B1C" w:rsidRDefault="006D6B1C" w:rsidP="00117EB4">
      <w:pPr>
        <w:pStyle w:val="Body"/>
      </w:pPr>
      <w:r w:rsidRPr="00C01977">
        <w:rPr>
          <w:color w:val="0070C0"/>
        </w:rPr>
        <w:t>In th</w:t>
      </w:r>
      <w:r>
        <w:rPr>
          <w:color w:val="0070C0"/>
        </w:rPr>
        <w:t>e following</w:t>
      </w:r>
      <w:r w:rsidRPr="00C01977">
        <w:rPr>
          <w:color w:val="0070C0"/>
        </w:rPr>
        <w:t xml:space="preserve"> example the elaborated hierarchy of the design contains two global clocking declarations. The call to </w:t>
      </w:r>
      <w:r w:rsidRPr="00020836">
        <w:rPr>
          <w:rStyle w:val="ExampleCodeinline"/>
          <w:rFonts w:cs="Courier New"/>
          <w:color w:val="0070C0"/>
          <w:szCs w:val="18"/>
        </w:rPr>
        <w:t>$global_clock</w:t>
      </w:r>
      <w:r w:rsidRPr="00020836">
        <w:rPr>
          <w:color w:val="0070C0"/>
        </w:rPr>
        <w:t xml:space="preserve"> </w:t>
      </w:r>
      <w:r w:rsidRPr="00C01977">
        <w:rPr>
          <w:color w:val="0070C0"/>
        </w:rPr>
        <w:t xml:space="preserve">in </w:t>
      </w:r>
      <w:r>
        <w:rPr>
          <w:rStyle w:val="ExampleCodeinline"/>
          <w:rFonts w:cs="Courier New"/>
          <w:color w:val="0070C0"/>
          <w:szCs w:val="18"/>
        </w:rPr>
        <w:t>top.susbsytem1.</w:t>
      </w:r>
      <w:r w:rsidRPr="00117EB4">
        <w:rPr>
          <w:rStyle w:val="ExampleCodeinline"/>
          <w:rFonts w:cs="Courier New"/>
          <w:color w:val="0070C0"/>
          <w:szCs w:val="18"/>
        </w:rPr>
        <w:t>c</w:t>
      </w:r>
      <w:r>
        <w:rPr>
          <w:rStyle w:val="ExampleCodeinline"/>
          <w:rFonts w:cs="Courier New"/>
          <w:color w:val="0070C0"/>
          <w:szCs w:val="18"/>
        </w:rPr>
        <w:t>ommon</w:t>
      </w:r>
      <w:r w:rsidRPr="00C01977">
        <w:rPr>
          <w:color w:val="0070C0"/>
        </w:rPr>
        <w:t xml:space="preserve"> resolves to </w:t>
      </w:r>
      <w:r>
        <w:rPr>
          <w:color w:val="0070C0"/>
        </w:rPr>
        <w:t xml:space="preserve">the </w:t>
      </w:r>
      <w:r w:rsidRPr="00C01977">
        <w:rPr>
          <w:color w:val="0070C0"/>
        </w:rPr>
        <w:t xml:space="preserve">clock </w:t>
      </w:r>
      <w:r w:rsidRPr="00A65177">
        <w:rPr>
          <w:rStyle w:val="ExampleCodeinline"/>
          <w:rFonts w:cs="Courier New"/>
          <w:color w:val="0070C0"/>
          <w:szCs w:val="18"/>
        </w:rPr>
        <w:t>top.susbsystem1.subclk1</w:t>
      </w:r>
      <w:r w:rsidRPr="00A65177">
        <w:rPr>
          <w:color w:val="0070C0"/>
        </w:rPr>
        <w:t xml:space="preserve">. The call to </w:t>
      </w:r>
      <w:r w:rsidRPr="00A65177">
        <w:rPr>
          <w:rStyle w:val="ExampleCodeinline"/>
          <w:rFonts w:cs="Courier New"/>
          <w:color w:val="0070C0"/>
          <w:szCs w:val="18"/>
        </w:rPr>
        <w:t>$global_clock</w:t>
      </w:r>
      <w:r w:rsidRPr="00A65177">
        <w:rPr>
          <w:color w:val="0070C0"/>
        </w:rPr>
        <w:t xml:space="preserve"> in </w:t>
      </w:r>
      <w:r w:rsidRPr="00A65177">
        <w:rPr>
          <w:rStyle w:val="ExampleCodeinline"/>
          <w:rFonts w:cs="Courier New"/>
          <w:color w:val="0070C0"/>
          <w:szCs w:val="18"/>
        </w:rPr>
        <w:t>top.susbsytem2.c</w:t>
      </w:r>
      <w:r>
        <w:rPr>
          <w:rStyle w:val="ExampleCodeinline"/>
          <w:rFonts w:cs="Courier New"/>
          <w:color w:val="0070C0"/>
          <w:szCs w:val="18"/>
        </w:rPr>
        <w:t>ommon</w:t>
      </w:r>
      <w:r w:rsidRPr="00A65177">
        <w:rPr>
          <w:color w:val="0070C0"/>
        </w:rPr>
        <w:t xml:space="preserve"> resolves to </w:t>
      </w:r>
      <w:r>
        <w:rPr>
          <w:color w:val="0070C0"/>
        </w:rPr>
        <w:t xml:space="preserve">the </w:t>
      </w:r>
      <w:r w:rsidRPr="00A65177">
        <w:rPr>
          <w:color w:val="0070C0"/>
        </w:rPr>
        <w:t>clock</w:t>
      </w:r>
      <w:r w:rsidRPr="00A65177">
        <w:rPr>
          <w:rStyle w:val="ExampleCodeinline"/>
          <w:rFonts w:cs="Courier New"/>
          <w:color w:val="0070C0"/>
          <w:szCs w:val="18"/>
        </w:rPr>
        <w:t xml:space="preserve"> top.susbsystem2.subclk2</w:t>
      </w:r>
      <w:r w:rsidRPr="00C01977">
        <w:rPr>
          <w:color w:val="0070C0"/>
        </w:rPr>
        <w:t>.</w:t>
      </w:r>
    </w:p>
    <w:p w:rsidR="006D6B1C" w:rsidRPr="00A1728C" w:rsidRDefault="006D6B1C" w:rsidP="00A27469">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top; </w:t>
      </w:r>
      <w:r w:rsidRPr="00A1728C">
        <w:rPr>
          <w:rStyle w:val="ExampleCodeinline"/>
          <w:rFonts w:cs="Courier New"/>
          <w:szCs w:val="18"/>
        </w:rPr>
        <w:br/>
        <w:t xml:space="preserve">    subsystem1 sub1</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t xml:space="preserve">    subsystem2 sub2</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A1728C" w:rsidRDefault="006D6B1C" w:rsidP="00117EB4">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subsystem1;</w:t>
      </w:r>
      <w:r w:rsidRPr="00A1728C">
        <w:rPr>
          <w:rStyle w:val="ExampleCodeinline"/>
          <w:rFonts w:cs="Courier New"/>
          <w:szCs w:val="18"/>
        </w:rPr>
        <w:br/>
        <w:t xml:space="preserve">    </w:t>
      </w:r>
      <w:r w:rsidRPr="00C01977">
        <w:rPr>
          <w:rStyle w:val="ExampleCodeinline"/>
          <w:rFonts w:cs="Courier New"/>
          <w:b/>
          <w:bCs/>
          <w:szCs w:val="18"/>
        </w:rPr>
        <w:t>logic</w:t>
      </w:r>
      <w:r w:rsidRPr="00A1728C">
        <w:rPr>
          <w:rStyle w:val="ExampleCodeinline"/>
          <w:rFonts w:cs="Courier New"/>
          <w:szCs w:val="18"/>
        </w:rPr>
        <w:t xml:space="preserve"> subclk1;</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sub_sys1 @(subclk1); </w:t>
      </w:r>
      <w:r w:rsidRPr="00C01977">
        <w:rPr>
          <w:rStyle w:val="ExampleCodeinline"/>
          <w:rFonts w:cs="Courier New"/>
          <w:b/>
          <w:bCs/>
          <w:szCs w:val="18"/>
        </w:rPr>
        <w:t>endclocking</w:t>
      </w:r>
      <w:r w:rsidRPr="00A1728C">
        <w:rPr>
          <w:rStyle w:val="ExampleCodeinline"/>
          <w:rFonts w:cs="Courier New"/>
          <w:szCs w:val="18"/>
        </w:rPr>
        <w:br/>
      </w:r>
      <w:r w:rsidRPr="00A1728C">
        <w:rPr>
          <w:rStyle w:val="ExampleCodeinline"/>
          <w:rFonts w:cs="Courier New"/>
          <w:szCs w:val="18"/>
        </w:rPr>
        <w:br/>
        <w:t xml:space="preserve">    common</w:t>
      </w:r>
      <w:r>
        <w:rPr>
          <w:rStyle w:val="ExampleCodeinline"/>
          <w:rFonts w:cs="Courier New"/>
          <w:szCs w:val="18"/>
        </w:rPr>
        <w:t>_sub</w:t>
      </w:r>
      <w:r w:rsidRPr="00A1728C">
        <w:rPr>
          <w:rStyle w:val="ExampleCodeinline"/>
          <w:rFonts w:cs="Courier New"/>
          <w:szCs w:val="18"/>
        </w:rPr>
        <w:t xml:space="preserve"> </w:t>
      </w:r>
      <w:r>
        <w:rPr>
          <w:rStyle w:val="ExampleCodeinline"/>
          <w:rFonts w:cs="Courier New"/>
          <w:szCs w:val="18"/>
        </w:rPr>
        <w:t>common()</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A1728C" w:rsidRDefault="006D6B1C" w:rsidP="00117EB4">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subsystem2;</w:t>
      </w:r>
      <w:r w:rsidRPr="00A1728C">
        <w:rPr>
          <w:rStyle w:val="ExampleCodeinline"/>
          <w:rFonts w:cs="Courier New"/>
          <w:szCs w:val="18"/>
        </w:rPr>
        <w:br/>
        <w:t xml:space="preserve">    </w:t>
      </w:r>
      <w:r w:rsidRPr="00C01977">
        <w:rPr>
          <w:rStyle w:val="ExampleCodeinline"/>
          <w:rFonts w:cs="Courier New"/>
          <w:b/>
          <w:bCs/>
          <w:szCs w:val="18"/>
        </w:rPr>
        <w:t>logic</w:t>
      </w:r>
      <w:r w:rsidRPr="00A1728C">
        <w:rPr>
          <w:rStyle w:val="ExampleCodeinline"/>
          <w:rFonts w:cs="Courier New"/>
          <w:szCs w:val="18"/>
        </w:rPr>
        <w:t xml:space="preserve"> subclk2;</w:t>
      </w:r>
      <w:r w:rsidRPr="00A1728C">
        <w:rPr>
          <w:rStyle w:val="ExampleCodeinline"/>
          <w:rFonts w:cs="Courier New"/>
          <w:szCs w:val="18"/>
        </w:rPr>
        <w:br/>
      </w:r>
      <w:r w:rsidRPr="00A1728C">
        <w:rPr>
          <w:rStyle w:val="ExampleCodeinline"/>
          <w:rFonts w:cs="Courier New"/>
          <w:szCs w:val="18"/>
        </w:rPr>
        <w:lastRenderedPageBreak/>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sub_sys2 @(subclk2); </w:t>
      </w:r>
      <w:r w:rsidRPr="00C01977">
        <w:rPr>
          <w:rStyle w:val="ExampleCodeinline"/>
          <w:rFonts w:cs="Courier New"/>
          <w:b/>
          <w:bCs/>
          <w:szCs w:val="18"/>
        </w:rPr>
        <w:t>endclocking</w:t>
      </w:r>
      <w:r>
        <w:rPr>
          <w:rStyle w:val="ExampleCodeinline"/>
          <w:rFonts w:cs="Courier New"/>
          <w:szCs w:val="18"/>
        </w:rPr>
        <w:br/>
      </w:r>
      <w:r>
        <w:rPr>
          <w:rStyle w:val="ExampleCodeinline"/>
          <w:rFonts w:cs="Courier New"/>
          <w:szCs w:val="18"/>
        </w:rPr>
        <w:br/>
        <w:t xml:space="preserve">    </w:t>
      </w:r>
      <w:r w:rsidRPr="00A1728C">
        <w:rPr>
          <w:rStyle w:val="ExampleCodeinline"/>
          <w:rFonts w:cs="Courier New"/>
          <w:szCs w:val="18"/>
        </w:rPr>
        <w:t>common</w:t>
      </w:r>
      <w:r>
        <w:rPr>
          <w:rStyle w:val="ExampleCodeinline"/>
          <w:rFonts w:cs="Courier New"/>
          <w:szCs w:val="18"/>
        </w:rPr>
        <w:t>_sub common()</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A1728C" w:rsidRDefault="006D6B1C" w:rsidP="00D83F8E">
      <w:pPr>
        <w:pStyle w:val="ExampleCodeIndented"/>
        <w:rPr>
          <w:rStyle w:val="ExampleCodeinline"/>
          <w:rFonts w:cs="Courier New"/>
          <w:szCs w:val="18"/>
        </w:rPr>
      </w:pPr>
      <w:r>
        <w:rPr>
          <w:rStyle w:val="ExampleCodeinline"/>
          <w:rFonts w:cs="Courier New"/>
          <w:b/>
          <w:bCs/>
          <w:szCs w:val="18"/>
        </w:rPr>
        <w:t>module</w:t>
      </w:r>
      <w:r w:rsidRPr="00A1728C">
        <w:rPr>
          <w:rStyle w:val="ExampleCodeinline"/>
          <w:rFonts w:cs="Courier New"/>
          <w:szCs w:val="18"/>
        </w:rPr>
        <w:t xml:space="preserve"> common</w:t>
      </w:r>
      <w:r>
        <w:rPr>
          <w:rStyle w:val="ExampleCodeinline"/>
          <w:rFonts w:cs="Courier New"/>
          <w:szCs w:val="18"/>
        </w:rPr>
        <w:t>_sub</w:t>
      </w:r>
      <w:r w:rsidRPr="00A1728C">
        <w:rPr>
          <w:rStyle w:val="ExampleCodeinline"/>
          <w:rFonts w:cs="Courier New"/>
          <w:szCs w:val="18"/>
        </w:rPr>
        <w:t>;</w:t>
      </w:r>
      <w:r w:rsidRPr="00A1728C">
        <w:rPr>
          <w:rStyle w:val="ExampleCodeinline"/>
          <w:rFonts w:cs="Courier New"/>
          <w:szCs w:val="18"/>
        </w:rPr>
        <w:br/>
        <w:t xml:space="preserve">    </w:t>
      </w:r>
      <w:r w:rsidRPr="00C01977">
        <w:rPr>
          <w:rStyle w:val="ExampleCodeinline"/>
          <w:rFonts w:cs="Courier New"/>
          <w:b/>
          <w:bCs/>
          <w:szCs w:val="18"/>
        </w:rPr>
        <w:t>always</w:t>
      </w:r>
      <w:r w:rsidRPr="00A1728C">
        <w:rPr>
          <w:rStyle w:val="ExampleCodeinline"/>
          <w:rFonts w:cs="Courier New"/>
          <w:szCs w:val="18"/>
        </w:rPr>
        <w:t xml:space="preserve"> @($global_cl</w:t>
      </w:r>
      <w:r>
        <w:rPr>
          <w:rStyle w:val="ExampleCodeinline"/>
          <w:rFonts w:cs="Courier New"/>
          <w:szCs w:val="18"/>
        </w:rPr>
        <w:t>oc</w:t>
      </w:r>
      <w:r w:rsidRPr="00A1728C">
        <w:rPr>
          <w:rStyle w:val="ExampleCodeinline"/>
          <w:rFonts w:cs="Courier New"/>
          <w:szCs w:val="18"/>
        </w:rPr>
        <w:t xml:space="preserve">k) </w:t>
      </w:r>
      <w:r w:rsidRPr="00C01977">
        <w:rPr>
          <w:rStyle w:val="ExampleCodeinline"/>
          <w:rFonts w:cs="Courier New"/>
          <w:b/>
          <w:bCs/>
          <w:szCs w:val="18"/>
        </w:rPr>
        <w:t>begin</w:t>
      </w:r>
      <w:r w:rsidRPr="00A1728C">
        <w:rPr>
          <w:rStyle w:val="ExampleCodeinline"/>
          <w:rFonts w:cs="Courier New"/>
          <w:szCs w:val="18"/>
        </w:rPr>
        <w:br/>
        <w:t xml:space="preserve">        // ...</w:t>
      </w:r>
      <w:r w:rsidRPr="00A1728C">
        <w:rPr>
          <w:rStyle w:val="ExampleCodeinline"/>
          <w:rFonts w:cs="Courier New"/>
          <w:szCs w:val="18"/>
        </w:rPr>
        <w:br/>
        <w:t xml:space="preserve">    </w:t>
      </w:r>
      <w:r w:rsidRPr="00C01977">
        <w:rPr>
          <w:rStyle w:val="ExampleCodeinline"/>
          <w:rFonts w:cs="Courier New"/>
          <w:b/>
          <w:bCs/>
          <w:szCs w:val="18"/>
        </w:rPr>
        <w:t>end</w:t>
      </w:r>
      <w:r w:rsidRPr="00A1728C">
        <w:rPr>
          <w:rStyle w:val="ExampleCodeinline"/>
          <w:rFonts w:cs="Courier New"/>
          <w:szCs w:val="18"/>
        </w:rPr>
        <w:br/>
      </w:r>
      <w:r w:rsidRPr="00C01977">
        <w:rPr>
          <w:rStyle w:val="ExampleCodeinline"/>
          <w:rFonts w:cs="Courier New"/>
          <w:b/>
          <w:bCs/>
          <w:szCs w:val="18"/>
        </w:rPr>
        <w:t>end</w:t>
      </w:r>
      <w:r>
        <w:rPr>
          <w:rStyle w:val="ExampleCodeinline"/>
          <w:rFonts w:cs="Courier New"/>
          <w:b/>
          <w:bCs/>
          <w:szCs w:val="18"/>
        </w:rPr>
        <w:t>module</w:t>
      </w:r>
    </w:p>
    <w:p w:rsidR="006D6B1C" w:rsidRDefault="006D6B1C" w:rsidP="00AE28F4">
      <w:pPr>
        <w:pStyle w:val="Body"/>
        <w:rPr>
          <w:color w:val="0070C0"/>
        </w:rPr>
      </w:pPr>
      <w:r>
        <w:rPr>
          <w:color w:val="0070C0"/>
        </w:rPr>
        <w:t xml:space="preserve">In the following example the property </w:t>
      </w:r>
      <w:r>
        <w:rPr>
          <w:rStyle w:val="ExampleCodeinline"/>
          <w:rFonts w:cs="Courier New"/>
          <w:color w:val="0070C0"/>
          <w:szCs w:val="18"/>
        </w:rPr>
        <w:t>p</w:t>
      </w:r>
      <w:r>
        <w:rPr>
          <w:color w:val="0070C0"/>
        </w:rPr>
        <w:t xml:space="preserve"> is declared in a module which contains a global clocking declaration. However, that global clocking declaration is not in effect where the property </w:t>
      </w:r>
      <w:r w:rsidRPr="00142EAD">
        <w:rPr>
          <w:rStyle w:val="ExampleCodeinline"/>
          <w:rFonts w:cs="Courier New"/>
          <w:color w:val="0070C0"/>
          <w:szCs w:val="18"/>
        </w:rPr>
        <w:t>p</w:t>
      </w:r>
      <w:r>
        <w:rPr>
          <w:color w:val="0070C0"/>
        </w:rPr>
        <w:t xml:space="preserve"> is instantiated. Similarly to the previous example, t</w:t>
      </w:r>
      <w:r w:rsidRPr="00C01977">
        <w:rPr>
          <w:color w:val="0070C0"/>
        </w:rPr>
        <w:t xml:space="preserve">he call to </w:t>
      </w:r>
      <w:r w:rsidRPr="00020836">
        <w:rPr>
          <w:rStyle w:val="ExampleCodeinline"/>
          <w:rFonts w:cs="Courier New"/>
          <w:color w:val="0070C0"/>
          <w:szCs w:val="18"/>
        </w:rPr>
        <w:t>$global_clock</w:t>
      </w:r>
      <w:r w:rsidRPr="00020836">
        <w:rPr>
          <w:color w:val="0070C0"/>
        </w:rPr>
        <w:t xml:space="preserve"> </w:t>
      </w:r>
      <w:r w:rsidRPr="00C01977">
        <w:rPr>
          <w:color w:val="0070C0"/>
        </w:rPr>
        <w:t>in</w:t>
      </w:r>
      <w:r w:rsidRPr="008B1FB7">
        <w:rPr>
          <w:color w:val="0070C0"/>
        </w:rPr>
        <w:t xml:space="preserve"> </w:t>
      </w:r>
      <w:r>
        <w:rPr>
          <w:rStyle w:val="ExampleCodeinline"/>
          <w:rFonts w:cs="Courier New"/>
          <w:color w:val="0070C0"/>
          <w:szCs w:val="18"/>
        </w:rPr>
        <w:t>top.susbsytem1.</w:t>
      </w:r>
      <w:r w:rsidRPr="008B1FB7">
        <w:rPr>
          <w:rStyle w:val="ExampleCodeinline"/>
          <w:rFonts w:cs="Courier New"/>
          <w:color w:val="0070C0"/>
          <w:szCs w:val="18"/>
        </w:rPr>
        <w:t>checks</w:t>
      </w:r>
      <w:r w:rsidRPr="008B1FB7">
        <w:rPr>
          <w:color w:val="0070C0"/>
        </w:rPr>
        <w:t xml:space="preserve"> resolves to the clock </w:t>
      </w:r>
      <w:r w:rsidRPr="008B1FB7">
        <w:rPr>
          <w:rStyle w:val="ExampleCodeinline"/>
          <w:rFonts w:cs="Courier New"/>
          <w:color w:val="0070C0"/>
          <w:szCs w:val="18"/>
        </w:rPr>
        <w:t>top.susbsystem1.subclk1</w:t>
      </w:r>
      <w:r w:rsidRPr="008B1FB7">
        <w:rPr>
          <w:color w:val="0070C0"/>
        </w:rPr>
        <w:t xml:space="preserve">, and the call to </w:t>
      </w:r>
      <w:r w:rsidRPr="008B1FB7">
        <w:rPr>
          <w:rStyle w:val="ExampleCodeinline"/>
          <w:rFonts w:cs="Courier New"/>
          <w:color w:val="0070C0"/>
          <w:szCs w:val="18"/>
        </w:rPr>
        <w:t>$global_clock</w:t>
      </w:r>
      <w:r w:rsidRPr="008B1FB7">
        <w:rPr>
          <w:color w:val="0070C0"/>
        </w:rPr>
        <w:t xml:space="preserve"> in </w:t>
      </w:r>
      <w:r>
        <w:rPr>
          <w:rStyle w:val="ExampleCodeinline"/>
          <w:rFonts w:cs="Courier New"/>
          <w:color w:val="0070C0"/>
          <w:szCs w:val="18"/>
        </w:rPr>
        <w:t>top.susbsytem2.</w:t>
      </w:r>
      <w:r w:rsidRPr="008B1FB7">
        <w:rPr>
          <w:rStyle w:val="ExampleCodeinline"/>
          <w:rFonts w:cs="Courier New"/>
          <w:color w:val="0070C0"/>
          <w:szCs w:val="18"/>
        </w:rPr>
        <w:t>checks</w:t>
      </w:r>
      <w:r w:rsidRPr="008B1FB7">
        <w:rPr>
          <w:color w:val="0070C0"/>
        </w:rPr>
        <w:t xml:space="preserve"> resolves to </w:t>
      </w:r>
      <w:r>
        <w:rPr>
          <w:color w:val="0070C0"/>
        </w:rPr>
        <w:t xml:space="preserve"> the </w:t>
      </w:r>
      <w:r w:rsidRPr="008B1FB7">
        <w:rPr>
          <w:color w:val="0070C0"/>
        </w:rPr>
        <w:t xml:space="preserve">clock </w:t>
      </w:r>
      <w:r w:rsidRPr="008B1FB7">
        <w:rPr>
          <w:rStyle w:val="ExampleCodeinline"/>
          <w:rFonts w:cs="Courier New"/>
          <w:color w:val="0070C0"/>
          <w:szCs w:val="18"/>
        </w:rPr>
        <w:t>top.susbsystem2.subclk2</w:t>
      </w:r>
      <w:r w:rsidRPr="00C01977">
        <w:rPr>
          <w:color w:val="0070C0"/>
        </w:rPr>
        <w:t>.</w:t>
      </w:r>
    </w:p>
    <w:p w:rsidR="006D6B1C" w:rsidRPr="00A1728C" w:rsidRDefault="006D6B1C" w:rsidP="00A27469">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top; </w:t>
      </w:r>
      <w:r w:rsidRPr="00A1728C">
        <w:rPr>
          <w:rStyle w:val="ExampleCodeinline"/>
          <w:rFonts w:cs="Courier New"/>
          <w:szCs w:val="18"/>
        </w:rPr>
        <w:br/>
        <w:t xml:space="preserve">    subsystem1 sub1</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t xml:space="preserve">    subsystem2 sub2</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A1728C" w:rsidRDefault="006D6B1C" w:rsidP="00330FD8">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subsystem1;</w:t>
      </w:r>
      <w:r w:rsidRPr="00A1728C">
        <w:rPr>
          <w:rStyle w:val="ExampleCodeinline"/>
          <w:rFonts w:cs="Courier New"/>
          <w:szCs w:val="18"/>
        </w:rPr>
        <w:br/>
        <w:t xml:space="preserve">    </w:t>
      </w:r>
      <w:r w:rsidRPr="00C01977">
        <w:rPr>
          <w:rStyle w:val="ExampleCodeinline"/>
          <w:rFonts w:cs="Courier New"/>
          <w:b/>
          <w:bCs/>
          <w:szCs w:val="18"/>
        </w:rPr>
        <w:t>logic</w:t>
      </w:r>
      <w:r w:rsidRPr="00A1728C">
        <w:rPr>
          <w:rStyle w:val="ExampleCodeinline"/>
          <w:rFonts w:cs="Courier New"/>
          <w:szCs w:val="18"/>
        </w:rPr>
        <w:t xml:space="preserve"> subc</w:t>
      </w:r>
      <w:r>
        <w:rPr>
          <w:rStyle w:val="ExampleCodeinline"/>
          <w:rFonts w:cs="Courier New"/>
          <w:szCs w:val="18"/>
        </w:rPr>
        <w:t>lk1, req, ack;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sub_sys1 @(subclk1); </w:t>
      </w:r>
      <w:r w:rsidRPr="00C01977">
        <w:rPr>
          <w:rStyle w:val="ExampleCodeinline"/>
          <w:rFonts w:cs="Courier New"/>
          <w:b/>
          <w:bCs/>
          <w:szCs w:val="18"/>
        </w:rPr>
        <w:t>endclocking</w:t>
      </w:r>
      <w:r w:rsidRPr="00A1728C">
        <w:rPr>
          <w:rStyle w:val="ExampleCodeinline"/>
          <w:rFonts w:cs="Courier New"/>
          <w:szCs w:val="18"/>
        </w:rPr>
        <w:br/>
      </w:r>
      <w:r w:rsidRPr="00A1728C">
        <w:rPr>
          <w:rStyle w:val="ExampleCodeinline"/>
          <w:rFonts w:cs="Courier New"/>
          <w:szCs w:val="18"/>
        </w:rPr>
        <w:br/>
        <w:t xml:space="preserve">    common_checks checks</w:t>
      </w:r>
      <w:r>
        <w:rPr>
          <w:rStyle w:val="ExampleCodeinline"/>
          <w:rFonts w:cs="Courier New"/>
          <w:szCs w:val="18"/>
        </w:rPr>
        <w:t>(req, ack)</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Default="006D6B1C" w:rsidP="008F32FE">
      <w:pPr>
        <w:pStyle w:val="ExampleCodeIndented"/>
        <w:rPr>
          <w:rStyle w:val="ExampleCodeinline"/>
          <w:rFonts w:cs="Courier New"/>
          <w:b/>
          <w:bCs/>
          <w:szCs w:val="18"/>
        </w:rPr>
      </w:pPr>
      <w:r w:rsidRPr="00C01977">
        <w:rPr>
          <w:rStyle w:val="ExampleCodeinline"/>
          <w:rFonts w:cs="Courier New"/>
          <w:b/>
          <w:bCs/>
          <w:szCs w:val="18"/>
        </w:rPr>
        <w:t>module</w:t>
      </w:r>
      <w:r w:rsidRPr="00A1728C">
        <w:rPr>
          <w:rStyle w:val="ExampleCodeinline"/>
          <w:rFonts w:cs="Courier New"/>
          <w:szCs w:val="18"/>
        </w:rPr>
        <w:t xml:space="preserve"> subsystem2;</w:t>
      </w:r>
      <w:r w:rsidRPr="00A1728C">
        <w:rPr>
          <w:rStyle w:val="ExampleCodeinline"/>
          <w:rFonts w:cs="Courier New"/>
          <w:szCs w:val="18"/>
        </w:rPr>
        <w:br/>
        <w:t xml:space="preserve">    </w:t>
      </w:r>
      <w:r w:rsidRPr="00C01977">
        <w:rPr>
          <w:rStyle w:val="ExampleCodeinline"/>
          <w:rFonts w:cs="Courier New"/>
          <w:b/>
          <w:bCs/>
          <w:szCs w:val="18"/>
        </w:rPr>
        <w:t>logic</w:t>
      </w:r>
      <w:r>
        <w:rPr>
          <w:rStyle w:val="ExampleCodeinline"/>
          <w:rFonts w:cs="Courier New"/>
          <w:szCs w:val="18"/>
        </w:rPr>
        <w:t xml:space="preserve"> subclk2, req, ack;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sub_sys2 @(subclk2); </w:t>
      </w:r>
      <w:r w:rsidRPr="00C01977">
        <w:rPr>
          <w:rStyle w:val="ExampleCodeinline"/>
          <w:rFonts w:cs="Courier New"/>
          <w:b/>
          <w:bCs/>
          <w:szCs w:val="18"/>
        </w:rPr>
        <w:t>endclocking</w:t>
      </w:r>
      <w:r w:rsidRPr="00A1728C">
        <w:rPr>
          <w:rStyle w:val="ExampleCodeinline"/>
          <w:rFonts w:cs="Courier New"/>
          <w:szCs w:val="18"/>
        </w:rPr>
        <w:br/>
      </w:r>
      <w:r w:rsidRPr="00A1728C">
        <w:rPr>
          <w:rStyle w:val="ExampleCodeinline"/>
          <w:rFonts w:cs="Courier New"/>
          <w:szCs w:val="18"/>
        </w:rPr>
        <w:br/>
        <w:t xml:space="preserve">    common_checks checks</w:t>
      </w:r>
      <w:r>
        <w:rPr>
          <w:rStyle w:val="ExampleCodeinline"/>
          <w:rFonts w:cs="Courier New"/>
          <w:szCs w:val="18"/>
        </w:rPr>
        <w:t>(req, ack)</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6B1C48" w:rsidRDefault="006D6B1C" w:rsidP="000728DC">
      <w:pPr>
        <w:pStyle w:val="ExampleCodeIndented"/>
        <w:rPr>
          <w:rStyle w:val="ExampleCodeinline"/>
          <w:rFonts w:cs="Courier New"/>
          <w:b/>
          <w:bCs/>
          <w:szCs w:val="18"/>
        </w:rPr>
      </w:pPr>
      <w:r w:rsidRPr="00C01977">
        <w:rPr>
          <w:rStyle w:val="ExampleCodeinline"/>
          <w:rFonts w:cs="Courier New"/>
          <w:b/>
          <w:bCs/>
          <w:szCs w:val="18"/>
        </w:rPr>
        <w:t>module</w:t>
      </w:r>
      <w:r w:rsidRPr="00A1728C">
        <w:rPr>
          <w:rStyle w:val="ExampleCodeinline"/>
          <w:rFonts w:cs="Courier New"/>
          <w:szCs w:val="18"/>
        </w:rPr>
        <w:t xml:space="preserve"> </w:t>
      </w:r>
      <w:r>
        <w:rPr>
          <w:rStyle w:val="ExampleCodeinline"/>
          <w:rFonts w:cs="Courier New"/>
          <w:szCs w:val="18"/>
        </w:rPr>
        <w:t>another_module</w:t>
      </w:r>
      <w:r w:rsidRPr="00A1728C">
        <w:rPr>
          <w:rStyle w:val="ExampleCodeinline"/>
          <w:rFonts w:cs="Courier New"/>
          <w:szCs w:val="18"/>
        </w:rPr>
        <w:t>;</w:t>
      </w:r>
      <w:r w:rsidRPr="00A1728C">
        <w:rPr>
          <w:rStyle w:val="ExampleCodeinline"/>
          <w:rFonts w:cs="Courier New"/>
          <w:szCs w:val="18"/>
        </w:rPr>
        <w:br/>
        <w:t xml:space="preserve">    </w:t>
      </w:r>
      <w:r w:rsidRPr="00C01977">
        <w:rPr>
          <w:rStyle w:val="ExampleCodeinline"/>
          <w:rFonts w:cs="Courier New"/>
          <w:b/>
          <w:bCs/>
          <w:szCs w:val="18"/>
        </w:rPr>
        <w:t>logic</w:t>
      </w:r>
      <w:r>
        <w:rPr>
          <w:rStyle w:val="ExampleCodeinline"/>
          <w:rFonts w:cs="Courier New"/>
          <w:szCs w:val="18"/>
        </w:rPr>
        <w:t xml:space="preserve"> another_</w:t>
      </w:r>
      <w:r w:rsidRPr="00A1728C">
        <w:rPr>
          <w:rStyle w:val="ExampleCodeinline"/>
          <w:rFonts w:cs="Courier New"/>
          <w:szCs w:val="18"/>
        </w:rPr>
        <w:t>clk;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w:t>
      </w:r>
      <w:r>
        <w:rPr>
          <w:rStyle w:val="ExampleCodeinline"/>
          <w:rFonts w:cs="Courier New"/>
          <w:szCs w:val="18"/>
        </w:rPr>
        <w:t>another_clocking</w:t>
      </w:r>
      <w:r w:rsidRPr="00A1728C">
        <w:rPr>
          <w:rStyle w:val="ExampleCodeinline"/>
          <w:rFonts w:cs="Courier New"/>
          <w:szCs w:val="18"/>
        </w:rPr>
        <w:t xml:space="preserve"> @(</w:t>
      </w:r>
      <w:r>
        <w:rPr>
          <w:rStyle w:val="ExampleCodeinline"/>
          <w:rFonts w:cs="Courier New"/>
          <w:szCs w:val="18"/>
        </w:rPr>
        <w:t>another_clock</w:t>
      </w:r>
      <w:r w:rsidRPr="00A1728C">
        <w:rPr>
          <w:rStyle w:val="ExampleCodeinline"/>
          <w:rFonts w:cs="Courier New"/>
          <w:szCs w:val="18"/>
        </w:rPr>
        <w:t xml:space="preserve">); </w:t>
      </w:r>
      <w:r w:rsidRPr="00C01977">
        <w:rPr>
          <w:rStyle w:val="ExampleCodeinline"/>
          <w:rFonts w:cs="Courier New"/>
          <w:b/>
          <w:bCs/>
          <w:szCs w:val="18"/>
        </w:rPr>
        <w:t>endclocking</w:t>
      </w:r>
      <w:r w:rsidRPr="00A1728C">
        <w:rPr>
          <w:rStyle w:val="ExampleCodeinline"/>
          <w:rFonts w:cs="Courier New"/>
          <w:szCs w:val="18"/>
        </w:rPr>
        <w:br/>
      </w:r>
      <w:r>
        <w:rPr>
          <w:rStyle w:val="ExampleCodeinline"/>
          <w:rFonts w:cs="Courier New"/>
          <w:b/>
          <w:bCs/>
          <w:szCs w:val="18"/>
        </w:rPr>
        <w:br/>
        <w:t xml:space="preserve">    </w:t>
      </w:r>
      <w:r w:rsidRPr="00797851">
        <w:rPr>
          <w:rStyle w:val="ExampleCodeinline"/>
          <w:rFonts w:cs="Courier New"/>
          <w:b/>
          <w:bCs/>
          <w:szCs w:val="18"/>
        </w:rPr>
        <w:t>property</w:t>
      </w:r>
      <w:r w:rsidRPr="00797851">
        <w:rPr>
          <w:rStyle w:val="ExampleCodeinline"/>
          <w:rFonts w:cs="Courier New"/>
          <w:szCs w:val="18"/>
        </w:rPr>
        <w:t xml:space="preserve"> </w:t>
      </w:r>
      <w:r>
        <w:rPr>
          <w:rStyle w:val="ExampleCodeinline"/>
          <w:rFonts w:cs="Courier New"/>
          <w:szCs w:val="18"/>
        </w:rPr>
        <w:t>p</w:t>
      </w:r>
      <w:r w:rsidRPr="00797851">
        <w:rPr>
          <w:rStyle w:val="ExampleCodeinline"/>
          <w:rFonts w:cs="Courier New"/>
          <w:szCs w:val="18"/>
        </w:rPr>
        <w:t>(req, ack);</w:t>
      </w:r>
      <w:r w:rsidRPr="00797851">
        <w:rPr>
          <w:rStyle w:val="ExampleCodeinline"/>
          <w:rFonts w:cs="Courier New"/>
          <w:szCs w:val="18"/>
        </w:rPr>
        <w:br/>
        <w:t xml:space="preserve">    </w:t>
      </w:r>
      <w:r>
        <w:rPr>
          <w:rStyle w:val="ExampleCodeinline"/>
          <w:rFonts w:cs="Courier New"/>
          <w:szCs w:val="18"/>
        </w:rPr>
        <w:t xml:space="preserve">    </w:t>
      </w:r>
      <w:r w:rsidRPr="00797851">
        <w:rPr>
          <w:rStyle w:val="ExampleCodeinline"/>
          <w:rFonts w:cs="Courier New"/>
          <w:szCs w:val="18"/>
        </w:rPr>
        <w:t>@($global_clock) req |=&gt; ack;</w:t>
      </w:r>
      <w:r w:rsidRPr="00797851">
        <w:rPr>
          <w:rStyle w:val="ExampleCodeinline"/>
          <w:rFonts w:cs="Courier New"/>
          <w:szCs w:val="18"/>
        </w:rPr>
        <w:br/>
      </w:r>
      <w:r>
        <w:rPr>
          <w:rStyle w:val="ExampleCodeinline"/>
          <w:rFonts w:cs="Courier New"/>
          <w:b/>
          <w:bCs/>
          <w:szCs w:val="18"/>
        </w:rPr>
        <w:t xml:space="preserve">    </w:t>
      </w:r>
      <w:r w:rsidRPr="00797851">
        <w:rPr>
          <w:rStyle w:val="ExampleCodeinline"/>
          <w:rFonts w:cs="Courier New"/>
          <w:b/>
          <w:bCs/>
          <w:szCs w:val="18"/>
        </w:rPr>
        <w:t>endproperty</w:t>
      </w:r>
      <w:r>
        <w:rPr>
          <w:rStyle w:val="ExampleCodeinline"/>
          <w:rFonts w:cs="Courier New"/>
          <w:b/>
          <w:bCs/>
          <w:szCs w:val="18"/>
        </w:rPr>
        <w:br/>
        <w:t>endmodule</w:t>
      </w:r>
    </w:p>
    <w:p w:rsidR="006D6B1C" w:rsidRDefault="006D6B1C" w:rsidP="00C2203F">
      <w:pPr>
        <w:pStyle w:val="Body"/>
        <w:ind w:left="403"/>
        <w:jc w:val="left"/>
      </w:pPr>
      <w:r w:rsidRPr="00C01977">
        <w:rPr>
          <w:rStyle w:val="ExampleCodeinline"/>
          <w:rFonts w:cs="Courier New"/>
          <w:b/>
          <w:bCs/>
          <w:color w:val="0070C0"/>
          <w:szCs w:val="18"/>
        </w:rPr>
        <w:t>checker</w:t>
      </w:r>
      <w:r w:rsidRPr="00A1728C">
        <w:rPr>
          <w:rStyle w:val="ExampleCodeinline"/>
          <w:rFonts w:cs="Courier New"/>
          <w:color w:val="0070C0"/>
          <w:szCs w:val="18"/>
        </w:rPr>
        <w:t xml:space="preserve"> common_checks</w:t>
      </w:r>
      <w:r>
        <w:rPr>
          <w:rStyle w:val="ExampleCodeinline"/>
          <w:rFonts w:cs="Courier New"/>
          <w:color w:val="0070C0"/>
          <w:szCs w:val="18"/>
        </w:rPr>
        <w:t>(</w:t>
      </w:r>
      <w:r>
        <w:rPr>
          <w:rStyle w:val="ExampleCodeinline"/>
          <w:rFonts w:cs="Courier New"/>
          <w:b/>
          <w:bCs/>
          <w:color w:val="0070C0"/>
          <w:szCs w:val="18"/>
        </w:rPr>
        <w:t>logic</w:t>
      </w:r>
      <w:r>
        <w:rPr>
          <w:rStyle w:val="ExampleCodeinline"/>
          <w:rFonts w:cs="Courier New"/>
          <w:color w:val="0070C0"/>
          <w:szCs w:val="18"/>
        </w:rPr>
        <w:t xml:space="preserve"> req, </w:t>
      </w:r>
      <w:r>
        <w:rPr>
          <w:rStyle w:val="ExampleCodeinline"/>
          <w:rFonts w:cs="Courier New"/>
          <w:b/>
          <w:bCs/>
          <w:color w:val="0070C0"/>
          <w:szCs w:val="18"/>
        </w:rPr>
        <w:t>logic</w:t>
      </w:r>
      <w:r>
        <w:rPr>
          <w:rStyle w:val="ExampleCodeinline"/>
          <w:rFonts w:cs="Courier New"/>
          <w:color w:val="0070C0"/>
          <w:szCs w:val="18"/>
        </w:rPr>
        <w:t xml:space="preserve"> ack)</w:t>
      </w:r>
      <w:r w:rsidRPr="00A1728C">
        <w:rPr>
          <w:rStyle w:val="ExampleCodeinline"/>
          <w:rFonts w:cs="Courier New"/>
          <w:color w:val="0070C0"/>
          <w:szCs w:val="18"/>
        </w:rPr>
        <w:t>;</w:t>
      </w:r>
      <w:r>
        <w:rPr>
          <w:rStyle w:val="ExampleCodeinline"/>
          <w:rFonts w:cs="Courier New"/>
          <w:color w:val="0070C0"/>
          <w:szCs w:val="18"/>
        </w:rPr>
        <w:br/>
        <w:t xml:space="preserve">    </w:t>
      </w:r>
      <w:r w:rsidRPr="00797851">
        <w:rPr>
          <w:rStyle w:val="ExampleCodeinline"/>
          <w:rFonts w:cs="Courier New"/>
          <w:b/>
          <w:bCs/>
          <w:color w:val="0070C0"/>
          <w:szCs w:val="18"/>
        </w:rPr>
        <w:t>assert property</w:t>
      </w:r>
      <w:r>
        <w:rPr>
          <w:rStyle w:val="ExampleCodeinline"/>
          <w:rFonts w:cs="Courier New"/>
          <w:color w:val="0070C0"/>
          <w:szCs w:val="18"/>
        </w:rPr>
        <w:t xml:space="preserve"> another_module.p(req, ack);</w:t>
      </w:r>
      <w:r w:rsidRPr="00A1728C">
        <w:rPr>
          <w:rStyle w:val="ExampleCodeinline"/>
          <w:rFonts w:cs="Courier New"/>
          <w:color w:val="0070C0"/>
          <w:szCs w:val="18"/>
        </w:rPr>
        <w:br/>
      </w:r>
      <w:r w:rsidRPr="00C01977">
        <w:rPr>
          <w:rStyle w:val="ExampleCodeinline"/>
          <w:rFonts w:cs="Courier New"/>
          <w:b/>
          <w:bCs/>
          <w:color w:val="0070C0"/>
          <w:szCs w:val="18"/>
        </w:rPr>
        <w:t>end</w:t>
      </w:r>
      <w:r>
        <w:rPr>
          <w:rStyle w:val="ExampleCodeinline"/>
          <w:rFonts w:cs="Courier New"/>
          <w:b/>
          <w:bCs/>
          <w:color w:val="0070C0"/>
          <w:szCs w:val="18"/>
        </w:rPr>
        <w:t>checker</w:t>
      </w:r>
    </w:p>
    <w:p w:rsidR="006D6B1C" w:rsidRPr="00316DFC" w:rsidRDefault="006D6B1C" w:rsidP="000B2F9D">
      <w:pPr>
        <w:pStyle w:val="Body"/>
        <w:rPr>
          <w:color w:val="0070C0"/>
        </w:rPr>
      </w:pPr>
      <w:r w:rsidRPr="00316DFC">
        <w:rPr>
          <w:color w:val="0070C0"/>
        </w:rPr>
        <w:t>In the following example,</w:t>
      </w:r>
      <w:r>
        <w:rPr>
          <w:color w:val="0070C0"/>
        </w:rPr>
        <w:t xml:space="preserve"> </w:t>
      </w:r>
      <w:r w:rsidRPr="00020836">
        <w:rPr>
          <w:rStyle w:val="ExampleCodeinline"/>
          <w:rFonts w:cs="Courier New"/>
          <w:color w:val="0070C0"/>
          <w:szCs w:val="18"/>
        </w:rPr>
        <w:t>$global_clock</w:t>
      </w:r>
      <w:r w:rsidRPr="00020836">
        <w:rPr>
          <w:color w:val="0070C0"/>
        </w:rPr>
        <w:t xml:space="preserve"> </w:t>
      </w:r>
      <w:r>
        <w:rPr>
          <w:color w:val="0070C0"/>
        </w:rPr>
        <w:t xml:space="preserve">is used in a task. Since task calls do not carry substitution semantics, the call to </w:t>
      </w:r>
      <w:r w:rsidRPr="00020836">
        <w:rPr>
          <w:rStyle w:val="ExampleCodeinline"/>
          <w:rFonts w:cs="Courier New"/>
          <w:color w:val="0070C0"/>
          <w:szCs w:val="18"/>
        </w:rPr>
        <w:t>$global_clock</w:t>
      </w:r>
      <w:r w:rsidRPr="00020836">
        <w:rPr>
          <w:color w:val="0070C0"/>
        </w:rPr>
        <w:t xml:space="preserve"> </w:t>
      </w:r>
      <w:r>
        <w:rPr>
          <w:color w:val="0070C0"/>
        </w:rPr>
        <w:t xml:space="preserve">in the task </w:t>
      </w:r>
      <w:r w:rsidRPr="004861CC">
        <w:rPr>
          <w:rStyle w:val="ExampleCodeinline"/>
          <w:rFonts w:cs="Courier New"/>
          <w:color w:val="0070C0"/>
          <w:szCs w:val="18"/>
        </w:rPr>
        <w:t>another_module.</w:t>
      </w:r>
      <w:r>
        <w:rPr>
          <w:rStyle w:val="ExampleCodeinline"/>
          <w:rFonts w:cs="Courier New"/>
          <w:color w:val="0070C0"/>
          <w:szCs w:val="18"/>
        </w:rPr>
        <w:t>t</w:t>
      </w:r>
      <w:r>
        <w:rPr>
          <w:color w:val="0070C0"/>
        </w:rPr>
        <w:t xml:space="preserve"> resolves to </w:t>
      </w:r>
      <w:r w:rsidRPr="004861CC">
        <w:rPr>
          <w:rStyle w:val="ExampleCodeinline"/>
          <w:rFonts w:cs="Courier New"/>
          <w:color w:val="0070C0"/>
          <w:szCs w:val="18"/>
        </w:rPr>
        <w:t>another_module.another_clk</w:t>
      </w:r>
      <w:r>
        <w:rPr>
          <w:color w:val="0070C0"/>
        </w:rPr>
        <w:t>.</w:t>
      </w:r>
    </w:p>
    <w:p w:rsidR="006D6B1C" w:rsidRPr="00A1728C" w:rsidRDefault="006D6B1C" w:rsidP="00A27469">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top; </w:t>
      </w:r>
      <w:r w:rsidRPr="00A1728C">
        <w:rPr>
          <w:rStyle w:val="ExampleCodeinline"/>
          <w:rFonts w:cs="Courier New"/>
          <w:szCs w:val="18"/>
        </w:rPr>
        <w:br/>
        <w:t xml:space="preserve">    subsystem1 sub1</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t xml:space="preserve">    subsystem2 sub2</w:t>
      </w:r>
      <w:r>
        <w:rPr>
          <w:rStyle w:val="ExampleCodeinline"/>
          <w:rFonts w:cs="Courier New"/>
          <w:szCs w:val="18"/>
        </w:rPr>
        <w:t>()</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Pr="00A1728C" w:rsidRDefault="006D6B1C" w:rsidP="000B2F9D">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subsystem1;</w:t>
      </w:r>
      <w:r w:rsidRPr="00A1728C">
        <w:rPr>
          <w:rStyle w:val="ExampleCodeinline"/>
          <w:rFonts w:cs="Courier New"/>
          <w:szCs w:val="18"/>
        </w:rPr>
        <w:br/>
        <w:t xml:space="preserve">    </w:t>
      </w:r>
      <w:r w:rsidRPr="00C01977">
        <w:rPr>
          <w:rStyle w:val="ExampleCodeinline"/>
          <w:rFonts w:cs="Courier New"/>
          <w:b/>
          <w:bCs/>
          <w:szCs w:val="18"/>
        </w:rPr>
        <w:t>logic</w:t>
      </w:r>
      <w:r>
        <w:rPr>
          <w:rStyle w:val="ExampleCodeinline"/>
          <w:rFonts w:cs="Courier New"/>
          <w:szCs w:val="18"/>
        </w:rPr>
        <w:t xml:space="preserve"> subclk1, req, ack;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sub_sys1 @(subclk1); </w:t>
      </w:r>
      <w:r w:rsidRPr="00C01977">
        <w:rPr>
          <w:rStyle w:val="ExampleCodeinline"/>
          <w:rFonts w:cs="Courier New"/>
          <w:b/>
          <w:bCs/>
          <w:szCs w:val="18"/>
        </w:rPr>
        <w:t>endclocking</w:t>
      </w:r>
      <w:r w:rsidRPr="00A1728C">
        <w:rPr>
          <w:rStyle w:val="ExampleCodeinline"/>
          <w:rFonts w:cs="Courier New"/>
          <w:szCs w:val="18"/>
        </w:rPr>
        <w:br/>
      </w:r>
      <w:r w:rsidRPr="00A1728C">
        <w:rPr>
          <w:rStyle w:val="ExampleCodeinline"/>
          <w:rFonts w:cs="Courier New"/>
          <w:szCs w:val="18"/>
        </w:rPr>
        <w:br/>
      </w:r>
      <w:r>
        <w:rPr>
          <w:rStyle w:val="ExampleCodeinline"/>
          <w:rFonts w:cs="Courier New"/>
          <w:szCs w:val="18"/>
        </w:rPr>
        <w:t xml:space="preserve">    </w:t>
      </w:r>
      <w:r w:rsidRPr="00D47645">
        <w:rPr>
          <w:rStyle w:val="ExampleCodeinline"/>
          <w:rFonts w:cs="Courier New"/>
          <w:b/>
          <w:bCs/>
          <w:szCs w:val="18"/>
        </w:rPr>
        <w:t>always</w:t>
      </w:r>
      <w:r>
        <w:rPr>
          <w:rStyle w:val="ExampleCodeinline"/>
          <w:rFonts w:cs="Courier New"/>
          <w:szCs w:val="18"/>
        </w:rPr>
        <w:t xml:space="preserve"> another_module.t(req, ack);</w:t>
      </w:r>
      <w:r w:rsidRPr="00A1728C">
        <w:rPr>
          <w:rStyle w:val="ExampleCodeinline"/>
          <w:rFonts w:cs="Courier New"/>
          <w:szCs w:val="18"/>
        </w:rPr>
        <w:br/>
      </w:r>
      <w:r w:rsidRPr="00C01977">
        <w:rPr>
          <w:rStyle w:val="ExampleCodeinline"/>
          <w:rFonts w:cs="Courier New"/>
          <w:b/>
          <w:bCs/>
          <w:szCs w:val="18"/>
        </w:rPr>
        <w:t>endmodule</w:t>
      </w:r>
    </w:p>
    <w:p w:rsidR="006D6B1C" w:rsidRDefault="006D6B1C" w:rsidP="000B2F9D">
      <w:pPr>
        <w:pStyle w:val="ExampleCodeIndented"/>
        <w:rPr>
          <w:rStyle w:val="ExampleCodeinline"/>
          <w:rFonts w:cs="Courier New"/>
          <w:b/>
          <w:bCs/>
          <w:szCs w:val="18"/>
        </w:rPr>
      </w:pPr>
      <w:r w:rsidRPr="00C01977">
        <w:rPr>
          <w:rStyle w:val="ExampleCodeinline"/>
          <w:rFonts w:cs="Courier New"/>
          <w:b/>
          <w:bCs/>
          <w:szCs w:val="18"/>
        </w:rPr>
        <w:t>module</w:t>
      </w:r>
      <w:r w:rsidRPr="00A1728C">
        <w:rPr>
          <w:rStyle w:val="ExampleCodeinline"/>
          <w:rFonts w:cs="Courier New"/>
          <w:szCs w:val="18"/>
        </w:rPr>
        <w:t xml:space="preserve"> subsystem2;</w:t>
      </w:r>
      <w:r w:rsidRPr="00A1728C">
        <w:rPr>
          <w:rStyle w:val="ExampleCodeinline"/>
          <w:rFonts w:cs="Courier New"/>
          <w:szCs w:val="18"/>
        </w:rPr>
        <w:br/>
        <w:t xml:space="preserve">    </w:t>
      </w:r>
      <w:r w:rsidRPr="00C01977">
        <w:rPr>
          <w:rStyle w:val="ExampleCodeinline"/>
          <w:rFonts w:cs="Courier New"/>
          <w:b/>
          <w:bCs/>
          <w:szCs w:val="18"/>
        </w:rPr>
        <w:t>logic</w:t>
      </w:r>
      <w:r>
        <w:rPr>
          <w:rStyle w:val="ExampleCodeinline"/>
          <w:rFonts w:cs="Courier New"/>
          <w:szCs w:val="18"/>
        </w:rPr>
        <w:t xml:space="preserve"> subclk2, req, ack;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sub_sys2 @(subclk2); </w:t>
      </w:r>
      <w:r w:rsidRPr="00C01977">
        <w:rPr>
          <w:rStyle w:val="ExampleCodeinline"/>
          <w:rFonts w:cs="Courier New"/>
          <w:b/>
          <w:bCs/>
          <w:szCs w:val="18"/>
        </w:rPr>
        <w:t>endclocking</w:t>
      </w:r>
      <w:r>
        <w:rPr>
          <w:rStyle w:val="ExampleCodeinline"/>
          <w:rFonts w:cs="Courier New"/>
          <w:b/>
          <w:bCs/>
          <w:szCs w:val="18"/>
        </w:rPr>
        <w:br/>
      </w:r>
      <w:r>
        <w:rPr>
          <w:rStyle w:val="ExampleCodeinline"/>
          <w:rFonts w:cs="Courier New"/>
          <w:b/>
          <w:bCs/>
          <w:szCs w:val="18"/>
        </w:rPr>
        <w:lastRenderedPageBreak/>
        <w:br/>
      </w:r>
      <w:r>
        <w:rPr>
          <w:rStyle w:val="ExampleCodeinline"/>
          <w:rFonts w:cs="Courier New"/>
          <w:szCs w:val="18"/>
        </w:rPr>
        <w:t xml:space="preserve">    </w:t>
      </w:r>
      <w:r w:rsidRPr="00D9408F">
        <w:rPr>
          <w:rStyle w:val="ExampleCodeinline"/>
          <w:rFonts w:cs="Courier New"/>
          <w:b/>
          <w:bCs/>
          <w:szCs w:val="18"/>
        </w:rPr>
        <w:t>always</w:t>
      </w:r>
      <w:r>
        <w:rPr>
          <w:rStyle w:val="ExampleCodeinline"/>
          <w:rFonts w:cs="Courier New"/>
          <w:szCs w:val="18"/>
        </w:rPr>
        <w:t xml:space="preserve"> another_module.t(req, ack);</w:t>
      </w:r>
      <w:r w:rsidRPr="00A1728C">
        <w:rPr>
          <w:rStyle w:val="ExampleCodeinline"/>
          <w:rFonts w:cs="Courier New"/>
          <w:szCs w:val="18"/>
        </w:rPr>
        <w:br/>
      </w:r>
      <w:r w:rsidRPr="00C01977">
        <w:rPr>
          <w:rStyle w:val="ExampleCodeinline"/>
          <w:rFonts w:cs="Courier New"/>
          <w:b/>
          <w:bCs/>
          <w:szCs w:val="18"/>
        </w:rPr>
        <w:t>endmodule</w:t>
      </w:r>
    </w:p>
    <w:p w:rsidR="006D6B1C" w:rsidRDefault="006D6B1C" w:rsidP="00FB03BB">
      <w:pPr>
        <w:pStyle w:val="ExampleCodeIndented"/>
        <w:rPr>
          <w:rStyle w:val="ExampleCodeinline"/>
          <w:rFonts w:cs="Courier New"/>
          <w:b/>
          <w:bCs/>
          <w:szCs w:val="18"/>
        </w:rPr>
      </w:pPr>
      <w:r w:rsidRPr="00C01977">
        <w:rPr>
          <w:rStyle w:val="ExampleCodeinline"/>
          <w:rFonts w:cs="Courier New"/>
          <w:b/>
          <w:bCs/>
          <w:szCs w:val="18"/>
        </w:rPr>
        <w:t>module</w:t>
      </w:r>
      <w:r w:rsidRPr="00A1728C">
        <w:rPr>
          <w:rStyle w:val="ExampleCodeinline"/>
          <w:rFonts w:cs="Courier New"/>
          <w:szCs w:val="18"/>
        </w:rPr>
        <w:t xml:space="preserve"> </w:t>
      </w:r>
      <w:r>
        <w:rPr>
          <w:rStyle w:val="ExampleCodeinline"/>
          <w:rFonts w:cs="Courier New"/>
          <w:szCs w:val="18"/>
        </w:rPr>
        <w:t>another_module</w:t>
      </w:r>
      <w:r w:rsidRPr="00A1728C">
        <w:rPr>
          <w:rStyle w:val="ExampleCodeinline"/>
          <w:rFonts w:cs="Courier New"/>
          <w:szCs w:val="18"/>
        </w:rPr>
        <w:t>;</w:t>
      </w:r>
      <w:r w:rsidRPr="00A1728C">
        <w:rPr>
          <w:rStyle w:val="ExampleCodeinline"/>
          <w:rFonts w:cs="Courier New"/>
          <w:szCs w:val="18"/>
        </w:rPr>
        <w:br/>
        <w:t xml:space="preserve">    </w:t>
      </w:r>
      <w:r w:rsidRPr="00C01977">
        <w:rPr>
          <w:rStyle w:val="ExampleCodeinline"/>
          <w:rFonts w:cs="Courier New"/>
          <w:b/>
          <w:bCs/>
          <w:szCs w:val="18"/>
        </w:rPr>
        <w:t>logic</w:t>
      </w:r>
      <w:r>
        <w:rPr>
          <w:rStyle w:val="ExampleCodeinline"/>
          <w:rFonts w:cs="Courier New"/>
          <w:szCs w:val="18"/>
        </w:rPr>
        <w:t xml:space="preserve"> another_</w:t>
      </w:r>
      <w:r w:rsidRPr="00A1728C">
        <w:rPr>
          <w:rStyle w:val="ExampleCodeinline"/>
          <w:rFonts w:cs="Courier New"/>
          <w:szCs w:val="18"/>
        </w:rPr>
        <w:t>clk;</w:t>
      </w:r>
      <w:r w:rsidRPr="00A1728C">
        <w:rPr>
          <w:rStyle w:val="ExampleCodeinline"/>
          <w:rFonts w:cs="Courier New"/>
          <w:szCs w:val="18"/>
        </w:rPr>
        <w:br/>
        <w:t xml:space="preserve">    </w:t>
      </w:r>
      <w:r w:rsidRPr="00C01977">
        <w:rPr>
          <w:rStyle w:val="ExampleCodeinline"/>
          <w:rFonts w:cs="Courier New"/>
          <w:b/>
          <w:bCs/>
          <w:szCs w:val="18"/>
        </w:rPr>
        <w:t>global</w:t>
      </w:r>
      <w:r w:rsidRPr="00A1728C">
        <w:rPr>
          <w:rStyle w:val="ExampleCodeinline"/>
          <w:rFonts w:cs="Courier New"/>
          <w:szCs w:val="18"/>
        </w:rPr>
        <w:t xml:space="preserve"> </w:t>
      </w:r>
      <w:r w:rsidRPr="00C01977">
        <w:rPr>
          <w:rStyle w:val="ExampleCodeinline"/>
          <w:rFonts w:cs="Courier New"/>
          <w:b/>
          <w:bCs/>
          <w:szCs w:val="18"/>
        </w:rPr>
        <w:t>clocking</w:t>
      </w:r>
      <w:r w:rsidRPr="00A1728C">
        <w:rPr>
          <w:rStyle w:val="ExampleCodeinline"/>
          <w:rFonts w:cs="Courier New"/>
          <w:szCs w:val="18"/>
        </w:rPr>
        <w:t xml:space="preserve"> </w:t>
      </w:r>
      <w:r>
        <w:rPr>
          <w:rStyle w:val="ExampleCodeinline"/>
          <w:rFonts w:cs="Courier New"/>
          <w:szCs w:val="18"/>
        </w:rPr>
        <w:t>another_clocking</w:t>
      </w:r>
      <w:r w:rsidRPr="00A1728C">
        <w:rPr>
          <w:rStyle w:val="ExampleCodeinline"/>
          <w:rFonts w:cs="Courier New"/>
          <w:szCs w:val="18"/>
        </w:rPr>
        <w:t xml:space="preserve"> @(</w:t>
      </w:r>
      <w:r>
        <w:rPr>
          <w:rStyle w:val="ExampleCodeinline"/>
          <w:rFonts w:cs="Courier New"/>
          <w:szCs w:val="18"/>
        </w:rPr>
        <w:t>another_clk</w:t>
      </w:r>
      <w:r w:rsidRPr="00A1728C">
        <w:rPr>
          <w:rStyle w:val="ExampleCodeinline"/>
          <w:rFonts w:cs="Courier New"/>
          <w:szCs w:val="18"/>
        </w:rPr>
        <w:t xml:space="preserve">); </w:t>
      </w:r>
      <w:r w:rsidRPr="00C01977">
        <w:rPr>
          <w:rStyle w:val="ExampleCodeinline"/>
          <w:rFonts w:cs="Courier New"/>
          <w:b/>
          <w:bCs/>
          <w:szCs w:val="18"/>
        </w:rPr>
        <w:t>endclocking</w:t>
      </w:r>
      <w:r>
        <w:rPr>
          <w:rStyle w:val="ExampleCodeinline"/>
          <w:rFonts w:cs="Courier New"/>
          <w:b/>
          <w:bCs/>
          <w:szCs w:val="18"/>
        </w:rPr>
        <w:br/>
      </w:r>
      <w:r w:rsidRPr="00A1728C">
        <w:rPr>
          <w:rStyle w:val="ExampleCodeinline"/>
          <w:rFonts w:cs="Courier New"/>
          <w:szCs w:val="18"/>
        </w:rPr>
        <w:br/>
      </w:r>
      <w:r>
        <w:rPr>
          <w:rStyle w:val="ExampleCodeinline"/>
          <w:rFonts w:cs="Courier New"/>
          <w:b/>
          <w:bCs/>
          <w:szCs w:val="18"/>
        </w:rPr>
        <w:t xml:space="preserve">    task </w:t>
      </w:r>
      <w:r w:rsidRPr="00E94BB0">
        <w:rPr>
          <w:rStyle w:val="ExampleCodeinline"/>
          <w:rFonts w:cs="Courier New"/>
          <w:szCs w:val="18"/>
        </w:rPr>
        <w:t>t</w:t>
      </w:r>
      <w:r w:rsidRPr="00797851">
        <w:rPr>
          <w:rStyle w:val="ExampleCodeinline"/>
          <w:rFonts w:cs="Courier New"/>
          <w:szCs w:val="18"/>
        </w:rPr>
        <w:t>(</w:t>
      </w:r>
      <w:r w:rsidRPr="00797851">
        <w:rPr>
          <w:rStyle w:val="ExampleCodeinline"/>
          <w:rFonts w:cs="Courier New"/>
          <w:b/>
          <w:bCs/>
          <w:szCs w:val="18"/>
        </w:rPr>
        <w:t>input</w:t>
      </w:r>
      <w:r w:rsidRPr="00797851">
        <w:rPr>
          <w:rStyle w:val="ExampleCodeinline"/>
          <w:rFonts w:cs="Courier New"/>
          <w:szCs w:val="18"/>
        </w:rPr>
        <w:t xml:space="preserve"> req, </w:t>
      </w:r>
      <w:r w:rsidRPr="00797851">
        <w:rPr>
          <w:rStyle w:val="ExampleCodeinline"/>
          <w:rFonts w:cs="Courier New"/>
          <w:b/>
          <w:bCs/>
          <w:szCs w:val="18"/>
        </w:rPr>
        <w:t>input</w:t>
      </w:r>
      <w:r w:rsidRPr="00797851">
        <w:rPr>
          <w:rStyle w:val="ExampleCodeinline"/>
          <w:rFonts w:cs="Courier New"/>
          <w:szCs w:val="18"/>
        </w:rPr>
        <w:t xml:space="preserve"> ack)</w:t>
      </w:r>
      <w:r>
        <w:rPr>
          <w:rStyle w:val="ExampleCodeinline"/>
          <w:rFonts w:cs="Courier New"/>
          <w:b/>
          <w:bCs/>
          <w:szCs w:val="18"/>
        </w:rPr>
        <w:t>;</w:t>
      </w:r>
      <w:r>
        <w:rPr>
          <w:rStyle w:val="ExampleCodeinline"/>
          <w:rFonts w:cs="Courier New"/>
          <w:b/>
          <w:bCs/>
          <w:szCs w:val="18"/>
        </w:rPr>
        <w:br/>
        <w:t xml:space="preserve">        @</w:t>
      </w:r>
      <w:r w:rsidRPr="00AA0727">
        <w:rPr>
          <w:rStyle w:val="ExampleCodeinline"/>
          <w:rFonts w:cs="Courier New"/>
          <w:szCs w:val="18"/>
        </w:rPr>
        <w:t>($global_clock)</w:t>
      </w:r>
      <w:r w:rsidRPr="00AB1D72">
        <w:rPr>
          <w:rStyle w:val="ExampleCodeinline"/>
          <w:rFonts w:cs="Courier New"/>
          <w:szCs w:val="18"/>
        </w:rPr>
        <w:t>;</w:t>
      </w:r>
      <w:r>
        <w:rPr>
          <w:rStyle w:val="ExampleCodeinline"/>
          <w:rFonts w:cs="Courier New"/>
          <w:szCs w:val="18"/>
        </w:rPr>
        <w:br/>
        <w:t xml:space="preserve">        // ...</w:t>
      </w:r>
      <w:r>
        <w:rPr>
          <w:rStyle w:val="ExampleCodeinline"/>
          <w:rFonts w:cs="Courier New"/>
          <w:b/>
          <w:bCs/>
          <w:szCs w:val="18"/>
        </w:rPr>
        <w:br/>
        <w:t xml:space="preserve">    endtask</w:t>
      </w:r>
      <w:r>
        <w:rPr>
          <w:rStyle w:val="ExampleCodeinline"/>
          <w:rFonts w:cs="Courier New"/>
          <w:b/>
          <w:bCs/>
          <w:szCs w:val="18"/>
        </w:rPr>
        <w:br/>
        <w:t>endmodule</w:t>
      </w:r>
    </w:p>
    <w:p w:rsidR="006D6B1C" w:rsidRPr="00A27469" w:rsidRDefault="006D6B1C" w:rsidP="00916D53">
      <w:pPr>
        <w:pStyle w:val="Body"/>
        <w:rPr>
          <w:color w:val="0070C0"/>
        </w:rPr>
      </w:pPr>
      <w:r>
        <w:rPr>
          <w:color w:val="0070C0"/>
        </w:rPr>
        <w:t xml:space="preserve">The following example demonstrates the usage of </w:t>
      </w:r>
      <w:r w:rsidRPr="00020836">
        <w:rPr>
          <w:rStyle w:val="ExampleCodeinline"/>
          <w:rFonts w:cs="Courier New"/>
          <w:color w:val="0070C0"/>
          <w:szCs w:val="18"/>
        </w:rPr>
        <w:t>$global_clock</w:t>
      </w:r>
      <w:r w:rsidRPr="00020836">
        <w:rPr>
          <w:color w:val="0070C0"/>
        </w:rPr>
        <w:t xml:space="preserve"> </w:t>
      </w:r>
      <w:r>
        <w:rPr>
          <w:color w:val="0070C0"/>
        </w:rPr>
        <w:t xml:space="preserve">in checker arguments. The resolution of the calls to </w:t>
      </w:r>
      <w:r w:rsidRPr="00020836">
        <w:rPr>
          <w:rStyle w:val="ExampleCodeinline"/>
          <w:rFonts w:cs="Courier New"/>
          <w:color w:val="0070C0"/>
          <w:szCs w:val="18"/>
        </w:rPr>
        <w:t>$global_clock</w:t>
      </w:r>
      <w:r w:rsidRPr="00020836">
        <w:rPr>
          <w:color w:val="0070C0"/>
        </w:rPr>
        <w:t xml:space="preserve"> </w:t>
      </w:r>
      <w:r>
        <w:rPr>
          <w:color w:val="0070C0"/>
        </w:rPr>
        <w:t xml:space="preserve">is performed after the substitution of the actual checker arguments in place of the corresponding formal arguments, and after the flattening of the properties in the assertion statements, therefore all calls to </w:t>
      </w:r>
      <w:r w:rsidRPr="00020836">
        <w:rPr>
          <w:rStyle w:val="ExampleCodeinline"/>
          <w:rFonts w:cs="Courier New"/>
          <w:color w:val="0070C0"/>
          <w:szCs w:val="18"/>
        </w:rPr>
        <w:t>$global_clock</w:t>
      </w:r>
      <w:r w:rsidRPr="00020836">
        <w:rPr>
          <w:color w:val="0070C0"/>
        </w:rPr>
        <w:t xml:space="preserve"> </w:t>
      </w:r>
      <w:r>
        <w:rPr>
          <w:color w:val="0070C0"/>
        </w:rPr>
        <w:t xml:space="preserve">in this example refer to </w:t>
      </w:r>
      <w:r w:rsidRPr="00F66BCC">
        <w:rPr>
          <w:rStyle w:val="ExampleCodeinline"/>
          <w:rFonts w:cs="Courier New"/>
          <w:color w:val="0070C0"/>
          <w:szCs w:val="18"/>
        </w:rPr>
        <w:t>top.check.checker_clk</w:t>
      </w:r>
      <w:r>
        <w:rPr>
          <w:color w:val="0070C0"/>
        </w:rPr>
        <w:t>.</w:t>
      </w:r>
    </w:p>
    <w:p w:rsidR="006D6B1C" w:rsidRPr="00A27469" w:rsidRDefault="006D6B1C" w:rsidP="003E4CD3">
      <w:pPr>
        <w:pStyle w:val="ExampleCodeIndented"/>
        <w:rPr>
          <w:rStyle w:val="ExampleCodeinline"/>
          <w:rFonts w:cs="Courier New"/>
          <w:szCs w:val="18"/>
        </w:rPr>
      </w:pPr>
      <w:r w:rsidRPr="00C01977">
        <w:rPr>
          <w:rStyle w:val="ExampleCodeinline"/>
          <w:rFonts w:cs="Courier New"/>
          <w:b/>
          <w:bCs/>
          <w:szCs w:val="18"/>
        </w:rPr>
        <w:t>module</w:t>
      </w:r>
      <w:r w:rsidRPr="00A1728C">
        <w:rPr>
          <w:rStyle w:val="ExampleCodeinline"/>
          <w:rFonts w:cs="Courier New"/>
          <w:szCs w:val="18"/>
        </w:rPr>
        <w:t xml:space="preserve"> top; </w:t>
      </w:r>
      <w:r>
        <w:rPr>
          <w:rStyle w:val="ExampleCodeinline"/>
          <w:rFonts w:cs="Courier New"/>
          <w:szCs w:val="18"/>
        </w:rPr>
        <w:br/>
        <w:t xml:space="preserve">    </w:t>
      </w:r>
      <w:r w:rsidRPr="004861CC">
        <w:rPr>
          <w:rStyle w:val="ExampleCodeinline"/>
          <w:rFonts w:cs="Courier New"/>
          <w:b/>
          <w:bCs/>
          <w:szCs w:val="18"/>
        </w:rPr>
        <w:t>logic</w:t>
      </w:r>
      <w:r>
        <w:rPr>
          <w:rStyle w:val="ExampleCodeinline"/>
          <w:rFonts w:cs="Courier New"/>
          <w:szCs w:val="18"/>
        </w:rPr>
        <w:t xml:space="preserve"> a, b, c, clk;</w:t>
      </w:r>
      <w:r>
        <w:rPr>
          <w:rStyle w:val="ExampleCodeinline"/>
          <w:rFonts w:cs="Courier New"/>
          <w:szCs w:val="18"/>
        </w:rPr>
        <w:br/>
        <w:t xml:space="preserve">    </w:t>
      </w:r>
      <w:r w:rsidRPr="004861CC">
        <w:rPr>
          <w:rStyle w:val="ExampleCodeinline"/>
          <w:rFonts w:cs="Courier New"/>
          <w:b/>
          <w:bCs/>
          <w:szCs w:val="18"/>
        </w:rPr>
        <w:t>global</w:t>
      </w:r>
      <w:r>
        <w:rPr>
          <w:rStyle w:val="ExampleCodeinline"/>
          <w:rFonts w:cs="Courier New"/>
          <w:szCs w:val="18"/>
        </w:rPr>
        <w:t xml:space="preserve"> </w:t>
      </w:r>
      <w:r w:rsidRPr="004861CC">
        <w:rPr>
          <w:rStyle w:val="ExampleCodeinline"/>
          <w:rFonts w:cs="Courier New"/>
          <w:b/>
          <w:bCs/>
          <w:szCs w:val="18"/>
        </w:rPr>
        <w:t>clocking</w:t>
      </w:r>
      <w:r>
        <w:rPr>
          <w:rStyle w:val="ExampleCodeinline"/>
          <w:rFonts w:cs="Courier New"/>
          <w:szCs w:val="18"/>
        </w:rPr>
        <w:t xml:space="preserve"> top_clocking @(clk); </w:t>
      </w:r>
      <w:r w:rsidRPr="004861CC">
        <w:rPr>
          <w:rStyle w:val="ExampleCodeinline"/>
          <w:rFonts w:cs="Courier New"/>
          <w:b/>
          <w:bCs/>
          <w:szCs w:val="18"/>
        </w:rPr>
        <w:t>endclocking</w:t>
      </w:r>
      <w:r>
        <w:rPr>
          <w:rStyle w:val="ExampleCodeinline"/>
          <w:rFonts w:cs="Courier New"/>
          <w:szCs w:val="18"/>
        </w:rPr>
        <w:br/>
      </w:r>
      <w:r w:rsidRPr="00A1728C">
        <w:rPr>
          <w:rStyle w:val="ExampleCodeinline"/>
          <w:rFonts w:cs="Courier New"/>
          <w:szCs w:val="18"/>
        </w:rPr>
        <w:br/>
      </w:r>
      <w:r>
        <w:rPr>
          <w:rStyle w:val="ExampleCodeinline"/>
          <w:rFonts w:cs="Courier New"/>
          <w:b/>
          <w:bCs/>
          <w:szCs w:val="18"/>
        </w:rPr>
        <w:t xml:space="preserve">    </w:t>
      </w:r>
      <w:r w:rsidRPr="00797851">
        <w:rPr>
          <w:rStyle w:val="ExampleCodeinline"/>
          <w:rFonts w:cs="Courier New"/>
          <w:b/>
          <w:bCs/>
          <w:szCs w:val="18"/>
        </w:rPr>
        <w:t>property</w:t>
      </w:r>
      <w:r w:rsidRPr="00797851">
        <w:rPr>
          <w:rStyle w:val="ExampleCodeinline"/>
          <w:rFonts w:cs="Courier New"/>
          <w:szCs w:val="18"/>
        </w:rPr>
        <w:t xml:space="preserve"> </w:t>
      </w:r>
      <w:r>
        <w:rPr>
          <w:rStyle w:val="ExampleCodeinline"/>
          <w:rFonts w:cs="Courier New"/>
          <w:szCs w:val="18"/>
        </w:rPr>
        <w:t>p1</w:t>
      </w:r>
      <w:r w:rsidRPr="00797851">
        <w:rPr>
          <w:rStyle w:val="ExampleCodeinline"/>
          <w:rFonts w:cs="Courier New"/>
          <w:szCs w:val="18"/>
        </w:rPr>
        <w:t>(req, ack);</w:t>
      </w:r>
      <w:r w:rsidRPr="00797851">
        <w:rPr>
          <w:rStyle w:val="ExampleCodeinline"/>
          <w:rFonts w:cs="Courier New"/>
          <w:szCs w:val="18"/>
        </w:rPr>
        <w:br/>
        <w:t xml:space="preserve">    </w:t>
      </w:r>
      <w:r>
        <w:rPr>
          <w:rStyle w:val="ExampleCodeinline"/>
          <w:rFonts w:cs="Courier New"/>
          <w:szCs w:val="18"/>
        </w:rPr>
        <w:t xml:space="preserve">    </w:t>
      </w:r>
      <w:r w:rsidRPr="00797851">
        <w:rPr>
          <w:rStyle w:val="ExampleCodeinline"/>
          <w:rFonts w:cs="Courier New"/>
          <w:szCs w:val="18"/>
        </w:rPr>
        <w:t>@($global_clock) req |=&gt; ack;</w:t>
      </w:r>
      <w:r w:rsidRPr="00797851">
        <w:rPr>
          <w:rStyle w:val="ExampleCodeinline"/>
          <w:rFonts w:cs="Courier New"/>
          <w:szCs w:val="18"/>
        </w:rPr>
        <w:br/>
      </w:r>
      <w:r>
        <w:rPr>
          <w:rStyle w:val="ExampleCodeinline"/>
          <w:rFonts w:cs="Courier New"/>
          <w:b/>
          <w:bCs/>
          <w:szCs w:val="18"/>
        </w:rPr>
        <w:t xml:space="preserve">    </w:t>
      </w:r>
      <w:r w:rsidRPr="00797851">
        <w:rPr>
          <w:rStyle w:val="ExampleCodeinline"/>
          <w:rFonts w:cs="Courier New"/>
          <w:b/>
          <w:bCs/>
          <w:szCs w:val="18"/>
        </w:rPr>
        <w:t>endproperty</w:t>
      </w:r>
      <w:r>
        <w:rPr>
          <w:rStyle w:val="ExampleCodeinline"/>
          <w:rFonts w:cs="Courier New"/>
          <w:b/>
          <w:bCs/>
          <w:szCs w:val="18"/>
        </w:rPr>
        <w:br/>
      </w:r>
      <w:r>
        <w:rPr>
          <w:rStyle w:val="ExampleCodeinline"/>
          <w:rFonts w:cs="Courier New"/>
          <w:b/>
          <w:bCs/>
          <w:szCs w:val="18"/>
        </w:rPr>
        <w:br/>
        <w:t xml:space="preserve">    property </w:t>
      </w:r>
      <w:r>
        <w:rPr>
          <w:rStyle w:val="ExampleCodeinline"/>
          <w:rFonts w:cs="Courier New"/>
          <w:szCs w:val="18"/>
        </w:rPr>
        <w:t>p</w:t>
      </w:r>
      <w:r w:rsidRPr="00694135">
        <w:rPr>
          <w:rStyle w:val="ExampleCodeinline"/>
          <w:rFonts w:cs="Courier New"/>
          <w:szCs w:val="18"/>
        </w:rPr>
        <w:t>2(</w:t>
      </w:r>
      <w:r w:rsidRPr="00B626E7">
        <w:rPr>
          <w:rStyle w:val="ExampleCodeinline"/>
          <w:rFonts w:cs="Courier New"/>
          <w:szCs w:val="18"/>
        </w:rPr>
        <w:t>req,</w:t>
      </w:r>
      <w:r>
        <w:rPr>
          <w:rStyle w:val="ExampleCodeinline"/>
          <w:rFonts w:cs="Courier New"/>
          <w:b/>
          <w:bCs/>
          <w:szCs w:val="18"/>
        </w:rPr>
        <w:t xml:space="preserve"> </w:t>
      </w:r>
      <w:r w:rsidRPr="00B626E7">
        <w:rPr>
          <w:rStyle w:val="ExampleCodeinline"/>
          <w:rFonts w:cs="Courier New"/>
          <w:szCs w:val="18"/>
        </w:rPr>
        <w:t>ack,</w:t>
      </w:r>
      <w:r>
        <w:rPr>
          <w:rStyle w:val="ExampleCodeinline"/>
          <w:rFonts w:cs="Courier New"/>
          <w:b/>
          <w:bCs/>
          <w:szCs w:val="18"/>
        </w:rPr>
        <w:t xml:space="preserve"> </w:t>
      </w:r>
      <w:r>
        <w:rPr>
          <w:rStyle w:val="ExampleCodeinline"/>
          <w:rFonts w:cs="Courier New"/>
          <w:szCs w:val="18"/>
        </w:rPr>
        <w:t>interrupt</w:t>
      </w:r>
      <w:r w:rsidRPr="00694135">
        <w:rPr>
          <w:rStyle w:val="ExampleCodeinline"/>
          <w:rFonts w:cs="Courier New"/>
          <w:szCs w:val="18"/>
        </w:rPr>
        <w:t>)</w:t>
      </w:r>
      <w:r>
        <w:rPr>
          <w:rStyle w:val="ExampleCodeinline"/>
          <w:rFonts w:cs="Courier New"/>
          <w:b/>
          <w:bCs/>
          <w:szCs w:val="18"/>
        </w:rPr>
        <w:t>;</w:t>
      </w:r>
      <w:r>
        <w:rPr>
          <w:rStyle w:val="ExampleCodeinline"/>
          <w:rFonts w:cs="Courier New"/>
          <w:b/>
          <w:bCs/>
          <w:szCs w:val="18"/>
        </w:rPr>
        <w:br/>
      </w:r>
      <w:r w:rsidRPr="00B626E7">
        <w:rPr>
          <w:rStyle w:val="ExampleCodeinline"/>
          <w:rFonts w:cs="Courier New"/>
          <w:szCs w:val="18"/>
        </w:rPr>
        <w:t xml:space="preserve">        </w:t>
      </w:r>
      <w:r w:rsidRPr="00797851">
        <w:rPr>
          <w:rStyle w:val="ExampleCodeinline"/>
          <w:rFonts w:cs="Courier New"/>
          <w:szCs w:val="18"/>
        </w:rPr>
        <w:t>@($global_clock</w:t>
      </w:r>
      <w:r>
        <w:rPr>
          <w:rStyle w:val="ExampleCodeinline"/>
          <w:rFonts w:cs="Courier New"/>
          <w:szCs w:val="18"/>
        </w:rPr>
        <w:t>)</w:t>
      </w:r>
      <w:r w:rsidRPr="00694135">
        <w:rPr>
          <w:rStyle w:val="ExampleCodeinline"/>
          <w:rFonts w:cs="Courier New"/>
          <w:b/>
          <w:bCs/>
          <w:szCs w:val="18"/>
        </w:rPr>
        <w:t xml:space="preserve"> accept_on</w:t>
      </w:r>
      <w:r>
        <w:rPr>
          <w:rStyle w:val="ExampleCodeinline"/>
          <w:rFonts w:cs="Courier New"/>
          <w:szCs w:val="18"/>
        </w:rPr>
        <w:t>(interrupt) p</w:t>
      </w:r>
      <w:r w:rsidRPr="00B626E7">
        <w:rPr>
          <w:rStyle w:val="ExampleCodeinline"/>
          <w:rFonts w:cs="Courier New"/>
          <w:szCs w:val="18"/>
        </w:rPr>
        <w:t>1(req, ack);</w:t>
      </w:r>
      <w:r w:rsidRPr="00B626E7">
        <w:rPr>
          <w:rStyle w:val="ExampleCodeinline"/>
          <w:rFonts w:cs="Courier New"/>
          <w:szCs w:val="18"/>
        </w:rPr>
        <w:br/>
      </w:r>
      <w:r>
        <w:rPr>
          <w:rStyle w:val="ExampleCodeinline"/>
          <w:rFonts w:cs="Courier New"/>
          <w:b/>
          <w:bCs/>
          <w:szCs w:val="18"/>
        </w:rPr>
        <w:t xml:space="preserve">    endproperty</w:t>
      </w:r>
      <w:r>
        <w:rPr>
          <w:rStyle w:val="ExampleCodeinline"/>
          <w:rFonts w:cs="Courier New"/>
          <w:b/>
          <w:bCs/>
          <w:szCs w:val="18"/>
        </w:rPr>
        <w:br/>
      </w:r>
      <w:r>
        <w:rPr>
          <w:rStyle w:val="ExampleCodeinline"/>
          <w:rFonts w:cs="Courier New"/>
          <w:szCs w:val="18"/>
        </w:rPr>
        <w:br/>
      </w:r>
      <w:r w:rsidRPr="00A1728C">
        <w:rPr>
          <w:rStyle w:val="ExampleCodeinline"/>
          <w:rFonts w:cs="Courier New"/>
          <w:szCs w:val="18"/>
        </w:rPr>
        <w:t xml:space="preserve">    </w:t>
      </w:r>
      <w:r>
        <w:rPr>
          <w:rStyle w:val="ExampleCodeinline"/>
          <w:rFonts w:cs="Courier New"/>
          <w:szCs w:val="18"/>
        </w:rPr>
        <w:t>my_checker</w:t>
      </w:r>
      <w:r w:rsidRPr="00A1728C">
        <w:rPr>
          <w:rStyle w:val="ExampleCodeinline"/>
          <w:rFonts w:cs="Courier New"/>
          <w:szCs w:val="18"/>
        </w:rPr>
        <w:t xml:space="preserve"> </w:t>
      </w:r>
      <w:r>
        <w:rPr>
          <w:rStyle w:val="ExampleCodeinline"/>
          <w:rFonts w:cs="Courier New"/>
          <w:szCs w:val="18"/>
        </w:rPr>
        <w:t>check(</w:t>
      </w:r>
      <w:r>
        <w:rPr>
          <w:rStyle w:val="ExampleCodeinline"/>
          <w:rFonts w:cs="Courier New"/>
          <w:szCs w:val="18"/>
        </w:rPr>
        <w:br/>
        <w:t xml:space="preserve">        p2(a, b, c),</w:t>
      </w:r>
      <w:r>
        <w:rPr>
          <w:rStyle w:val="ExampleCodeinline"/>
          <w:rFonts w:cs="Courier New"/>
          <w:szCs w:val="18"/>
        </w:rPr>
        <w:br/>
        <w:t xml:space="preserve">        </w:t>
      </w:r>
      <w:r>
        <w:rPr>
          <w:rStyle w:val="ExampleCodeinline"/>
          <w:rFonts w:cs="Courier New"/>
          <w:b/>
          <w:bCs/>
          <w:szCs w:val="18"/>
        </w:rPr>
        <w:t>@</w:t>
      </w:r>
      <w:r w:rsidRPr="00AA09A7">
        <w:rPr>
          <w:rStyle w:val="ExampleCodeinline"/>
          <w:rFonts w:cs="Courier New"/>
          <w:szCs w:val="18"/>
        </w:rPr>
        <w:t>$global_clock</w:t>
      </w:r>
      <w:r>
        <w:rPr>
          <w:rStyle w:val="ExampleCodeinline"/>
          <w:rFonts w:cs="Courier New"/>
          <w:b/>
          <w:bCs/>
          <w:szCs w:val="18"/>
        </w:rPr>
        <w:t xml:space="preserve"> </w:t>
      </w:r>
      <w:r>
        <w:rPr>
          <w:rStyle w:val="ExampleCodeinline"/>
          <w:rFonts w:cs="Courier New"/>
          <w:szCs w:val="18"/>
        </w:rPr>
        <w:t>a[*1:$] ##1 b)</w:t>
      </w:r>
      <w:r w:rsidRPr="00A1728C">
        <w:rPr>
          <w:rStyle w:val="ExampleCodeinline"/>
          <w:rFonts w:cs="Courier New"/>
          <w:szCs w:val="18"/>
        </w:rPr>
        <w:t>;</w:t>
      </w:r>
      <w:r w:rsidRPr="00A1728C">
        <w:rPr>
          <w:rStyle w:val="ExampleCodeinline"/>
          <w:rFonts w:cs="Courier New"/>
          <w:szCs w:val="18"/>
        </w:rPr>
        <w:br/>
      </w:r>
      <w:r w:rsidRPr="00C01977">
        <w:rPr>
          <w:rStyle w:val="ExampleCodeinline"/>
          <w:rFonts w:cs="Courier New"/>
          <w:b/>
          <w:bCs/>
          <w:szCs w:val="18"/>
        </w:rPr>
        <w:t>endmodule</w:t>
      </w:r>
    </w:p>
    <w:p w:rsidR="006D6B1C" w:rsidRDefault="006D6B1C" w:rsidP="00955949">
      <w:pPr>
        <w:pStyle w:val="ExampleCodeIndented"/>
        <w:rPr>
          <w:rStyle w:val="ExampleCodeinline"/>
          <w:rFonts w:cs="Courier New"/>
          <w:szCs w:val="18"/>
        </w:rPr>
      </w:pPr>
      <w:r w:rsidRPr="004861CC">
        <w:rPr>
          <w:rStyle w:val="ExampleCodeinline"/>
          <w:rFonts w:cs="Courier New"/>
          <w:b/>
          <w:bCs/>
          <w:szCs w:val="18"/>
        </w:rPr>
        <w:t>checker</w:t>
      </w:r>
      <w:r>
        <w:rPr>
          <w:rStyle w:val="ExampleCodeinline"/>
          <w:rFonts w:cs="Courier New"/>
          <w:szCs w:val="18"/>
        </w:rPr>
        <w:t xml:space="preserve"> my_checker(</w:t>
      </w:r>
      <w:r w:rsidRPr="00F66BCC">
        <w:rPr>
          <w:rStyle w:val="ExampleCodeinline"/>
          <w:rFonts w:cs="Courier New"/>
          <w:b/>
          <w:bCs/>
          <w:szCs w:val="18"/>
        </w:rPr>
        <w:t>property</w:t>
      </w:r>
      <w:r>
        <w:rPr>
          <w:rStyle w:val="ExampleCodeinline"/>
          <w:rFonts w:cs="Courier New"/>
          <w:szCs w:val="18"/>
        </w:rPr>
        <w:t xml:space="preserve"> p, </w:t>
      </w:r>
      <w:r w:rsidRPr="00F66BCC">
        <w:rPr>
          <w:rStyle w:val="ExampleCodeinline"/>
          <w:rFonts w:cs="Courier New"/>
          <w:b/>
          <w:bCs/>
          <w:szCs w:val="18"/>
        </w:rPr>
        <w:t>sequence</w:t>
      </w:r>
      <w:r>
        <w:rPr>
          <w:rStyle w:val="ExampleCodeinline"/>
          <w:rFonts w:cs="Courier New"/>
          <w:szCs w:val="18"/>
        </w:rPr>
        <w:t xml:space="preserve"> s)</w:t>
      </w:r>
      <w:r w:rsidRPr="00A1728C">
        <w:rPr>
          <w:rStyle w:val="ExampleCodeinline"/>
          <w:rFonts w:cs="Courier New"/>
          <w:szCs w:val="18"/>
        </w:rPr>
        <w:t>;</w:t>
      </w:r>
      <w:r w:rsidRPr="00A1728C">
        <w:rPr>
          <w:rStyle w:val="ExampleCodeinline"/>
          <w:rFonts w:cs="Courier New"/>
          <w:szCs w:val="18"/>
        </w:rPr>
        <w:br/>
        <w:t xml:space="preserve">    </w:t>
      </w:r>
      <w:r w:rsidRPr="00C01977">
        <w:rPr>
          <w:rStyle w:val="ExampleCodeinline"/>
          <w:rFonts w:cs="Courier New"/>
          <w:b/>
          <w:bCs/>
          <w:szCs w:val="18"/>
        </w:rPr>
        <w:t>logic</w:t>
      </w:r>
      <w:r w:rsidRPr="00A1728C">
        <w:rPr>
          <w:rStyle w:val="ExampleCodeinline"/>
          <w:rFonts w:cs="Courier New"/>
          <w:szCs w:val="18"/>
        </w:rPr>
        <w:t xml:space="preserve"> </w:t>
      </w:r>
      <w:r>
        <w:rPr>
          <w:rStyle w:val="ExampleCodeinline"/>
          <w:rFonts w:cs="Courier New"/>
          <w:szCs w:val="18"/>
        </w:rPr>
        <w:t>checker_</w:t>
      </w:r>
      <w:r w:rsidRPr="00A1728C">
        <w:rPr>
          <w:rStyle w:val="ExampleCodeinline"/>
          <w:rFonts w:cs="Courier New"/>
          <w:szCs w:val="18"/>
        </w:rPr>
        <w:t>clk;</w:t>
      </w:r>
      <w:r w:rsidRPr="00A1728C">
        <w:rPr>
          <w:rStyle w:val="ExampleCodeinline"/>
          <w:rFonts w:cs="Courier New"/>
          <w:szCs w:val="18"/>
        </w:rPr>
        <w:br/>
      </w:r>
      <w:r>
        <w:rPr>
          <w:rStyle w:val="ExampleCodeinline"/>
          <w:rFonts w:cs="Courier New"/>
          <w:szCs w:val="18"/>
        </w:rPr>
        <w:t xml:space="preserve">    </w:t>
      </w:r>
      <w:r w:rsidRPr="004861CC">
        <w:rPr>
          <w:rStyle w:val="ExampleCodeinline"/>
          <w:rFonts w:cs="Courier New"/>
          <w:b/>
          <w:bCs/>
          <w:szCs w:val="18"/>
        </w:rPr>
        <w:t>global</w:t>
      </w:r>
      <w:r>
        <w:rPr>
          <w:rStyle w:val="ExampleCodeinline"/>
          <w:rFonts w:cs="Courier New"/>
          <w:szCs w:val="18"/>
        </w:rPr>
        <w:t xml:space="preserve"> </w:t>
      </w:r>
      <w:r w:rsidRPr="004861CC">
        <w:rPr>
          <w:rStyle w:val="ExampleCodeinline"/>
          <w:rFonts w:cs="Courier New"/>
          <w:b/>
          <w:bCs/>
          <w:szCs w:val="18"/>
        </w:rPr>
        <w:t>clocking</w:t>
      </w:r>
      <w:r>
        <w:rPr>
          <w:rStyle w:val="ExampleCodeinline"/>
          <w:rFonts w:cs="Courier New"/>
          <w:szCs w:val="18"/>
        </w:rPr>
        <w:t xml:space="preserve"> checker_clocking @(checker_</w:t>
      </w:r>
      <w:r w:rsidRPr="00A1728C">
        <w:rPr>
          <w:rStyle w:val="ExampleCodeinline"/>
          <w:rFonts w:cs="Courier New"/>
          <w:szCs w:val="18"/>
        </w:rPr>
        <w:t>clk</w:t>
      </w:r>
      <w:r>
        <w:rPr>
          <w:rStyle w:val="ExampleCodeinline"/>
          <w:rFonts w:cs="Courier New"/>
          <w:szCs w:val="18"/>
        </w:rPr>
        <w:t xml:space="preserve">); </w:t>
      </w:r>
      <w:r w:rsidRPr="004861CC">
        <w:rPr>
          <w:rStyle w:val="ExampleCodeinline"/>
          <w:rFonts w:cs="Courier New"/>
          <w:b/>
          <w:bCs/>
          <w:szCs w:val="18"/>
        </w:rPr>
        <w:t>endclocking</w:t>
      </w:r>
      <w:r>
        <w:rPr>
          <w:rStyle w:val="ExampleCodeinline"/>
          <w:rFonts w:cs="Courier New"/>
          <w:szCs w:val="18"/>
        </w:rPr>
        <w:br/>
      </w:r>
      <w:r>
        <w:rPr>
          <w:rStyle w:val="ExampleCodeinline"/>
          <w:rFonts w:cs="Courier New"/>
          <w:szCs w:val="18"/>
        </w:rPr>
        <w:br/>
        <w:t xml:space="preserve">    </w:t>
      </w:r>
      <w:r w:rsidRPr="004861CC">
        <w:rPr>
          <w:rStyle w:val="ExampleCodeinline"/>
          <w:rFonts w:cs="Courier New"/>
          <w:b/>
          <w:bCs/>
          <w:szCs w:val="18"/>
        </w:rPr>
        <w:t>assert</w:t>
      </w:r>
      <w:r>
        <w:rPr>
          <w:rStyle w:val="ExampleCodeinline"/>
          <w:rFonts w:cs="Courier New"/>
          <w:szCs w:val="18"/>
        </w:rPr>
        <w:t xml:space="preserve"> </w:t>
      </w:r>
      <w:r w:rsidRPr="004861CC">
        <w:rPr>
          <w:rStyle w:val="ExampleCodeinline"/>
          <w:rFonts w:cs="Courier New"/>
          <w:b/>
          <w:bCs/>
          <w:szCs w:val="18"/>
        </w:rPr>
        <w:t>property</w:t>
      </w:r>
      <w:r>
        <w:rPr>
          <w:rStyle w:val="ExampleCodeinline"/>
          <w:rFonts w:cs="Courier New"/>
          <w:szCs w:val="18"/>
        </w:rPr>
        <w:t xml:space="preserve"> (p);</w:t>
      </w:r>
      <w:r>
        <w:rPr>
          <w:rStyle w:val="ExampleCodeinline"/>
          <w:rFonts w:cs="Courier New"/>
          <w:szCs w:val="18"/>
        </w:rPr>
        <w:br/>
        <w:t xml:space="preserve">    </w:t>
      </w:r>
      <w:r>
        <w:rPr>
          <w:rStyle w:val="ExampleCodeinline"/>
          <w:rFonts w:cs="Courier New"/>
          <w:b/>
          <w:bCs/>
          <w:szCs w:val="18"/>
        </w:rPr>
        <w:t>cover</w:t>
      </w:r>
      <w:r>
        <w:rPr>
          <w:rStyle w:val="ExampleCodeinline"/>
          <w:rFonts w:cs="Courier New"/>
          <w:szCs w:val="18"/>
        </w:rPr>
        <w:t xml:space="preserve"> </w:t>
      </w:r>
      <w:r w:rsidRPr="004861CC">
        <w:rPr>
          <w:rStyle w:val="ExampleCodeinline"/>
          <w:rFonts w:cs="Courier New"/>
          <w:b/>
          <w:bCs/>
          <w:szCs w:val="18"/>
        </w:rPr>
        <w:t>property</w:t>
      </w:r>
      <w:r>
        <w:rPr>
          <w:rStyle w:val="ExampleCodeinline"/>
          <w:rFonts w:cs="Courier New"/>
          <w:szCs w:val="18"/>
        </w:rPr>
        <w:t xml:space="preserve"> (s);</w:t>
      </w:r>
      <w:r>
        <w:rPr>
          <w:rStyle w:val="ExampleCodeinline"/>
          <w:rFonts w:cs="Courier New"/>
          <w:szCs w:val="18"/>
        </w:rPr>
        <w:br/>
      </w:r>
      <w:r w:rsidRPr="00C01977">
        <w:rPr>
          <w:rStyle w:val="ExampleCodeinline"/>
          <w:rFonts w:cs="Courier New"/>
          <w:b/>
          <w:bCs/>
          <w:szCs w:val="18"/>
        </w:rPr>
        <w:t>end</w:t>
      </w:r>
      <w:r>
        <w:rPr>
          <w:rStyle w:val="ExampleCodeinline"/>
          <w:rFonts w:cs="Courier New"/>
          <w:b/>
          <w:bCs/>
          <w:szCs w:val="18"/>
        </w:rPr>
        <w:t>checker</w:t>
      </w:r>
    </w:p>
    <w:p w:rsidR="006D6B1C" w:rsidRDefault="006D6B1C" w:rsidP="003F7032">
      <w:pPr>
        <w:pStyle w:val="Body"/>
        <w:rPr>
          <w:rFonts w:ascii="TimesNewRoman" w:hAnsi="TimesNewRoman"/>
          <w:strike/>
          <w:color w:val="FF0000"/>
        </w:rPr>
      </w:pPr>
      <w:r w:rsidRPr="001460B6">
        <w:rPr>
          <w:rFonts w:ascii="TimesNewRoman" w:hAnsi="TimesNewRoman"/>
          <w:strike/>
          <w:color w:val="FF0000"/>
        </w:rPr>
        <w:t xml:space="preserve">Any </w:t>
      </w:r>
      <w:r w:rsidRPr="001460B6">
        <w:rPr>
          <w:rFonts w:ascii="TimesNewRoman,Italic" w:hAnsi="TimesNewRoman,Italic" w:cs="TimesNewRoman,Italic"/>
          <w:i/>
          <w:iCs/>
          <w:strike/>
          <w:color w:val="FF0000"/>
        </w:rPr>
        <w:t xml:space="preserve">clocking_event </w:t>
      </w:r>
      <w:r w:rsidRPr="001460B6">
        <w:rPr>
          <w:rFonts w:ascii="TimesNewRoman" w:hAnsi="TimesNewRoman"/>
          <w:strike/>
          <w:color w:val="FF0000"/>
        </w:rPr>
        <w:t xml:space="preserve">may be specified in a </w:t>
      </w:r>
      <w:r w:rsidRPr="001460B6">
        <w:rPr>
          <w:rStyle w:val="ExampleCodeinline"/>
          <w:rFonts w:cs="Courier New"/>
          <w:b/>
          <w:bCs/>
          <w:strike/>
          <w:color w:val="FF0000"/>
          <w:szCs w:val="18"/>
        </w:rPr>
        <w:t>global clocking</w:t>
      </w:r>
      <w:r w:rsidRPr="001460B6">
        <w:rPr>
          <w:rFonts w:ascii="Courier-Bold" w:hAnsi="Courier-Bold" w:cs="Courier-Bold"/>
          <w:b/>
          <w:bCs/>
          <w:strike/>
          <w:color w:val="FF0000"/>
          <w:sz w:val="18"/>
          <w:szCs w:val="18"/>
        </w:rPr>
        <w:t xml:space="preserve"> </w:t>
      </w:r>
      <w:r w:rsidRPr="001460B6">
        <w:rPr>
          <w:rFonts w:ascii="TimesNewRoman" w:hAnsi="TimesNewRoman"/>
          <w:strike/>
          <w:color w:val="FF0000"/>
        </w:rPr>
        <w:t>declaration.</w:t>
      </w:r>
    </w:p>
    <w:p w:rsidR="006D6B1C" w:rsidRPr="001D089D" w:rsidRDefault="006D6B1C" w:rsidP="00005038">
      <w:pPr>
        <w:pStyle w:val="Body"/>
        <w:rPr>
          <w:color w:val="0070C0"/>
        </w:rPr>
      </w:pPr>
      <w:r w:rsidRPr="001D089D">
        <w:rPr>
          <w:color w:val="0070C0"/>
        </w:rPr>
        <w:t>NOTE—This is an area of backwards-incompatibility</w:t>
      </w:r>
      <w:r>
        <w:rPr>
          <w:color w:val="0070C0"/>
        </w:rPr>
        <w:t xml:space="preserve"> between this standard and 14.14 of IEEE Std 1800-2009</w:t>
      </w:r>
      <w:r w:rsidRPr="001D089D">
        <w:rPr>
          <w:color w:val="0070C0"/>
        </w:rPr>
        <w:t xml:space="preserve">. In the </w:t>
      </w:r>
      <w:r>
        <w:rPr>
          <w:color w:val="0070C0"/>
        </w:rPr>
        <w:t>2009 definition only one global clocking declaration was allowed in the design description, it could be specified in any module, interface or checker and apply everywhere in the description. A design conforming to IEEE Std 1800-2009 could have a global clocking declaration defined in a non-top module and use $global_clock out of the subhierarchy of that non-top module. Such a design shall not be conforming to this standard.</w:t>
      </w:r>
    </w:p>
    <w:p w:rsidR="006D6B1C" w:rsidRDefault="006D6B1C" w:rsidP="00F20D3E">
      <w:pPr>
        <w:pStyle w:val="H2"/>
      </w:pPr>
      <w:r w:rsidRPr="00F20D3E">
        <w:t>16.5 Concurrent assertions overview</w:t>
      </w:r>
    </w:p>
    <w:p w:rsidR="006D6B1C" w:rsidRDefault="006D6B1C" w:rsidP="00F20D3E">
      <w:pPr>
        <w:pStyle w:val="Body"/>
      </w:pPr>
      <w:r>
        <w:t>REPLACE</w:t>
      </w:r>
    </w:p>
    <w:p w:rsidR="006D6B1C" w:rsidRDefault="006D6B1C" w:rsidP="00F20D3E">
      <w:pPr>
        <w:pStyle w:val="Body"/>
      </w:pP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r>
        <w:rPr>
          <w:rFonts w:ascii="TimesNewRoman" w:hAnsi="TimesNewRoman" w:cs="TimesNewRoman"/>
          <w:color w:val="000000"/>
          <w:sz w:val="20"/>
          <w:szCs w:val="20"/>
          <w:lang w:bidi="he-IL"/>
        </w:rPr>
        <w:t xml:space="preserve">A reference to </w:t>
      </w:r>
      <w:r>
        <w:rPr>
          <w:rFonts w:ascii="Courier" w:hAnsi="Courier" w:cs="Courier"/>
          <w:color w:val="000000"/>
          <w:sz w:val="18"/>
          <w:szCs w:val="18"/>
          <w:lang w:bidi="he-IL"/>
        </w:rPr>
        <w:t xml:space="preserve">$global_clock </w:t>
      </w:r>
      <w:r>
        <w:rPr>
          <w:rFonts w:ascii="TimesNewRoman" w:hAnsi="TimesNewRoman" w:cs="TimesNewRoman"/>
          <w:color w:val="000000"/>
          <w:sz w:val="20"/>
          <w:szCs w:val="20"/>
          <w:lang w:bidi="he-IL"/>
        </w:rPr>
        <w:t xml:space="preserve">(see </w:t>
      </w:r>
      <w:r>
        <w:rPr>
          <w:rFonts w:ascii="TimesNewRoman" w:hAnsi="TimesNewRoman" w:cs="TimesNewRoman"/>
          <w:color w:val="0000FF"/>
          <w:sz w:val="20"/>
          <w:szCs w:val="20"/>
          <w:lang w:bidi="he-IL"/>
        </w:rPr>
        <w:t>14.14</w:t>
      </w:r>
      <w:r>
        <w:rPr>
          <w:rFonts w:ascii="TimesNewRoman" w:hAnsi="TimesNewRoman" w:cs="TimesNewRoman"/>
          <w:color w:val="000000"/>
          <w:sz w:val="20"/>
          <w:szCs w:val="20"/>
          <w:lang w:bidi="he-IL"/>
        </w:rPr>
        <w:t xml:space="preserve">) is understood to be a reference to the </w:t>
      </w:r>
      <w:r>
        <w:rPr>
          <w:rFonts w:ascii="TimesNewRoman,Italic" w:hAnsi="TimesNewRoman,Italic" w:cs="TimesNewRoman,Italic"/>
          <w:i/>
          <w:iCs/>
          <w:color w:val="000000"/>
          <w:sz w:val="20"/>
          <w:szCs w:val="20"/>
          <w:lang w:bidi="he-IL"/>
        </w:rPr>
        <w:t xml:space="preserve">clocking_event </w:t>
      </w:r>
      <w:r>
        <w:rPr>
          <w:rFonts w:ascii="TimesNewRoman" w:hAnsi="TimesNewRoman" w:cs="TimesNewRoman"/>
          <w:color w:val="000000"/>
          <w:sz w:val="20"/>
          <w:szCs w:val="20"/>
          <w:lang w:bidi="he-IL"/>
        </w:rPr>
        <w:t>defined in</w:t>
      </w: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proofErr w:type="gramStart"/>
      <w:r>
        <w:rPr>
          <w:rFonts w:ascii="TimesNewRoman" w:hAnsi="TimesNewRoman" w:cs="TimesNewRoman"/>
          <w:color w:val="000000"/>
          <w:sz w:val="20"/>
          <w:szCs w:val="20"/>
          <w:lang w:bidi="he-IL"/>
        </w:rPr>
        <w:t>the</w:t>
      </w:r>
      <w:proofErr w:type="gramEnd"/>
      <w:r>
        <w:rPr>
          <w:rFonts w:ascii="TimesNewRoman" w:hAnsi="TimesNewRoman" w:cs="TimesNewRoman"/>
          <w:color w:val="000000"/>
          <w:sz w:val="20"/>
          <w:szCs w:val="20"/>
          <w:lang w:bidi="he-IL"/>
        </w:rPr>
        <w:t xml:space="preserve"> </w:t>
      </w:r>
      <w:r>
        <w:rPr>
          <w:rFonts w:ascii="Courier-Bold" w:hAnsi="Courier-Bold" w:cs="Courier-Bold"/>
          <w:b/>
          <w:bCs/>
          <w:color w:val="000000"/>
          <w:sz w:val="18"/>
          <w:szCs w:val="18"/>
          <w:lang w:bidi="he-IL"/>
        </w:rPr>
        <w:t xml:space="preserve">global clocking </w:t>
      </w:r>
      <w:r>
        <w:rPr>
          <w:rFonts w:ascii="TimesNewRoman" w:hAnsi="TimesNewRoman" w:cs="TimesNewRoman"/>
          <w:color w:val="000000"/>
          <w:sz w:val="20"/>
          <w:szCs w:val="20"/>
          <w:lang w:bidi="he-IL"/>
        </w:rPr>
        <w:t>declaration. The global clock behaves just as any other clocking event. In formal</w:t>
      </w: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proofErr w:type="gramStart"/>
      <w:r>
        <w:rPr>
          <w:rFonts w:ascii="TimesNewRoman" w:hAnsi="TimesNewRoman" w:cs="TimesNewRoman"/>
          <w:color w:val="000000"/>
          <w:sz w:val="20"/>
          <w:szCs w:val="20"/>
          <w:lang w:bidi="he-IL"/>
        </w:rPr>
        <w:t>verification</w:t>
      </w:r>
      <w:proofErr w:type="gramEnd"/>
      <w:r>
        <w:rPr>
          <w:rFonts w:ascii="TimesNewRoman" w:hAnsi="TimesNewRoman" w:cs="TimesNewRoman"/>
          <w:color w:val="000000"/>
          <w:sz w:val="20"/>
          <w:szCs w:val="20"/>
          <w:lang w:bidi="he-IL"/>
        </w:rPr>
        <w:t xml:space="preserve">, however, </w:t>
      </w:r>
      <w:r>
        <w:rPr>
          <w:rFonts w:ascii="Courier" w:hAnsi="Courier" w:cs="Courier"/>
          <w:color w:val="000000"/>
          <w:sz w:val="18"/>
          <w:szCs w:val="18"/>
          <w:lang w:bidi="he-IL"/>
        </w:rPr>
        <w:t xml:space="preserve">$global_clock </w:t>
      </w:r>
      <w:r>
        <w:rPr>
          <w:rFonts w:ascii="TimesNewRoman" w:hAnsi="TimesNewRoman" w:cs="TimesNewRoman"/>
          <w:color w:val="000000"/>
          <w:sz w:val="20"/>
          <w:szCs w:val="20"/>
          <w:lang w:bidi="he-IL"/>
        </w:rPr>
        <w:t>has additional significance, as it is considered to be the primary</w:t>
      </w:r>
    </w:p>
    <w:p w:rsidR="006D6B1C" w:rsidRDefault="006D6B1C" w:rsidP="00F20D3E">
      <w:pPr>
        <w:pStyle w:val="Body"/>
        <w:rPr>
          <w:rFonts w:ascii="TimesNewRoman" w:hAnsi="TimesNewRoman"/>
        </w:rPr>
      </w:pPr>
      <w:r>
        <w:rPr>
          <w:rFonts w:ascii="TimesNewRoman" w:hAnsi="TimesNewRoman"/>
        </w:rPr>
        <w:t xml:space="preserve">system clock (see </w:t>
      </w:r>
      <w:r>
        <w:rPr>
          <w:rFonts w:ascii="TimesNewRoman" w:hAnsi="TimesNewRoman"/>
          <w:color w:val="0000FF"/>
        </w:rPr>
        <w:t>F.5.1</w:t>
      </w:r>
      <w:r>
        <w:rPr>
          <w:rFonts w:ascii="TimesNewRoman" w:hAnsi="TimesNewRoman"/>
        </w:rPr>
        <w:t>). Thus, in the following example:</w:t>
      </w:r>
    </w:p>
    <w:p w:rsidR="006D6B1C" w:rsidRDefault="006D6B1C" w:rsidP="00F20D3E">
      <w:pPr>
        <w:pStyle w:val="Body"/>
        <w:rPr>
          <w:rFonts w:ascii="TimesNewRoman" w:hAnsi="TimesNewRoman"/>
        </w:rPr>
      </w:pPr>
      <w:r>
        <w:rPr>
          <w:rFonts w:ascii="TimesNewRoman" w:hAnsi="TimesNewRoman"/>
        </w:rPr>
        <w:t>WITH</w:t>
      </w:r>
    </w:p>
    <w:p w:rsidR="006D6B1C" w:rsidRDefault="006D6B1C" w:rsidP="00F20D3E">
      <w:pPr>
        <w:pStyle w:val="Body"/>
        <w:rPr>
          <w:rFonts w:ascii="TimesNewRoman" w:hAnsi="TimesNewRoman"/>
        </w:rPr>
      </w:pP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r>
        <w:rPr>
          <w:rFonts w:ascii="TimesNewRoman" w:hAnsi="TimesNewRoman" w:cs="TimesNewRoman"/>
          <w:color w:val="000000"/>
          <w:sz w:val="20"/>
          <w:szCs w:val="20"/>
          <w:lang w:bidi="he-IL"/>
        </w:rPr>
        <w:t xml:space="preserve">A reference to </w:t>
      </w:r>
      <w:r>
        <w:rPr>
          <w:rFonts w:ascii="Courier" w:hAnsi="Courier" w:cs="Courier"/>
          <w:color w:val="000000"/>
          <w:sz w:val="18"/>
          <w:szCs w:val="18"/>
          <w:lang w:bidi="he-IL"/>
        </w:rPr>
        <w:t xml:space="preserve">$global_clock </w:t>
      </w:r>
      <w:r>
        <w:rPr>
          <w:rFonts w:ascii="TimesNewRoman" w:hAnsi="TimesNewRoman" w:cs="TimesNewRoman"/>
          <w:color w:val="000000"/>
          <w:sz w:val="20"/>
          <w:szCs w:val="20"/>
          <w:lang w:bidi="he-IL"/>
        </w:rPr>
        <w:t xml:space="preserve">(see </w:t>
      </w:r>
      <w:r>
        <w:rPr>
          <w:rFonts w:ascii="TimesNewRoman" w:hAnsi="TimesNewRoman" w:cs="TimesNewRoman"/>
          <w:color w:val="0000FF"/>
          <w:sz w:val="20"/>
          <w:szCs w:val="20"/>
          <w:lang w:bidi="he-IL"/>
        </w:rPr>
        <w:t>14.14</w:t>
      </w:r>
      <w:r>
        <w:rPr>
          <w:rFonts w:ascii="TimesNewRoman" w:hAnsi="TimesNewRoman" w:cs="TimesNewRoman"/>
          <w:color w:val="000000"/>
          <w:sz w:val="20"/>
          <w:szCs w:val="20"/>
          <w:lang w:bidi="he-IL"/>
        </w:rPr>
        <w:t xml:space="preserve">) is understood to be a reference to </w:t>
      </w:r>
      <w:r w:rsidRPr="00F20D3E">
        <w:rPr>
          <w:rFonts w:ascii="TimesNewRoman" w:hAnsi="TimesNewRoman" w:cs="TimesNewRoman"/>
          <w:color w:val="0070C0"/>
          <w:sz w:val="20"/>
          <w:szCs w:val="20"/>
          <w:lang w:bidi="he-IL"/>
        </w:rPr>
        <w:t>a</w:t>
      </w:r>
      <w:r>
        <w:rPr>
          <w:rFonts w:ascii="TimesNewRoman" w:hAnsi="TimesNewRoman" w:cs="TimesNewRoman"/>
          <w:color w:val="000000"/>
          <w:sz w:val="20"/>
          <w:szCs w:val="20"/>
          <w:lang w:bidi="he-IL"/>
        </w:rPr>
        <w:t xml:space="preserve"> </w:t>
      </w:r>
      <w:r w:rsidRPr="00F20D3E">
        <w:rPr>
          <w:rFonts w:ascii="TimesNewRoman" w:hAnsi="TimesNewRoman" w:cs="TimesNewRoman"/>
          <w:strike/>
          <w:color w:val="FF0000"/>
          <w:sz w:val="20"/>
          <w:szCs w:val="20"/>
          <w:lang w:bidi="he-IL"/>
        </w:rPr>
        <w:t>the</w:t>
      </w:r>
      <w:r>
        <w:rPr>
          <w:rFonts w:ascii="TimesNewRoman" w:hAnsi="TimesNewRoman" w:cs="TimesNewRoman"/>
          <w:color w:val="000000"/>
          <w:sz w:val="20"/>
          <w:szCs w:val="20"/>
          <w:lang w:bidi="he-IL"/>
        </w:rPr>
        <w:t xml:space="preserve"> </w:t>
      </w:r>
      <w:r>
        <w:rPr>
          <w:rFonts w:ascii="TimesNewRoman,Italic" w:hAnsi="TimesNewRoman,Italic" w:cs="TimesNewRoman,Italic"/>
          <w:i/>
          <w:iCs/>
          <w:color w:val="000000"/>
          <w:sz w:val="20"/>
          <w:szCs w:val="20"/>
          <w:lang w:bidi="he-IL"/>
        </w:rPr>
        <w:t xml:space="preserve">clocking_event </w:t>
      </w:r>
      <w:r>
        <w:rPr>
          <w:rFonts w:ascii="TimesNewRoman" w:hAnsi="TimesNewRoman" w:cs="TimesNewRoman"/>
          <w:color w:val="000000"/>
          <w:sz w:val="20"/>
          <w:szCs w:val="20"/>
          <w:lang w:bidi="he-IL"/>
        </w:rPr>
        <w:t>defined in</w:t>
      </w: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proofErr w:type="gramStart"/>
      <w:r w:rsidRPr="00F20D3E">
        <w:rPr>
          <w:rFonts w:ascii="TimesNewRoman" w:hAnsi="TimesNewRoman" w:cs="TimesNewRoman"/>
          <w:color w:val="0070C0"/>
          <w:sz w:val="20"/>
          <w:szCs w:val="20"/>
          <w:lang w:bidi="he-IL"/>
        </w:rPr>
        <w:t>a</w:t>
      </w:r>
      <w:proofErr w:type="gramEnd"/>
      <w:r>
        <w:rPr>
          <w:rFonts w:ascii="TimesNewRoman" w:hAnsi="TimesNewRoman" w:cs="TimesNewRoman"/>
          <w:color w:val="000000"/>
          <w:sz w:val="20"/>
          <w:szCs w:val="20"/>
          <w:lang w:bidi="he-IL"/>
        </w:rPr>
        <w:t xml:space="preserve"> </w:t>
      </w:r>
      <w:r w:rsidRPr="00F20D3E">
        <w:rPr>
          <w:rFonts w:ascii="TimesNewRoman" w:hAnsi="TimesNewRoman" w:cs="TimesNewRoman"/>
          <w:strike/>
          <w:color w:val="FF0000"/>
          <w:sz w:val="20"/>
          <w:szCs w:val="20"/>
          <w:lang w:bidi="he-IL"/>
        </w:rPr>
        <w:t>the</w:t>
      </w:r>
      <w:r>
        <w:rPr>
          <w:rFonts w:ascii="TimesNewRoman" w:hAnsi="TimesNewRoman" w:cs="TimesNewRoman"/>
          <w:color w:val="000000"/>
          <w:sz w:val="20"/>
          <w:szCs w:val="20"/>
          <w:lang w:bidi="he-IL"/>
        </w:rPr>
        <w:t xml:space="preserve"> </w:t>
      </w:r>
      <w:r>
        <w:rPr>
          <w:rFonts w:ascii="Courier-Bold" w:hAnsi="Courier-Bold" w:cs="Courier-Bold"/>
          <w:b/>
          <w:bCs/>
          <w:color w:val="000000"/>
          <w:sz w:val="18"/>
          <w:szCs w:val="18"/>
          <w:lang w:bidi="he-IL"/>
        </w:rPr>
        <w:t xml:space="preserve">global clocking </w:t>
      </w:r>
      <w:r>
        <w:rPr>
          <w:rFonts w:ascii="TimesNewRoman" w:hAnsi="TimesNewRoman" w:cs="TimesNewRoman"/>
          <w:color w:val="000000"/>
          <w:sz w:val="20"/>
          <w:szCs w:val="20"/>
          <w:lang w:bidi="he-IL"/>
        </w:rPr>
        <w:t xml:space="preserve">declaration. </w:t>
      </w:r>
      <w:proofErr w:type="gramStart"/>
      <w:r w:rsidRPr="00F20D3E">
        <w:rPr>
          <w:rFonts w:ascii="TimesNewRoman" w:hAnsi="TimesNewRoman" w:cs="TimesNewRoman"/>
          <w:color w:val="0070C0"/>
          <w:sz w:val="20"/>
          <w:szCs w:val="20"/>
          <w:lang w:bidi="he-IL"/>
        </w:rPr>
        <w:t>A</w:t>
      </w:r>
      <w:r w:rsidRPr="00F20D3E">
        <w:rPr>
          <w:rFonts w:ascii="TimesNewRoman" w:hAnsi="TimesNewRoman" w:cs="TimesNewRoman"/>
          <w:color w:val="FF0000"/>
          <w:sz w:val="20"/>
          <w:szCs w:val="20"/>
          <w:lang w:bidi="he-IL"/>
        </w:rPr>
        <w:t xml:space="preserve"> </w:t>
      </w:r>
      <w:r w:rsidRPr="00F20D3E">
        <w:rPr>
          <w:rFonts w:ascii="TimesNewRoman" w:hAnsi="TimesNewRoman" w:cs="TimesNewRoman"/>
          <w:strike/>
          <w:color w:val="FF0000"/>
          <w:sz w:val="20"/>
          <w:szCs w:val="20"/>
          <w:lang w:bidi="he-IL"/>
        </w:rPr>
        <w:t>The</w:t>
      </w:r>
      <w:proofErr w:type="gramEnd"/>
      <w:r>
        <w:rPr>
          <w:rFonts w:ascii="TimesNewRoman" w:hAnsi="TimesNewRoman" w:cs="TimesNewRoman"/>
          <w:color w:val="000000"/>
          <w:sz w:val="20"/>
          <w:szCs w:val="20"/>
          <w:lang w:bidi="he-IL"/>
        </w:rPr>
        <w:t xml:space="preserve"> global clock behaves just as any other clocking event. In formal</w:t>
      </w:r>
    </w:p>
    <w:p w:rsidR="006D6B1C" w:rsidRDefault="006D6B1C" w:rsidP="00F20D3E">
      <w:pPr>
        <w:autoSpaceDE w:val="0"/>
        <w:autoSpaceDN w:val="0"/>
        <w:adjustRightInd w:val="0"/>
        <w:spacing w:before="0" w:after="0" w:line="240" w:lineRule="auto"/>
        <w:rPr>
          <w:rFonts w:ascii="TimesNewRoman" w:hAnsi="TimesNewRoman" w:cs="TimesNewRoman"/>
          <w:color w:val="000000"/>
          <w:sz w:val="20"/>
          <w:szCs w:val="20"/>
          <w:lang w:bidi="he-IL"/>
        </w:rPr>
      </w:pPr>
      <w:proofErr w:type="gramStart"/>
      <w:r>
        <w:rPr>
          <w:rFonts w:ascii="TimesNewRoman" w:hAnsi="TimesNewRoman" w:cs="TimesNewRoman"/>
          <w:color w:val="000000"/>
          <w:sz w:val="20"/>
          <w:szCs w:val="20"/>
          <w:lang w:bidi="he-IL"/>
        </w:rPr>
        <w:t>verification</w:t>
      </w:r>
      <w:proofErr w:type="gramEnd"/>
      <w:r>
        <w:rPr>
          <w:rFonts w:ascii="TimesNewRoman" w:hAnsi="TimesNewRoman" w:cs="TimesNewRoman"/>
          <w:color w:val="000000"/>
          <w:sz w:val="20"/>
          <w:szCs w:val="20"/>
          <w:lang w:bidi="he-IL"/>
        </w:rPr>
        <w:t xml:space="preserve">, however, </w:t>
      </w:r>
      <w:r>
        <w:rPr>
          <w:rFonts w:ascii="Courier" w:hAnsi="Courier" w:cs="Courier"/>
          <w:color w:val="000000"/>
          <w:sz w:val="18"/>
          <w:szCs w:val="18"/>
          <w:lang w:bidi="he-IL"/>
        </w:rPr>
        <w:t xml:space="preserve">$global_clock </w:t>
      </w:r>
      <w:r>
        <w:rPr>
          <w:rFonts w:ascii="TimesNewRoman" w:hAnsi="TimesNewRoman" w:cs="TimesNewRoman"/>
          <w:color w:val="000000"/>
          <w:sz w:val="20"/>
          <w:szCs w:val="20"/>
          <w:lang w:bidi="he-IL"/>
        </w:rPr>
        <w:t>has additional significance, as it is considered to be the primary</w:t>
      </w:r>
    </w:p>
    <w:p w:rsidR="006D6B1C" w:rsidRPr="00F20D3E" w:rsidRDefault="006D6B1C" w:rsidP="00F20D3E">
      <w:pPr>
        <w:pStyle w:val="Body"/>
      </w:pPr>
      <w:r>
        <w:rPr>
          <w:rFonts w:ascii="TimesNewRoman" w:hAnsi="TimesNewRoman"/>
        </w:rPr>
        <w:t xml:space="preserve">system clock (see </w:t>
      </w:r>
      <w:r>
        <w:rPr>
          <w:rFonts w:ascii="TimesNewRoman" w:hAnsi="TimesNewRoman"/>
          <w:color w:val="0000FF"/>
        </w:rPr>
        <w:t>F.5.1</w:t>
      </w:r>
      <w:r>
        <w:rPr>
          <w:rFonts w:ascii="TimesNewRoman" w:hAnsi="TimesNewRoman"/>
        </w:rPr>
        <w:t>). Thus, in the following example:</w:t>
      </w:r>
    </w:p>
    <w:sectPr w:rsidR="006D6B1C" w:rsidRPr="00F20D3E" w:rsidSect="00F220E9">
      <w:pgSz w:w="11906" w:h="16838"/>
      <w:pgMar w:top="1440" w:right="1080" w:bottom="1440" w:left="108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Bold">
    <w:altName w:val="Arial"/>
    <w:panose1 w:val="00000000000000000000"/>
    <w:charset w:val="00"/>
    <w:family w:val="modern"/>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26583"/>
    <w:multiLevelType w:val="hybridMultilevel"/>
    <w:tmpl w:val="5262CE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9854E69"/>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trackRevisions/>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18E"/>
    <w:rsid w:val="00000EFF"/>
    <w:rsid w:val="000015DC"/>
    <w:rsid w:val="00005038"/>
    <w:rsid w:val="0001118E"/>
    <w:rsid w:val="00014853"/>
    <w:rsid w:val="000152EF"/>
    <w:rsid w:val="00020836"/>
    <w:rsid w:val="00025DE4"/>
    <w:rsid w:val="00026ACA"/>
    <w:rsid w:val="0003180A"/>
    <w:rsid w:val="00051ADC"/>
    <w:rsid w:val="00056088"/>
    <w:rsid w:val="00065320"/>
    <w:rsid w:val="000728DC"/>
    <w:rsid w:val="00072BAD"/>
    <w:rsid w:val="00074C51"/>
    <w:rsid w:val="00075763"/>
    <w:rsid w:val="00083486"/>
    <w:rsid w:val="000976C0"/>
    <w:rsid w:val="000A03DB"/>
    <w:rsid w:val="000A4AE9"/>
    <w:rsid w:val="000A5D7E"/>
    <w:rsid w:val="000B2F9D"/>
    <w:rsid w:val="000B6466"/>
    <w:rsid w:val="000B6D28"/>
    <w:rsid w:val="000B7285"/>
    <w:rsid w:val="000C74B3"/>
    <w:rsid w:val="000E442B"/>
    <w:rsid w:val="000F1E75"/>
    <w:rsid w:val="000F2F29"/>
    <w:rsid w:val="000F3295"/>
    <w:rsid w:val="000F378B"/>
    <w:rsid w:val="000F7123"/>
    <w:rsid w:val="00102406"/>
    <w:rsid w:val="00103145"/>
    <w:rsid w:val="00103772"/>
    <w:rsid w:val="00104C69"/>
    <w:rsid w:val="0010703B"/>
    <w:rsid w:val="00115314"/>
    <w:rsid w:val="00117EB4"/>
    <w:rsid w:val="00134795"/>
    <w:rsid w:val="00136F9A"/>
    <w:rsid w:val="001374BD"/>
    <w:rsid w:val="00140B16"/>
    <w:rsid w:val="00142EAD"/>
    <w:rsid w:val="001460B6"/>
    <w:rsid w:val="00146DEB"/>
    <w:rsid w:val="0015190B"/>
    <w:rsid w:val="001554CF"/>
    <w:rsid w:val="00157331"/>
    <w:rsid w:val="001612AA"/>
    <w:rsid w:val="00162777"/>
    <w:rsid w:val="00164575"/>
    <w:rsid w:val="00164902"/>
    <w:rsid w:val="001670C3"/>
    <w:rsid w:val="00167D6D"/>
    <w:rsid w:val="001733AA"/>
    <w:rsid w:val="00181291"/>
    <w:rsid w:val="0018332D"/>
    <w:rsid w:val="00191B4D"/>
    <w:rsid w:val="00193BDD"/>
    <w:rsid w:val="00194186"/>
    <w:rsid w:val="00195D8B"/>
    <w:rsid w:val="001A5ABD"/>
    <w:rsid w:val="001A615B"/>
    <w:rsid w:val="001B1511"/>
    <w:rsid w:val="001B440D"/>
    <w:rsid w:val="001B4F84"/>
    <w:rsid w:val="001B6B28"/>
    <w:rsid w:val="001C141C"/>
    <w:rsid w:val="001C68E8"/>
    <w:rsid w:val="001D089D"/>
    <w:rsid w:val="001D6B2D"/>
    <w:rsid w:val="001E2A58"/>
    <w:rsid w:val="001E3AC4"/>
    <w:rsid w:val="001F0705"/>
    <w:rsid w:val="001F0765"/>
    <w:rsid w:val="001F0A0E"/>
    <w:rsid w:val="001F138F"/>
    <w:rsid w:val="001F1512"/>
    <w:rsid w:val="00201789"/>
    <w:rsid w:val="002028D9"/>
    <w:rsid w:val="00205262"/>
    <w:rsid w:val="00207580"/>
    <w:rsid w:val="00207B5D"/>
    <w:rsid w:val="0021188B"/>
    <w:rsid w:val="002165E8"/>
    <w:rsid w:val="00221744"/>
    <w:rsid w:val="00225D1B"/>
    <w:rsid w:val="0022606B"/>
    <w:rsid w:val="0022624A"/>
    <w:rsid w:val="0024150C"/>
    <w:rsid w:val="00254936"/>
    <w:rsid w:val="00255230"/>
    <w:rsid w:val="002579B0"/>
    <w:rsid w:val="00265192"/>
    <w:rsid w:val="002670F9"/>
    <w:rsid w:val="00270D57"/>
    <w:rsid w:val="00274B54"/>
    <w:rsid w:val="00284EA3"/>
    <w:rsid w:val="002850E1"/>
    <w:rsid w:val="002851E2"/>
    <w:rsid w:val="002913A8"/>
    <w:rsid w:val="00291E78"/>
    <w:rsid w:val="00297D81"/>
    <w:rsid w:val="002A73B9"/>
    <w:rsid w:val="002B413C"/>
    <w:rsid w:val="002B6114"/>
    <w:rsid w:val="002B6292"/>
    <w:rsid w:val="002C0185"/>
    <w:rsid w:val="002C2DED"/>
    <w:rsid w:val="002C36EA"/>
    <w:rsid w:val="002D0171"/>
    <w:rsid w:val="002D02DC"/>
    <w:rsid w:val="002D3DE3"/>
    <w:rsid w:val="002E5A2C"/>
    <w:rsid w:val="002F2536"/>
    <w:rsid w:val="002F604E"/>
    <w:rsid w:val="002F6751"/>
    <w:rsid w:val="00300A14"/>
    <w:rsid w:val="003011E1"/>
    <w:rsid w:val="00304799"/>
    <w:rsid w:val="00304CBE"/>
    <w:rsid w:val="0031198E"/>
    <w:rsid w:val="00316DFC"/>
    <w:rsid w:val="003178D9"/>
    <w:rsid w:val="00321212"/>
    <w:rsid w:val="0032457C"/>
    <w:rsid w:val="00325051"/>
    <w:rsid w:val="00326149"/>
    <w:rsid w:val="00330FD8"/>
    <w:rsid w:val="00335FC5"/>
    <w:rsid w:val="00336703"/>
    <w:rsid w:val="00344FAC"/>
    <w:rsid w:val="003501C4"/>
    <w:rsid w:val="00351ADC"/>
    <w:rsid w:val="003526B7"/>
    <w:rsid w:val="00353256"/>
    <w:rsid w:val="00353BAC"/>
    <w:rsid w:val="00353C30"/>
    <w:rsid w:val="00355558"/>
    <w:rsid w:val="00360354"/>
    <w:rsid w:val="00361CFE"/>
    <w:rsid w:val="00363671"/>
    <w:rsid w:val="00365DDB"/>
    <w:rsid w:val="00373ECA"/>
    <w:rsid w:val="003842F9"/>
    <w:rsid w:val="003967A8"/>
    <w:rsid w:val="003A641D"/>
    <w:rsid w:val="003B23EC"/>
    <w:rsid w:val="003C0FAA"/>
    <w:rsid w:val="003C4D94"/>
    <w:rsid w:val="003D048D"/>
    <w:rsid w:val="003D23DE"/>
    <w:rsid w:val="003D2908"/>
    <w:rsid w:val="003D50CA"/>
    <w:rsid w:val="003D5D23"/>
    <w:rsid w:val="003E489F"/>
    <w:rsid w:val="003E4CD3"/>
    <w:rsid w:val="003F1A38"/>
    <w:rsid w:val="003F4BF2"/>
    <w:rsid w:val="003F6488"/>
    <w:rsid w:val="003F7032"/>
    <w:rsid w:val="004019C4"/>
    <w:rsid w:val="00411A80"/>
    <w:rsid w:val="00411D85"/>
    <w:rsid w:val="0043111C"/>
    <w:rsid w:val="00436ADD"/>
    <w:rsid w:val="004371FD"/>
    <w:rsid w:val="00443DA8"/>
    <w:rsid w:val="004441E1"/>
    <w:rsid w:val="004501FB"/>
    <w:rsid w:val="00457254"/>
    <w:rsid w:val="00473A65"/>
    <w:rsid w:val="004753DD"/>
    <w:rsid w:val="004755BA"/>
    <w:rsid w:val="00480FE0"/>
    <w:rsid w:val="004861CC"/>
    <w:rsid w:val="00486862"/>
    <w:rsid w:val="00491529"/>
    <w:rsid w:val="00495FDB"/>
    <w:rsid w:val="004A7236"/>
    <w:rsid w:val="004A743F"/>
    <w:rsid w:val="004B34B3"/>
    <w:rsid w:val="004C134E"/>
    <w:rsid w:val="004C3A67"/>
    <w:rsid w:val="004C49F5"/>
    <w:rsid w:val="004D3B7D"/>
    <w:rsid w:val="004D690B"/>
    <w:rsid w:val="004E2B2B"/>
    <w:rsid w:val="004F6F42"/>
    <w:rsid w:val="004F76CB"/>
    <w:rsid w:val="0050009D"/>
    <w:rsid w:val="00502E29"/>
    <w:rsid w:val="005058E5"/>
    <w:rsid w:val="00505B60"/>
    <w:rsid w:val="0051110B"/>
    <w:rsid w:val="00511B7E"/>
    <w:rsid w:val="0051554B"/>
    <w:rsid w:val="005172B1"/>
    <w:rsid w:val="0052331D"/>
    <w:rsid w:val="00526A14"/>
    <w:rsid w:val="005332E4"/>
    <w:rsid w:val="005377F8"/>
    <w:rsid w:val="00541497"/>
    <w:rsid w:val="00543705"/>
    <w:rsid w:val="00544779"/>
    <w:rsid w:val="00544E4F"/>
    <w:rsid w:val="005515F2"/>
    <w:rsid w:val="00553711"/>
    <w:rsid w:val="0055410F"/>
    <w:rsid w:val="00561706"/>
    <w:rsid w:val="00565A5A"/>
    <w:rsid w:val="005669B4"/>
    <w:rsid w:val="00583810"/>
    <w:rsid w:val="00584B19"/>
    <w:rsid w:val="0058719E"/>
    <w:rsid w:val="00590C20"/>
    <w:rsid w:val="00590CCA"/>
    <w:rsid w:val="00593E60"/>
    <w:rsid w:val="00597F53"/>
    <w:rsid w:val="005A2D52"/>
    <w:rsid w:val="005B21C9"/>
    <w:rsid w:val="005B3252"/>
    <w:rsid w:val="005B391F"/>
    <w:rsid w:val="005B43A9"/>
    <w:rsid w:val="005D078D"/>
    <w:rsid w:val="005D0F36"/>
    <w:rsid w:val="005D4CD7"/>
    <w:rsid w:val="005D5757"/>
    <w:rsid w:val="005E4B32"/>
    <w:rsid w:val="005E6012"/>
    <w:rsid w:val="005F00E8"/>
    <w:rsid w:val="005F57B5"/>
    <w:rsid w:val="005F654F"/>
    <w:rsid w:val="005F681D"/>
    <w:rsid w:val="005F68F4"/>
    <w:rsid w:val="00600DC6"/>
    <w:rsid w:val="00601896"/>
    <w:rsid w:val="00604DF4"/>
    <w:rsid w:val="00611909"/>
    <w:rsid w:val="006152F3"/>
    <w:rsid w:val="00616FB1"/>
    <w:rsid w:val="00620B40"/>
    <w:rsid w:val="00622254"/>
    <w:rsid w:val="00623653"/>
    <w:rsid w:val="006306A3"/>
    <w:rsid w:val="006322A6"/>
    <w:rsid w:val="00634525"/>
    <w:rsid w:val="00634958"/>
    <w:rsid w:val="00634B00"/>
    <w:rsid w:val="00637EE0"/>
    <w:rsid w:val="006437DE"/>
    <w:rsid w:val="00663911"/>
    <w:rsid w:val="00665B52"/>
    <w:rsid w:val="00667D59"/>
    <w:rsid w:val="00672271"/>
    <w:rsid w:val="006820A3"/>
    <w:rsid w:val="00683AC0"/>
    <w:rsid w:val="006842E0"/>
    <w:rsid w:val="00687BC4"/>
    <w:rsid w:val="0069344F"/>
    <w:rsid w:val="00694135"/>
    <w:rsid w:val="006963EB"/>
    <w:rsid w:val="00696EB0"/>
    <w:rsid w:val="006A1DC8"/>
    <w:rsid w:val="006A41C8"/>
    <w:rsid w:val="006B1C48"/>
    <w:rsid w:val="006B1C93"/>
    <w:rsid w:val="006B48CC"/>
    <w:rsid w:val="006B6D0F"/>
    <w:rsid w:val="006C0A84"/>
    <w:rsid w:val="006C1F8C"/>
    <w:rsid w:val="006C43A2"/>
    <w:rsid w:val="006C5D20"/>
    <w:rsid w:val="006D661F"/>
    <w:rsid w:val="006D6B1C"/>
    <w:rsid w:val="006E0D2C"/>
    <w:rsid w:val="006E10A6"/>
    <w:rsid w:val="006E139C"/>
    <w:rsid w:val="006E6AA1"/>
    <w:rsid w:val="006F207C"/>
    <w:rsid w:val="006F3630"/>
    <w:rsid w:val="006F4F3D"/>
    <w:rsid w:val="007002EA"/>
    <w:rsid w:val="00702054"/>
    <w:rsid w:val="00704630"/>
    <w:rsid w:val="00711AC4"/>
    <w:rsid w:val="00713EEF"/>
    <w:rsid w:val="0072321C"/>
    <w:rsid w:val="007240A1"/>
    <w:rsid w:val="007246AA"/>
    <w:rsid w:val="00727A5E"/>
    <w:rsid w:val="00731190"/>
    <w:rsid w:val="00736FA6"/>
    <w:rsid w:val="007371FE"/>
    <w:rsid w:val="00741373"/>
    <w:rsid w:val="00751056"/>
    <w:rsid w:val="0075161A"/>
    <w:rsid w:val="00751D2F"/>
    <w:rsid w:val="00753C8E"/>
    <w:rsid w:val="007631D4"/>
    <w:rsid w:val="00764E6B"/>
    <w:rsid w:val="007673F9"/>
    <w:rsid w:val="00771E1A"/>
    <w:rsid w:val="007874BD"/>
    <w:rsid w:val="007908A5"/>
    <w:rsid w:val="00794094"/>
    <w:rsid w:val="00795433"/>
    <w:rsid w:val="00797851"/>
    <w:rsid w:val="00797A12"/>
    <w:rsid w:val="00797E09"/>
    <w:rsid w:val="007A03B6"/>
    <w:rsid w:val="007A2890"/>
    <w:rsid w:val="007A2E6B"/>
    <w:rsid w:val="007A6363"/>
    <w:rsid w:val="007B1AA5"/>
    <w:rsid w:val="007B1BEF"/>
    <w:rsid w:val="007B5425"/>
    <w:rsid w:val="007B5BE1"/>
    <w:rsid w:val="007D04D4"/>
    <w:rsid w:val="007D7134"/>
    <w:rsid w:val="007E0A4C"/>
    <w:rsid w:val="007E3252"/>
    <w:rsid w:val="007E3AE9"/>
    <w:rsid w:val="007E4F65"/>
    <w:rsid w:val="007F7E6F"/>
    <w:rsid w:val="00800D4B"/>
    <w:rsid w:val="008052B9"/>
    <w:rsid w:val="00812CBF"/>
    <w:rsid w:val="008136E5"/>
    <w:rsid w:val="00817093"/>
    <w:rsid w:val="0082075E"/>
    <w:rsid w:val="00820FF6"/>
    <w:rsid w:val="0082768D"/>
    <w:rsid w:val="00836444"/>
    <w:rsid w:val="00846AAF"/>
    <w:rsid w:val="00853966"/>
    <w:rsid w:val="0086190B"/>
    <w:rsid w:val="00867A2B"/>
    <w:rsid w:val="0088352D"/>
    <w:rsid w:val="00884CCD"/>
    <w:rsid w:val="0089419E"/>
    <w:rsid w:val="008948B2"/>
    <w:rsid w:val="008959B1"/>
    <w:rsid w:val="008A53CF"/>
    <w:rsid w:val="008B11A1"/>
    <w:rsid w:val="008B1FB7"/>
    <w:rsid w:val="008B5B03"/>
    <w:rsid w:val="008D1298"/>
    <w:rsid w:val="008D25B1"/>
    <w:rsid w:val="008D4200"/>
    <w:rsid w:val="008E0500"/>
    <w:rsid w:val="008E4788"/>
    <w:rsid w:val="008E5EB9"/>
    <w:rsid w:val="008E705E"/>
    <w:rsid w:val="008F098D"/>
    <w:rsid w:val="008F2A4A"/>
    <w:rsid w:val="008F32FE"/>
    <w:rsid w:val="008F3CBE"/>
    <w:rsid w:val="008F68C3"/>
    <w:rsid w:val="008F7F2B"/>
    <w:rsid w:val="00900539"/>
    <w:rsid w:val="00900762"/>
    <w:rsid w:val="00901D8B"/>
    <w:rsid w:val="00904AE3"/>
    <w:rsid w:val="00906785"/>
    <w:rsid w:val="00913C4D"/>
    <w:rsid w:val="00916B1B"/>
    <w:rsid w:val="00916D53"/>
    <w:rsid w:val="009174B5"/>
    <w:rsid w:val="009217FB"/>
    <w:rsid w:val="00922C8B"/>
    <w:rsid w:val="009252D6"/>
    <w:rsid w:val="00930054"/>
    <w:rsid w:val="00931E72"/>
    <w:rsid w:val="009354BB"/>
    <w:rsid w:val="00941020"/>
    <w:rsid w:val="00946B82"/>
    <w:rsid w:val="00955949"/>
    <w:rsid w:val="00960010"/>
    <w:rsid w:val="009756BC"/>
    <w:rsid w:val="00987BCB"/>
    <w:rsid w:val="009935F1"/>
    <w:rsid w:val="00995025"/>
    <w:rsid w:val="009B2C93"/>
    <w:rsid w:val="009C77DF"/>
    <w:rsid w:val="009D089B"/>
    <w:rsid w:val="009D1C85"/>
    <w:rsid w:val="009D5436"/>
    <w:rsid w:val="009E6432"/>
    <w:rsid w:val="009E7166"/>
    <w:rsid w:val="009E7E7E"/>
    <w:rsid w:val="009F2593"/>
    <w:rsid w:val="009F47F6"/>
    <w:rsid w:val="00A01BB8"/>
    <w:rsid w:val="00A03A06"/>
    <w:rsid w:val="00A16E83"/>
    <w:rsid w:val="00A170A6"/>
    <w:rsid w:val="00A1728C"/>
    <w:rsid w:val="00A17E33"/>
    <w:rsid w:val="00A27469"/>
    <w:rsid w:val="00A31252"/>
    <w:rsid w:val="00A35684"/>
    <w:rsid w:val="00A36480"/>
    <w:rsid w:val="00A44CEB"/>
    <w:rsid w:val="00A5688E"/>
    <w:rsid w:val="00A57EB7"/>
    <w:rsid w:val="00A65177"/>
    <w:rsid w:val="00A66F28"/>
    <w:rsid w:val="00A71B58"/>
    <w:rsid w:val="00A74C2B"/>
    <w:rsid w:val="00A8061D"/>
    <w:rsid w:val="00A818D4"/>
    <w:rsid w:val="00A83B43"/>
    <w:rsid w:val="00A86917"/>
    <w:rsid w:val="00A95C63"/>
    <w:rsid w:val="00A97BE8"/>
    <w:rsid w:val="00AA0727"/>
    <w:rsid w:val="00AA09A7"/>
    <w:rsid w:val="00AA75E0"/>
    <w:rsid w:val="00AB1D72"/>
    <w:rsid w:val="00AB30E3"/>
    <w:rsid w:val="00AB5096"/>
    <w:rsid w:val="00AD288A"/>
    <w:rsid w:val="00AE28F4"/>
    <w:rsid w:val="00AE2CE7"/>
    <w:rsid w:val="00AE3171"/>
    <w:rsid w:val="00AF3BB1"/>
    <w:rsid w:val="00AF4E7E"/>
    <w:rsid w:val="00AF7D20"/>
    <w:rsid w:val="00B10FF3"/>
    <w:rsid w:val="00B12960"/>
    <w:rsid w:val="00B24D6F"/>
    <w:rsid w:val="00B30C86"/>
    <w:rsid w:val="00B37034"/>
    <w:rsid w:val="00B43666"/>
    <w:rsid w:val="00B4502C"/>
    <w:rsid w:val="00B469BF"/>
    <w:rsid w:val="00B46EFA"/>
    <w:rsid w:val="00B50301"/>
    <w:rsid w:val="00B5196C"/>
    <w:rsid w:val="00B51A23"/>
    <w:rsid w:val="00B54732"/>
    <w:rsid w:val="00B626E7"/>
    <w:rsid w:val="00B743E4"/>
    <w:rsid w:val="00B77D8F"/>
    <w:rsid w:val="00B81B77"/>
    <w:rsid w:val="00B835A7"/>
    <w:rsid w:val="00B86804"/>
    <w:rsid w:val="00BA377C"/>
    <w:rsid w:val="00BB030B"/>
    <w:rsid w:val="00BB0BE2"/>
    <w:rsid w:val="00BB5AA8"/>
    <w:rsid w:val="00BB6217"/>
    <w:rsid w:val="00BB65DA"/>
    <w:rsid w:val="00BD1FC2"/>
    <w:rsid w:val="00BD2121"/>
    <w:rsid w:val="00BD4621"/>
    <w:rsid w:val="00BD59D0"/>
    <w:rsid w:val="00BD66C1"/>
    <w:rsid w:val="00BD7B1B"/>
    <w:rsid w:val="00BE4B81"/>
    <w:rsid w:val="00BF0189"/>
    <w:rsid w:val="00BF4A89"/>
    <w:rsid w:val="00BF5829"/>
    <w:rsid w:val="00C0129B"/>
    <w:rsid w:val="00C01545"/>
    <w:rsid w:val="00C01977"/>
    <w:rsid w:val="00C05E18"/>
    <w:rsid w:val="00C12149"/>
    <w:rsid w:val="00C137D7"/>
    <w:rsid w:val="00C2203F"/>
    <w:rsid w:val="00C2310B"/>
    <w:rsid w:val="00C3078B"/>
    <w:rsid w:val="00C32C4D"/>
    <w:rsid w:val="00C35875"/>
    <w:rsid w:val="00C42247"/>
    <w:rsid w:val="00C466C6"/>
    <w:rsid w:val="00C61C80"/>
    <w:rsid w:val="00C65C79"/>
    <w:rsid w:val="00C77000"/>
    <w:rsid w:val="00C80DB0"/>
    <w:rsid w:val="00C829FF"/>
    <w:rsid w:val="00C84D0B"/>
    <w:rsid w:val="00C852D9"/>
    <w:rsid w:val="00C907B7"/>
    <w:rsid w:val="00C91B85"/>
    <w:rsid w:val="00C91F66"/>
    <w:rsid w:val="00C9322B"/>
    <w:rsid w:val="00CA2865"/>
    <w:rsid w:val="00CA375D"/>
    <w:rsid w:val="00CB1B53"/>
    <w:rsid w:val="00CC0F2A"/>
    <w:rsid w:val="00CC1D70"/>
    <w:rsid w:val="00CC363E"/>
    <w:rsid w:val="00CE03F6"/>
    <w:rsid w:val="00CE0ED1"/>
    <w:rsid w:val="00CE4F78"/>
    <w:rsid w:val="00CE615F"/>
    <w:rsid w:val="00CF01FD"/>
    <w:rsid w:val="00CF3B7E"/>
    <w:rsid w:val="00CF67E5"/>
    <w:rsid w:val="00D069F6"/>
    <w:rsid w:val="00D10F1B"/>
    <w:rsid w:val="00D22BD8"/>
    <w:rsid w:val="00D22F97"/>
    <w:rsid w:val="00D25449"/>
    <w:rsid w:val="00D2621B"/>
    <w:rsid w:val="00D33340"/>
    <w:rsid w:val="00D356B0"/>
    <w:rsid w:val="00D35724"/>
    <w:rsid w:val="00D35AD9"/>
    <w:rsid w:val="00D47645"/>
    <w:rsid w:val="00D53734"/>
    <w:rsid w:val="00D61F81"/>
    <w:rsid w:val="00D64197"/>
    <w:rsid w:val="00D641AE"/>
    <w:rsid w:val="00D66DA1"/>
    <w:rsid w:val="00D71FCA"/>
    <w:rsid w:val="00D75E66"/>
    <w:rsid w:val="00D774CE"/>
    <w:rsid w:val="00D8026C"/>
    <w:rsid w:val="00D83F8E"/>
    <w:rsid w:val="00D86897"/>
    <w:rsid w:val="00D87200"/>
    <w:rsid w:val="00D8796E"/>
    <w:rsid w:val="00D900B3"/>
    <w:rsid w:val="00D90C32"/>
    <w:rsid w:val="00D9186B"/>
    <w:rsid w:val="00D93887"/>
    <w:rsid w:val="00D9408F"/>
    <w:rsid w:val="00D947AD"/>
    <w:rsid w:val="00D96DE3"/>
    <w:rsid w:val="00D9797B"/>
    <w:rsid w:val="00D97E67"/>
    <w:rsid w:val="00DA2D5A"/>
    <w:rsid w:val="00DA2D9E"/>
    <w:rsid w:val="00DA3387"/>
    <w:rsid w:val="00DA5261"/>
    <w:rsid w:val="00DA730B"/>
    <w:rsid w:val="00DB2790"/>
    <w:rsid w:val="00DB2820"/>
    <w:rsid w:val="00DC2B34"/>
    <w:rsid w:val="00DD634D"/>
    <w:rsid w:val="00DD7BE9"/>
    <w:rsid w:val="00DD7E67"/>
    <w:rsid w:val="00DE5647"/>
    <w:rsid w:val="00DF4859"/>
    <w:rsid w:val="00DF4FE7"/>
    <w:rsid w:val="00DF6ECA"/>
    <w:rsid w:val="00E0407D"/>
    <w:rsid w:val="00E06621"/>
    <w:rsid w:val="00E114B9"/>
    <w:rsid w:val="00E2191A"/>
    <w:rsid w:val="00E23E7F"/>
    <w:rsid w:val="00E272DE"/>
    <w:rsid w:val="00E3505F"/>
    <w:rsid w:val="00E35259"/>
    <w:rsid w:val="00E42CE0"/>
    <w:rsid w:val="00E4500E"/>
    <w:rsid w:val="00E46BF4"/>
    <w:rsid w:val="00E5118E"/>
    <w:rsid w:val="00E51AD1"/>
    <w:rsid w:val="00E5420C"/>
    <w:rsid w:val="00E562AE"/>
    <w:rsid w:val="00E5785C"/>
    <w:rsid w:val="00E57AF8"/>
    <w:rsid w:val="00E60A33"/>
    <w:rsid w:val="00E6540A"/>
    <w:rsid w:val="00E70005"/>
    <w:rsid w:val="00E73216"/>
    <w:rsid w:val="00E81A23"/>
    <w:rsid w:val="00E854B6"/>
    <w:rsid w:val="00E90EF3"/>
    <w:rsid w:val="00E92600"/>
    <w:rsid w:val="00E92787"/>
    <w:rsid w:val="00E94BB0"/>
    <w:rsid w:val="00EA728E"/>
    <w:rsid w:val="00EA7EA8"/>
    <w:rsid w:val="00EB310E"/>
    <w:rsid w:val="00ED5838"/>
    <w:rsid w:val="00ED651E"/>
    <w:rsid w:val="00ED663E"/>
    <w:rsid w:val="00EE518A"/>
    <w:rsid w:val="00EE5C2F"/>
    <w:rsid w:val="00EF01C7"/>
    <w:rsid w:val="00EF02FC"/>
    <w:rsid w:val="00EF5B0A"/>
    <w:rsid w:val="00F006E1"/>
    <w:rsid w:val="00F0464E"/>
    <w:rsid w:val="00F05345"/>
    <w:rsid w:val="00F0535F"/>
    <w:rsid w:val="00F05F0C"/>
    <w:rsid w:val="00F20D3E"/>
    <w:rsid w:val="00F22073"/>
    <w:rsid w:val="00F220E9"/>
    <w:rsid w:val="00F30FBC"/>
    <w:rsid w:val="00F31B50"/>
    <w:rsid w:val="00F33F96"/>
    <w:rsid w:val="00F4017D"/>
    <w:rsid w:val="00F45323"/>
    <w:rsid w:val="00F511BD"/>
    <w:rsid w:val="00F51BCC"/>
    <w:rsid w:val="00F53B17"/>
    <w:rsid w:val="00F64A79"/>
    <w:rsid w:val="00F66BCC"/>
    <w:rsid w:val="00F66EA7"/>
    <w:rsid w:val="00F75CDD"/>
    <w:rsid w:val="00F77548"/>
    <w:rsid w:val="00F8225E"/>
    <w:rsid w:val="00F945F9"/>
    <w:rsid w:val="00FA0B8C"/>
    <w:rsid w:val="00FB03BB"/>
    <w:rsid w:val="00FB143C"/>
    <w:rsid w:val="00FB36EE"/>
    <w:rsid w:val="00FB62BA"/>
    <w:rsid w:val="00FC05FE"/>
    <w:rsid w:val="00FC5656"/>
    <w:rsid w:val="00FC6EA8"/>
    <w:rsid w:val="00FD3854"/>
    <w:rsid w:val="00FD38BE"/>
    <w:rsid w:val="00FD55FD"/>
    <w:rsid w:val="00FE03CB"/>
    <w:rsid w:val="00FE3878"/>
    <w:rsid w:val="00FE7612"/>
    <w:rsid w:val="00FF04A8"/>
    <w:rsid w:val="00FF25A0"/>
    <w:rsid w:val="00FF59CF"/>
    <w:rsid w:val="00FF61BE"/>
    <w:rsid w:val="00FF68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C4"/>
    <w:pPr>
      <w:spacing w:before="100" w:after="100" w:line="276" w:lineRule="auto"/>
    </w:pPr>
    <w:rPr>
      <w:rFonts w:ascii="Times New Roman" w:eastAsia="Times New Roman" w:hAnsi="Times New Roman"/>
      <w:sz w:val="22"/>
      <w:szCs w:val="22"/>
      <w:lang w:bidi="hi-IN"/>
    </w:rPr>
  </w:style>
  <w:style w:type="paragraph" w:styleId="Heading1">
    <w:name w:val="heading 1"/>
    <w:basedOn w:val="Normal"/>
    <w:next w:val="Normal"/>
    <w:link w:val="Heading1Char"/>
    <w:uiPriority w:val="99"/>
    <w:qFormat/>
    <w:rsid w:val="00E5118E"/>
    <w:pPr>
      <w:keepNext/>
      <w:keepLines/>
      <w:spacing w:before="480" w:after="0"/>
      <w:outlineLvl w:val="0"/>
    </w:pPr>
    <w:rPr>
      <w:rFonts w:cs="Times New Roman"/>
      <w:b/>
      <w:bCs/>
      <w:sz w:val="28"/>
      <w:szCs w:val="28"/>
    </w:rPr>
  </w:style>
  <w:style w:type="paragraph" w:styleId="Heading2">
    <w:name w:val="heading 2"/>
    <w:basedOn w:val="Normal"/>
    <w:next w:val="Normal"/>
    <w:link w:val="Heading2Char"/>
    <w:uiPriority w:val="99"/>
    <w:qFormat/>
    <w:rsid w:val="007E0A4C"/>
    <w:pPr>
      <w:keepNext/>
      <w:keepLines/>
      <w:spacing w:before="200" w:after="0"/>
      <w:outlineLvl w:val="1"/>
    </w:pPr>
    <w:rPr>
      <w:rFonts w:ascii="Cambria" w:hAnsi="Cambria" w:cs="Times New Roman"/>
      <w:b/>
      <w:bCs/>
      <w:sz w:val="26"/>
      <w:szCs w:val="26"/>
    </w:rPr>
  </w:style>
  <w:style w:type="paragraph" w:styleId="Heading3">
    <w:name w:val="heading 3"/>
    <w:basedOn w:val="Normal"/>
    <w:next w:val="Normal"/>
    <w:link w:val="Heading3Char"/>
    <w:autoRedefine/>
    <w:uiPriority w:val="99"/>
    <w:qFormat/>
    <w:rsid w:val="00C466C6"/>
    <w:pPr>
      <w:keepNext/>
      <w:keepLines/>
      <w:spacing w:before="200" w:after="0"/>
      <w:outlineLvl w:val="2"/>
    </w:pPr>
    <w:rPr>
      <w:rFonts w:cs="Times New Roman"/>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118E"/>
    <w:rPr>
      <w:rFonts w:ascii="Times New Roman" w:hAnsi="Times New Roman" w:cs="Times New Roman"/>
      <w:b/>
      <w:bCs/>
      <w:sz w:val="28"/>
      <w:szCs w:val="28"/>
    </w:rPr>
  </w:style>
  <w:style w:type="character" w:customStyle="1" w:styleId="Heading2Char">
    <w:name w:val="Heading 2 Char"/>
    <w:basedOn w:val="DefaultParagraphFont"/>
    <w:link w:val="Heading2"/>
    <w:uiPriority w:val="99"/>
    <w:locked/>
    <w:rsid w:val="007E0A4C"/>
    <w:rPr>
      <w:rFonts w:ascii="Cambria" w:hAnsi="Cambria" w:cs="Times New Roman"/>
      <w:b/>
      <w:bCs/>
      <w:sz w:val="26"/>
      <w:szCs w:val="26"/>
    </w:rPr>
  </w:style>
  <w:style w:type="character" w:customStyle="1" w:styleId="Heading3Char">
    <w:name w:val="Heading 3 Char"/>
    <w:basedOn w:val="DefaultParagraphFont"/>
    <w:link w:val="Heading3"/>
    <w:uiPriority w:val="99"/>
    <w:locked/>
    <w:rsid w:val="00C466C6"/>
    <w:rPr>
      <w:rFonts w:ascii="Times New Roman" w:hAnsi="Times New Roman" w:cs="Times New Roman"/>
      <w:b/>
      <w:bCs/>
    </w:rPr>
  </w:style>
  <w:style w:type="paragraph" w:styleId="NoSpacing">
    <w:name w:val="No Spacing"/>
    <w:uiPriority w:val="99"/>
    <w:qFormat/>
    <w:rsid w:val="000976C0"/>
    <w:rPr>
      <w:rFonts w:ascii="Times New Roman" w:eastAsia="Times New Roman" w:hAnsi="Times New Roman"/>
      <w:sz w:val="22"/>
      <w:szCs w:val="22"/>
      <w:lang w:bidi="hi-IN"/>
    </w:rPr>
  </w:style>
  <w:style w:type="paragraph" w:customStyle="1" w:styleId="Codeexample">
    <w:name w:val="Code example"/>
    <w:basedOn w:val="NoSpacing"/>
    <w:next w:val="Normal"/>
    <w:autoRedefine/>
    <w:uiPriority w:val="99"/>
    <w:rsid w:val="003501C4"/>
    <w:pPr>
      <w:ind w:left="720"/>
    </w:pPr>
    <w:rPr>
      <w:rFonts w:ascii="Courier New" w:hAnsi="Courier New"/>
      <w:sz w:val="20"/>
    </w:rPr>
  </w:style>
  <w:style w:type="paragraph" w:customStyle="1" w:styleId="H2">
    <w:name w:val="H2"/>
    <w:aliases w:val="1.1"/>
    <w:basedOn w:val="Normal"/>
    <w:uiPriority w:val="99"/>
    <w:rsid w:val="00B5196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360" w:after="240" w:line="240" w:lineRule="auto"/>
    </w:pPr>
    <w:rPr>
      <w:rFonts w:ascii="Arial" w:hAnsi="Arial" w:cs="Times New Roman"/>
      <w:b/>
      <w:noProof/>
      <w:color w:val="000000"/>
      <w:szCs w:val="20"/>
      <w:lang w:eastAsia="ja-JP" w:bidi="ar-SA"/>
    </w:rPr>
  </w:style>
  <w:style w:type="paragraph" w:customStyle="1" w:styleId="H3">
    <w:name w:val="H3"/>
    <w:aliases w:val="1.1.1"/>
    <w:basedOn w:val="Normal"/>
    <w:uiPriority w:val="99"/>
    <w:rsid w:val="00B5196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40" w:after="160" w:line="240" w:lineRule="auto"/>
    </w:pPr>
    <w:rPr>
      <w:rFonts w:ascii="Arial" w:hAnsi="Arial" w:cs="Times New Roman"/>
      <w:b/>
      <w:noProof/>
      <w:color w:val="000000"/>
      <w:sz w:val="20"/>
      <w:szCs w:val="20"/>
      <w:lang w:eastAsia="ja-JP" w:bidi="ar-SA"/>
    </w:rPr>
  </w:style>
  <w:style w:type="paragraph" w:customStyle="1" w:styleId="H4">
    <w:name w:val="H4"/>
    <w:aliases w:val="1.1.1.1"/>
    <w:basedOn w:val="Normal"/>
    <w:uiPriority w:val="99"/>
    <w:rsid w:val="00B5196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160" w:after="160" w:line="240" w:lineRule="auto"/>
    </w:pPr>
    <w:rPr>
      <w:rFonts w:ascii="Arial" w:hAnsi="Arial" w:cs="Times New Roman"/>
      <w:b/>
      <w:noProof/>
      <w:color w:val="000000"/>
      <w:sz w:val="20"/>
      <w:szCs w:val="20"/>
      <w:lang w:eastAsia="ja-JP" w:bidi="ar-SA"/>
    </w:rPr>
  </w:style>
  <w:style w:type="paragraph" w:customStyle="1" w:styleId="H5">
    <w:name w:val="H5"/>
    <w:aliases w:val="1.1.1.1.1"/>
    <w:basedOn w:val="Normal"/>
    <w:uiPriority w:val="99"/>
    <w:rsid w:val="00B5196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160" w:after="160" w:line="240" w:lineRule="auto"/>
    </w:pPr>
    <w:rPr>
      <w:rFonts w:ascii="Arial" w:hAnsi="Arial" w:cs="Times New Roman"/>
      <w:b/>
      <w:noProof/>
      <w:color w:val="000000"/>
      <w:sz w:val="20"/>
      <w:szCs w:val="20"/>
      <w:lang w:eastAsia="ja-JP" w:bidi="ar-SA"/>
    </w:rPr>
  </w:style>
  <w:style w:type="paragraph" w:customStyle="1" w:styleId="Body">
    <w:name w:val="Body"/>
    <w:basedOn w:val="Normal"/>
    <w:autoRedefine/>
    <w:uiPriority w:val="99"/>
    <w:rsid w:val="00C01977"/>
    <w:pPr>
      <w:overflowPunct w:val="0"/>
      <w:adjustRightInd w:val="0"/>
      <w:spacing w:before="200" w:after="0" w:line="240" w:lineRule="auto"/>
      <w:jc w:val="both"/>
    </w:pPr>
    <w:rPr>
      <w:rFonts w:eastAsia="Calibri" w:cs="TimesNewRoman"/>
      <w:noProof/>
      <w:color w:val="000000"/>
      <w:sz w:val="20"/>
      <w:szCs w:val="20"/>
      <w:lang w:eastAsia="ja-JP" w:bidi="he-IL"/>
    </w:rPr>
  </w:style>
  <w:style w:type="paragraph" w:customStyle="1" w:styleId="ExampleCodeIndented">
    <w:name w:val="ExampleCode.Indented"/>
    <w:basedOn w:val="Normal"/>
    <w:autoRedefine/>
    <w:uiPriority w:val="99"/>
    <w:rsid w:val="00A27469"/>
    <w:pPr>
      <w:tabs>
        <w:tab w:val="left" w:pos="720"/>
        <w:tab w:val="left" w:pos="1040"/>
        <w:tab w:val="left" w:pos="1360"/>
        <w:tab w:val="left" w:pos="1680"/>
        <w:tab w:val="left" w:pos="2000"/>
        <w:tab w:val="left" w:pos="2320"/>
        <w:tab w:val="left" w:pos="2640"/>
        <w:tab w:val="left" w:pos="2960"/>
        <w:tab w:val="left" w:pos="3280"/>
        <w:tab w:val="left" w:pos="3600"/>
        <w:tab w:val="left" w:pos="3920"/>
        <w:tab w:val="left" w:pos="4240"/>
        <w:tab w:val="left" w:pos="4560"/>
        <w:tab w:val="left" w:pos="4880"/>
        <w:tab w:val="left" w:pos="5200"/>
        <w:tab w:val="left" w:pos="5520"/>
        <w:tab w:val="left" w:pos="5840"/>
        <w:tab w:val="left" w:pos="6160"/>
        <w:tab w:val="left" w:pos="6480"/>
        <w:tab w:val="left" w:pos="6800"/>
        <w:tab w:val="left" w:pos="7120"/>
        <w:tab w:val="left" w:pos="7440"/>
        <w:tab w:val="left" w:pos="7760"/>
        <w:tab w:val="left" w:pos="8080"/>
        <w:tab w:val="left" w:pos="8400"/>
        <w:tab w:val="left" w:pos="8720"/>
        <w:tab w:val="left" w:pos="9040"/>
        <w:tab w:val="left" w:pos="9360"/>
      </w:tabs>
      <w:overflowPunct w:val="0"/>
      <w:adjustRightInd w:val="0"/>
      <w:spacing w:before="240" w:after="0" w:line="240" w:lineRule="auto"/>
      <w:ind w:left="403"/>
    </w:pPr>
    <w:rPr>
      <w:rFonts w:ascii="Courier New" w:hAnsi="Courier New" w:cs="Times New Roman"/>
      <w:noProof/>
      <w:color w:val="0070C0"/>
      <w:sz w:val="18"/>
      <w:szCs w:val="20"/>
      <w:lang w:eastAsia="ja-JP" w:bidi="ar-SA"/>
    </w:rPr>
  </w:style>
  <w:style w:type="paragraph" w:customStyle="1" w:styleId="ExampleCode">
    <w:name w:val="ExampleCode"/>
    <w:basedOn w:val="Normal"/>
    <w:autoRedefine/>
    <w:uiPriority w:val="99"/>
    <w:rsid w:val="00B5196C"/>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 w:val="left" w:pos="4800"/>
        <w:tab w:val="left" w:pos="5120"/>
        <w:tab w:val="left" w:pos="5440"/>
        <w:tab w:val="left" w:pos="5760"/>
        <w:tab w:val="left" w:pos="6080"/>
        <w:tab w:val="left" w:pos="6400"/>
        <w:tab w:val="left" w:pos="6720"/>
        <w:tab w:val="left" w:pos="7040"/>
        <w:tab w:val="left" w:pos="7360"/>
        <w:tab w:val="left" w:pos="7680"/>
        <w:tab w:val="left" w:pos="8000"/>
        <w:tab w:val="left" w:pos="8320"/>
        <w:tab w:val="left" w:pos="8640"/>
        <w:tab w:val="left" w:pos="8960"/>
        <w:tab w:val="left" w:pos="9280"/>
      </w:tabs>
      <w:overflowPunct w:val="0"/>
      <w:adjustRightInd w:val="0"/>
      <w:spacing w:before="0" w:after="0" w:line="240" w:lineRule="auto"/>
    </w:pPr>
    <w:rPr>
      <w:rFonts w:ascii="Courier New" w:hAnsi="Courier New" w:cs="Times New Roman"/>
      <w:noProof/>
      <w:color w:val="000000"/>
      <w:sz w:val="18"/>
      <w:szCs w:val="20"/>
      <w:lang w:eastAsia="ja-JP" w:bidi="ar-SA"/>
    </w:rPr>
  </w:style>
  <w:style w:type="character" w:customStyle="1" w:styleId="ExampleCodeinline">
    <w:name w:val="ExampleCode.inline"/>
    <w:uiPriority w:val="99"/>
    <w:rsid w:val="00EF01C7"/>
    <w:rPr>
      <w:rFonts w:ascii="Courier New" w:hAnsi="Courier New"/>
      <w:sz w:val="18"/>
    </w:rPr>
  </w:style>
  <w:style w:type="paragraph" w:customStyle="1" w:styleId="NumberedLista">
    <w:name w:val="NumberedLista"/>
    <w:basedOn w:val="Normal"/>
    <w:uiPriority w:val="99"/>
    <w:rsid w:val="006C0A84"/>
    <w:pPr>
      <w:tabs>
        <w:tab w:val="left" w:pos="640"/>
      </w:tabs>
      <w:overflowPunct w:val="0"/>
      <w:adjustRightInd w:val="0"/>
      <w:spacing w:before="160" w:after="160" w:line="240" w:lineRule="auto"/>
      <w:ind w:left="640" w:hanging="440"/>
      <w:jc w:val="both"/>
    </w:pPr>
    <w:rPr>
      <w:rFonts w:ascii="TimesNewRoman" w:hAnsi="TimesNewRoman" w:cs="Times New Roman"/>
      <w:noProof/>
      <w:color w:val="000000"/>
      <w:sz w:val="20"/>
      <w:szCs w:val="20"/>
      <w:lang w:eastAsia="ja-JP" w:bidi="ar-SA"/>
    </w:rPr>
  </w:style>
  <w:style w:type="paragraph" w:customStyle="1" w:styleId="NumberedListb">
    <w:name w:val="NumberedListb"/>
    <w:basedOn w:val="Normal"/>
    <w:uiPriority w:val="99"/>
    <w:rsid w:val="006C0A84"/>
    <w:pPr>
      <w:tabs>
        <w:tab w:val="left" w:pos="640"/>
      </w:tabs>
      <w:overflowPunct w:val="0"/>
      <w:adjustRightInd w:val="0"/>
      <w:spacing w:before="160" w:after="160" w:line="240" w:lineRule="auto"/>
      <w:ind w:left="640" w:hanging="440"/>
      <w:jc w:val="both"/>
    </w:pPr>
    <w:rPr>
      <w:rFonts w:ascii="TimesNewRoman" w:hAnsi="TimesNewRoman" w:cs="Times New Roman"/>
      <w:noProof/>
      <w:color w:val="000000"/>
      <w:sz w:val="20"/>
      <w:szCs w:val="20"/>
      <w:lang w:eastAsia="ja-JP" w:bidi="ar-SA"/>
    </w:rPr>
  </w:style>
  <w:style w:type="paragraph" w:customStyle="1" w:styleId="NumberedList1">
    <w:name w:val="NumberedList1"/>
    <w:basedOn w:val="Normal"/>
    <w:uiPriority w:val="99"/>
    <w:rsid w:val="006C0A84"/>
    <w:pPr>
      <w:tabs>
        <w:tab w:val="left" w:pos="320"/>
      </w:tabs>
      <w:overflowPunct w:val="0"/>
      <w:adjustRightInd w:val="0"/>
      <w:spacing w:before="160" w:after="160" w:line="240" w:lineRule="auto"/>
      <w:ind w:left="320" w:hanging="320"/>
      <w:jc w:val="both"/>
    </w:pPr>
    <w:rPr>
      <w:rFonts w:ascii="TimesNewRoman" w:hAnsi="TimesNewRoman" w:cs="Times New Roman"/>
      <w:noProof/>
      <w:color w:val="000000"/>
      <w:sz w:val="20"/>
      <w:szCs w:val="20"/>
      <w:lang w:eastAsia="ja-JP" w:bidi="ar-SA"/>
    </w:rPr>
  </w:style>
  <w:style w:type="paragraph" w:customStyle="1" w:styleId="NumberedList2">
    <w:name w:val="NumberedList2"/>
    <w:basedOn w:val="Normal"/>
    <w:uiPriority w:val="99"/>
    <w:rsid w:val="006C0A84"/>
    <w:pPr>
      <w:tabs>
        <w:tab w:val="left" w:pos="320"/>
      </w:tabs>
      <w:overflowPunct w:val="0"/>
      <w:adjustRightInd w:val="0"/>
      <w:spacing w:before="160" w:after="160" w:line="240" w:lineRule="auto"/>
      <w:ind w:left="320" w:hanging="320"/>
      <w:jc w:val="both"/>
    </w:pPr>
    <w:rPr>
      <w:rFonts w:ascii="TimesNewRoman" w:hAnsi="TimesNewRoman" w:cs="Times New Roman"/>
      <w:noProof/>
      <w:color w:val="000000"/>
      <w:sz w:val="20"/>
      <w:szCs w:val="20"/>
      <w:lang w:eastAsia="ja-JP" w:bidi="ar-SA"/>
    </w:rPr>
  </w:style>
  <w:style w:type="paragraph" w:customStyle="1" w:styleId="NumberedListi">
    <w:name w:val="NumberedListi"/>
    <w:basedOn w:val="Normal"/>
    <w:uiPriority w:val="99"/>
    <w:rsid w:val="006C0A84"/>
    <w:pPr>
      <w:tabs>
        <w:tab w:val="left" w:pos="1152"/>
      </w:tabs>
      <w:overflowPunct w:val="0"/>
      <w:adjustRightInd w:val="0"/>
      <w:spacing w:before="160" w:after="160" w:line="240" w:lineRule="auto"/>
      <w:ind w:left="1152" w:hanging="288"/>
      <w:jc w:val="both"/>
    </w:pPr>
    <w:rPr>
      <w:rFonts w:ascii="TimesNewRoman" w:hAnsi="TimesNewRoman" w:cs="Times New Roman"/>
      <w:noProof/>
      <w:color w:val="000000"/>
      <w:sz w:val="20"/>
      <w:szCs w:val="20"/>
      <w:lang w:eastAsia="ja-JP" w:bidi="ar-SA"/>
    </w:rPr>
  </w:style>
  <w:style w:type="paragraph" w:customStyle="1" w:styleId="NumberedListii">
    <w:name w:val="NumberedListii"/>
    <w:basedOn w:val="Normal"/>
    <w:uiPriority w:val="99"/>
    <w:rsid w:val="006C0A84"/>
    <w:pPr>
      <w:tabs>
        <w:tab w:val="left" w:pos="1152"/>
      </w:tabs>
      <w:overflowPunct w:val="0"/>
      <w:adjustRightInd w:val="0"/>
      <w:spacing w:before="160" w:after="160" w:line="240" w:lineRule="auto"/>
      <w:ind w:left="1152" w:hanging="288"/>
      <w:jc w:val="both"/>
    </w:pPr>
    <w:rPr>
      <w:rFonts w:ascii="TimesNewRoman" w:hAnsi="TimesNewRoman" w:cs="Times New Roman"/>
      <w:noProof/>
      <w:color w:val="000000"/>
      <w:sz w:val="20"/>
      <w:szCs w:val="20"/>
      <w:lang w:eastAsia="ja-JP" w:bidi="ar-SA"/>
    </w:rPr>
  </w:style>
  <w:style w:type="paragraph" w:customStyle="1" w:styleId="SyntaxBoxCaption">
    <w:name w:val="SyntaxBoxCaption"/>
    <w:basedOn w:val="Normal"/>
    <w:uiPriority w:val="99"/>
    <w:rsid w:val="00B743E4"/>
    <w:pPr>
      <w:overflowPunct w:val="0"/>
      <w:adjustRightInd w:val="0"/>
      <w:spacing w:before="240" w:after="240" w:line="240" w:lineRule="auto"/>
      <w:jc w:val="center"/>
    </w:pPr>
    <w:rPr>
      <w:rFonts w:ascii="Arial" w:hAnsi="Arial" w:cs="Times New Roman"/>
      <w:i/>
      <w:noProof/>
      <w:color w:val="000000"/>
      <w:sz w:val="20"/>
      <w:szCs w:val="20"/>
      <w:lang w:eastAsia="ja-JP" w:bidi="ar-SA"/>
    </w:rPr>
  </w:style>
  <w:style w:type="paragraph" w:customStyle="1" w:styleId="SyntaxBoxCaption1">
    <w:name w:val="SyntaxBoxCaption.1"/>
    <w:basedOn w:val="Normal"/>
    <w:uiPriority w:val="99"/>
    <w:rsid w:val="00B743E4"/>
    <w:pPr>
      <w:overflowPunct w:val="0"/>
      <w:adjustRightInd w:val="0"/>
      <w:spacing w:before="240" w:after="200" w:line="240" w:lineRule="auto"/>
      <w:jc w:val="center"/>
    </w:pPr>
    <w:rPr>
      <w:rFonts w:ascii="Arial" w:hAnsi="Arial" w:cs="Times New Roman"/>
      <w:i/>
      <w:noProof/>
      <w:color w:val="000000"/>
      <w:sz w:val="20"/>
      <w:szCs w:val="20"/>
      <w:lang w:eastAsia="ja-JP" w:bidi="ar-SA"/>
    </w:rPr>
  </w:style>
  <w:style w:type="paragraph" w:customStyle="1" w:styleId="xBNFH2">
    <w:name w:val="x.BNF.H2"/>
    <w:basedOn w:val="Normal"/>
    <w:uiPriority w:val="99"/>
    <w:rsid w:val="00B743E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40" w:after="0" w:line="240" w:lineRule="auto"/>
      <w:jc w:val="both"/>
    </w:pPr>
    <w:rPr>
      <w:rFonts w:ascii="TimesNewRoman" w:hAnsi="TimesNewRoman" w:cs="Times New Roman"/>
      <w:noProof/>
      <w:color w:val="000000"/>
      <w:sz w:val="20"/>
      <w:szCs w:val="20"/>
      <w:lang w:eastAsia="ja-JP" w:bidi="ar-SA"/>
    </w:rPr>
  </w:style>
  <w:style w:type="paragraph" w:customStyle="1" w:styleId="xBNFH3">
    <w:name w:val="x.BNF.H3"/>
    <w:basedOn w:val="Normal"/>
    <w:uiPriority w:val="99"/>
    <w:rsid w:val="00B743E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40" w:after="0" w:line="240" w:lineRule="auto"/>
      <w:jc w:val="both"/>
    </w:pPr>
    <w:rPr>
      <w:rFonts w:ascii="TimesNewRoman" w:hAnsi="TimesNewRoman" w:cs="Times New Roman"/>
      <w:noProof/>
      <w:color w:val="000000"/>
      <w:sz w:val="20"/>
      <w:szCs w:val="20"/>
      <w:lang w:eastAsia="ja-JP" w:bidi="ar-SA"/>
    </w:rPr>
  </w:style>
  <w:style w:type="paragraph" w:customStyle="1" w:styleId="xBNFH4">
    <w:name w:val="x.BNF.H4"/>
    <w:basedOn w:val="Normal"/>
    <w:uiPriority w:val="99"/>
    <w:rsid w:val="00B743E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40" w:after="0" w:line="240" w:lineRule="auto"/>
      <w:jc w:val="both"/>
    </w:pPr>
    <w:rPr>
      <w:rFonts w:ascii="TimesNewRoman" w:hAnsi="TimesNewRoman" w:cs="Times New Roman"/>
      <w:noProof/>
      <w:color w:val="000000"/>
      <w:sz w:val="20"/>
      <w:szCs w:val="20"/>
      <w:lang w:eastAsia="ja-JP" w:bidi="ar-SA"/>
    </w:rPr>
  </w:style>
  <w:style w:type="paragraph" w:customStyle="1" w:styleId="xBNFH5">
    <w:name w:val="x.BNF.H5"/>
    <w:basedOn w:val="Normal"/>
    <w:uiPriority w:val="99"/>
    <w:rsid w:val="00B743E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before="240" w:after="0" w:line="240" w:lineRule="auto"/>
      <w:jc w:val="both"/>
    </w:pPr>
    <w:rPr>
      <w:rFonts w:ascii="TimesNewRoman" w:hAnsi="TimesNewRoman" w:cs="Times New Roman"/>
      <w:noProof/>
      <w:color w:val="000000"/>
      <w:sz w:val="20"/>
      <w:szCs w:val="20"/>
      <w:lang w:eastAsia="ja-JP" w:bidi="ar-SA"/>
    </w:rPr>
  </w:style>
  <w:style w:type="paragraph" w:customStyle="1" w:styleId="BNFSyntaxItem">
    <w:name w:val="BNF_SyntaxItem"/>
    <w:basedOn w:val="Normal"/>
    <w:uiPriority w:val="99"/>
    <w:rsid w:val="00B743E4"/>
    <w:pPr>
      <w:tabs>
        <w:tab w:val="left" w:pos="920"/>
        <w:tab w:val="left" w:pos="1220"/>
      </w:tabs>
      <w:overflowPunct w:val="0"/>
      <w:adjustRightInd w:val="0"/>
      <w:spacing w:before="60" w:after="0" w:line="240" w:lineRule="auto"/>
      <w:ind w:left="800" w:hanging="800"/>
    </w:pPr>
    <w:rPr>
      <w:rFonts w:ascii="TimesNewRoman" w:hAnsi="TimesNewRoman" w:cs="Times New Roman"/>
      <w:noProof/>
      <w:color w:val="000000"/>
      <w:sz w:val="20"/>
      <w:szCs w:val="20"/>
      <w:lang w:eastAsia="ja-JP" w:bidi="ar-SA"/>
    </w:rPr>
  </w:style>
  <w:style w:type="character" w:customStyle="1" w:styleId="BNFitalic">
    <w:name w:val="BNFitalic"/>
    <w:basedOn w:val="DefaultParagraphFont"/>
    <w:uiPriority w:val="99"/>
    <w:rsid w:val="00B743E4"/>
    <w:rPr>
      <w:rFonts w:cs="Times New Roman"/>
      <w:i/>
      <w:color w:val="000000"/>
    </w:rPr>
  </w:style>
  <w:style w:type="character" w:customStyle="1" w:styleId="BNFkeyword">
    <w:name w:val="BNFkeyword"/>
    <w:basedOn w:val="DefaultParagraphFont"/>
    <w:uiPriority w:val="99"/>
    <w:rsid w:val="00B743E4"/>
    <w:rPr>
      <w:rFonts w:cs="Times New Roman"/>
      <w:b/>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2141</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Motivation</vt:lpstr>
    </vt:vector>
  </TitlesOfParts>
  <Company>Intel Corporation</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Motivation</dc:title>
  <dc:subject/>
  <dc:creator>jkatz</dc:creator>
  <cp:keywords/>
  <dc:description/>
  <cp:lastModifiedBy>edcerny</cp:lastModifiedBy>
  <cp:revision>4</cp:revision>
  <cp:lastPrinted>2011-04-10T13:46:00Z</cp:lastPrinted>
  <dcterms:created xsi:type="dcterms:W3CDTF">2011-04-14T10:34:00Z</dcterms:created>
  <dcterms:modified xsi:type="dcterms:W3CDTF">2011-04-18T17:46:00Z</dcterms:modified>
</cp:coreProperties>
</file>