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29D4" w:rsidRDefault="0075694F" w:rsidP="00E93086">
      <w:pPr>
        <w:pStyle w:val="H1"/>
        <w:numPr>
          <w:ilvl w:val="0"/>
          <w:numId w:val="1"/>
        </w:numPr>
        <w:rPr>
          <w:w w:val="100"/>
        </w:rPr>
      </w:pPr>
      <w:bookmarkStart w:id="0" w:name="RTF340030003900370031003a00"/>
      <w:r>
        <w:rPr>
          <w:w w:val="100"/>
        </w:rPr>
        <w:t>Constraints and generation</w:t>
      </w:r>
      <w:bookmarkEnd w:id="0"/>
    </w:p>
    <w:p w:rsidR="00AA29D4" w:rsidRDefault="0075694F">
      <w:pPr>
        <w:pStyle w:val="T"/>
        <w:rPr>
          <w:w w:val="100"/>
        </w:rPr>
      </w:pPr>
      <w:r>
        <w:rPr>
          <w:rStyle w:val="Emphasis"/>
          <w:w w:val="100"/>
        </w:rPr>
        <w:t>Test generation</w:t>
      </w:r>
      <w:r>
        <w:rPr>
          <w:w w:val="100"/>
        </w:rPr>
        <w:t xml:space="preserve"> is a process producing data layouts according to a given specification. The specifications are provided in the form of </w:t>
      </w:r>
      <w:r>
        <w:rPr>
          <w:rStyle w:val="Emphasis"/>
          <w:w w:val="100"/>
        </w:rPr>
        <w:t>type declarations</w:t>
      </w:r>
      <w:r>
        <w:rPr>
          <w:w w:val="100"/>
        </w:rPr>
        <w:t xml:space="preserve"> and </w:t>
      </w:r>
      <w:r>
        <w:rPr>
          <w:rStyle w:val="Emphasis"/>
          <w:w w:val="100"/>
        </w:rPr>
        <w:t>constraints</w:t>
      </w:r>
      <w:r>
        <w:rPr>
          <w:w w:val="100"/>
        </w:rPr>
        <w:t>. Constraints are statements that restrict values assigned to data items by test generation.</w:t>
      </w:r>
    </w:p>
    <w:p w:rsidR="00AA29D4" w:rsidRDefault="0075694F" w:rsidP="00155FB8">
      <w:pPr>
        <w:pStyle w:val="T"/>
        <w:rPr>
          <w:w w:val="100"/>
        </w:rPr>
      </w:pPr>
      <w:r>
        <w:rPr>
          <w:w w:val="100"/>
        </w:rPr>
        <w:t xml:space="preserve">A constraint can be viewed as a property of a data item or as a relation between several data items. Therefore, it is natural to express constraints using Boolean expressions. </w:t>
      </w:r>
      <w:ins w:id="1" w:author="Galpin Darren (IFGB ATV MCD SIP CV)" w:date="2014-06-09T16:55:00Z">
        <w:r w:rsidR="008C249E">
          <w:rPr>
            <w:w w:val="100"/>
          </w:rPr>
          <w:t xml:space="preserve">Any </w:t>
        </w:r>
      </w:ins>
      <w:del w:id="2" w:author="Galpin Darren (IFGB ATV MCD SIP CV)" w:date="2014-06-09T16:55:00Z">
        <w:r w:rsidDel="008C249E">
          <w:rPr>
            <w:w w:val="100"/>
          </w:rPr>
          <w:delText xml:space="preserve">Any </w:delText>
        </w:r>
      </w:del>
      <w:commentRangeStart w:id="3"/>
      <w:ins w:id="4" w:author="marat" w:date="2014-05-14T09:54:00Z">
        <w:del w:id="5" w:author="Galpin Darren (IFGB ATV MCD SIP CV)" w:date="2014-06-09T16:55:00Z">
          <w:r w:rsidR="00155FB8" w:rsidDel="008C249E">
            <w:rPr>
              <w:w w:val="100"/>
            </w:rPr>
            <w:delText xml:space="preserve">Most </w:delText>
          </w:r>
          <w:commentRangeEnd w:id="3"/>
          <w:r w:rsidR="00155FB8" w:rsidDel="008C249E">
            <w:rPr>
              <w:rStyle w:val="CommentReference"/>
              <w:rFonts w:ascii="Calibri" w:hAnsi="Calibri"/>
              <w:color w:val="auto"/>
              <w:w w:val="100"/>
            </w:rPr>
            <w:commentReference w:id="3"/>
          </w:r>
        </w:del>
      </w:ins>
      <w:r>
        <w:rPr>
          <w:w w:val="100"/>
        </w:rPr>
        <w:t xml:space="preserve">valid Boolean expression in </w:t>
      </w:r>
      <w:r>
        <w:rPr>
          <w:rStyle w:val="Emphasis"/>
          <w:b/>
          <w:bCs/>
          <w:w w:val="100"/>
        </w:rPr>
        <w:t>e </w:t>
      </w:r>
      <w:r>
        <w:rPr>
          <w:w w:val="100"/>
        </w:rPr>
        <w:t>can be turned into a constraint. Also, there are few special syntactic constructs not based on Boolean expressions for defining constraints.</w:t>
      </w:r>
    </w:p>
    <w:p w:rsidR="00AA29D4" w:rsidRDefault="0075694F">
      <w:pPr>
        <w:pStyle w:val="T"/>
        <w:rPr>
          <w:w w:val="100"/>
        </w:rPr>
      </w:pPr>
      <w:r>
        <w:rPr>
          <w:w w:val="100"/>
        </w:rPr>
        <w:t>Constraints can be applied to any data types including user-defined scalar types as well as struct and list types. It is natural to mix data types in one constraint, e.g.,</w:t>
      </w:r>
    </w:p>
    <w:p w:rsidR="00AA29D4" w:rsidRDefault="0075694F">
      <w:pPr>
        <w:pStyle w:val="C"/>
        <w:rPr>
          <w:w w:val="100"/>
        </w:rPr>
      </w:pPr>
      <w:r>
        <w:rPr>
          <w:w w:val="100"/>
        </w:rPr>
        <w:t>keep my_list.has(it == 0xff) =&gt; my_struct1 == my_struct2</w:t>
      </w:r>
    </w:p>
    <w:p w:rsidR="00AA29D4" w:rsidRDefault="0075694F" w:rsidP="00E93086">
      <w:pPr>
        <w:pStyle w:val="H2"/>
        <w:numPr>
          <w:ilvl w:val="0"/>
          <w:numId w:val="2"/>
        </w:numPr>
        <w:rPr>
          <w:w w:val="100"/>
        </w:rPr>
      </w:pPr>
      <w:r>
        <w:rPr>
          <w:w w:val="100"/>
        </w:rPr>
        <w:t>Types of constraints</w:t>
      </w:r>
    </w:p>
    <w:p w:rsidR="00AA29D4" w:rsidRDefault="0075694F">
      <w:pPr>
        <w:pStyle w:val="T"/>
        <w:rPr>
          <w:w w:val="100"/>
        </w:rPr>
      </w:pPr>
      <w:r>
        <w:rPr>
          <w:w w:val="100"/>
        </w:rPr>
        <w:t>Constraints can be subdivided according to several criteria as follows:</w:t>
      </w:r>
    </w:p>
    <w:p w:rsidR="00AA29D4" w:rsidRDefault="0075694F" w:rsidP="00E93086">
      <w:pPr>
        <w:pStyle w:val="L10"/>
        <w:numPr>
          <w:ilvl w:val="0"/>
          <w:numId w:val="3"/>
        </w:numPr>
        <w:ind w:left="640" w:hanging="440"/>
        <w:rPr>
          <w:w w:val="100"/>
        </w:rPr>
      </w:pPr>
      <w:r>
        <w:rPr>
          <w:w w:val="100"/>
        </w:rPr>
        <w:t>Explicit or implicit</w:t>
      </w:r>
    </w:p>
    <w:p w:rsidR="00AA29D4" w:rsidRDefault="0075694F" w:rsidP="00E93086">
      <w:pPr>
        <w:pStyle w:val="Ll1"/>
        <w:numPr>
          <w:ilvl w:val="0"/>
          <w:numId w:val="4"/>
        </w:numPr>
        <w:ind w:left="1040" w:hanging="400"/>
        <w:rPr>
          <w:w w:val="100"/>
        </w:rPr>
      </w:pPr>
      <w:r>
        <w:rPr>
          <w:rStyle w:val="Emphasis"/>
          <w:w w:val="100"/>
        </w:rPr>
        <w:t>Explicit constraints</w:t>
      </w:r>
      <w:r>
        <w:rPr>
          <w:w w:val="100"/>
        </w:rPr>
        <w:t xml:space="preserve"> are those declared using the </w:t>
      </w:r>
      <w:r>
        <w:rPr>
          <w:rStyle w:val="Bold"/>
        </w:rPr>
        <w:t>keep</w:t>
      </w:r>
      <w:r>
        <w:rPr>
          <w:w w:val="100"/>
        </w:rPr>
        <w:t xml:space="preserve"> statement or inside </w:t>
      </w:r>
      <w:r>
        <w:rPr>
          <w:rStyle w:val="Bold"/>
        </w:rPr>
        <w:t>keeping {...}</w:t>
      </w:r>
      <w:r>
        <w:rPr>
          <w:w w:val="100"/>
        </w:rPr>
        <w:t xml:space="preserve"> block.</w:t>
      </w:r>
    </w:p>
    <w:p w:rsidR="00AA29D4" w:rsidRDefault="0075694F" w:rsidP="00E93086">
      <w:pPr>
        <w:pStyle w:val="Ll"/>
        <w:numPr>
          <w:ilvl w:val="0"/>
          <w:numId w:val="5"/>
        </w:numPr>
        <w:ind w:left="1040" w:hanging="400"/>
        <w:rPr>
          <w:w w:val="100"/>
        </w:rPr>
      </w:pPr>
      <w:r>
        <w:rPr>
          <w:rStyle w:val="Emphasis"/>
          <w:w w:val="100"/>
        </w:rPr>
        <w:t>Implicit constraints</w:t>
      </w:r>
      <w:r>
        <w:rPr>
          <w:w w:val="100"/>
        </w:rPr>
        <w:t xml:space="preserve"> are those imposed by type definitions and variable declarations.</w:t>
      </w:r>
    </w:p>
    <w:p w:rsidR="00AA29D4" w:rsidDel="006431DE" w:rsidRDefault="0075694F">
      <w:pPr>
        <w:pStyle w:val="LP2"/>
        <w:rPr>
          <w:del w:id="6" w:author="marat" w:date="2014-05-14T10:04:00Z"/>
          <w:w w:val="100"/>
        </w:rPr>
      </w:pPr>
      <w:commentRangeStart w:id="7"/>
      <w:del w:id="8" w:author="marat" w:date="2014-05-14T10:04:00Z">
        <w:r w:rsidDel="006431DE">
          <w:rPr>
            <w:w w:val="100"/>
          </w:rPr>
          <w:delText>Implicit constraints are always hard.</w:delText>
        </w:r>
      </w:del>
      <w:commentRangeEnd w:id="7"/>
      <w:r w:rsidR="006431DE">
        <w:rPr>
          <w:rStyle w:val="CommentReference"/>
          <w:rFonts w:ascii="Calibri" w:hAnsi="Calibri"/>
          <w:color w:val="auto"/>
          <w:w w:val="100"/>
        </w:rPr>
        <w:commentReference w:id="7"/>
      </w:r>
    </w:p>
    <w:p w:rsidR="00AA29D4" w:rsidRDefault="0075694F" w:rsidP="00291AE2">
      <w:pPr>
        <w:pStyle w:val="example"/>
        <w:outlineLvl w:val="0"/>
        <w:rPr>
          <w:w w:val="100"/>
        </w:rPr>
      </w:pPr>
      <w:r>
        <w:rPr>
          <w:w w:val="100"/>
        </w:rPr>
        <w:t>Examples</w:t>
      </w:r>
    </w:p>
    <w:p w:rsidR="00AA29D4" w:rsidRDefault="0075694F">
      <w:pPr>
        <w:pStyle w:val="CI"/>
        <w:rPr>
          <w:w w:val="100"/>
        </w:rPr>
      </w:pPr>
      <w:r>
        <w:rPr>
          <w:w w:val="100"/>
        </w:rPr>
        <w:t>x : int[1, 3, 5, 10..100];      \\ is the same as:</w:t>
      </w:r>
    </w:p>
    <w:p w:rsidR="00AA29D4" w:rsidRDefault="00AA29D4">
      <w:pPr>
        <w:pStyle w:val="CI"/>
        <w:rPr>
          <w:w w:val="100"/>
        </w:rPr>
      </w:pPr>
    </w:p>
    <w:p w:rsidR="00AA29D4" w:rsidRDefault="0075694F">
      <w:pPr>
        <w:pStyle w:val="CI"/>
        <w:rPr>
          <w:w w:val="100"/>
        </w:rPr>
      </w:pPr>
      <w:r>
        <w:rPr>
          <w:w w:val="100"/>
        </w:rPr>
        <w:t>x : int;</w:t>
      </w:r>
    </w:p>
    <w:p w:rsidR="00AA29D4" w:rsidRDefault="0075694F">
      <w:pPr>
        <w:pStyle w:val="CI"/>
        <w:rPr>
          <w:w w:val="100"/>
        </w:rPr>
      </w:pPr>
      <w:r>
        <w:rPr>
          <w:w w:val="100"/>
        </w:rPr>
        <w:t xml:space="preserve">  keep x in [1, 3, 5, 10..100];</w:t>
      </w:r>
    </w:p>
    <w:p w:rsidR="00AA29D4" w:rsidRDefault="00AA29D4">
      <w:pPr>
        <w:pStyle w:val="CI"/>
        <w:rPr>
          <w:w w:val="100"/>
        </w:rPr>
      </w:pPr>
    </w:p>
    <w:p w:rsidR="00AA29D4" w:rsidRDefault="0075694F">
      <w:pPr>
        <w:pStyle w:val="CI"/>
        <w:rPr>
          <w:w w:val="100"/>
        </w:rPr>
      </w:pPr>
      <w:r>
        <w:rPr>
          <w:w w:val="100"/>
        </w:rPr>
        <w:t>l[20] : list of int;            \\ is the same as:</w:t>
      </w:r>
    </w:p>
    <w:p w:rsidR="00AA29D4" w:rsidRDefault="00AA29D4">
      <w:pPr>
        <w:pStyle w:val="CI"/>
        <w:rPr>
          <w:w w:val="100"/>
        </w:rPr>
      </w:pPr>
    </w:p>
    <w:p w:rsidR="00AA29D4" w:rsidRDefault="0075694F">
      <w:pPr>
        <w:pStyle w:val="CI"/>
        <w:rPr>
          <w:w w:val="100"/>
        </w:rPr>
      </w:pPr>
      <w:r>
        <w:rPr>
          <w:w w:val="100"/>
        </w:rPr>
        <w:t>l : list of int;</w:t>
      </w:r>
    </w:p>
    <w:p w:rsidR="00AA29D4" w:rsidRDefault="0075694F">
      <w:pPr>
        <w:pStyle w:val="CI"/>
        <w:rPr>
          <w:w w:val="100"/>
        </w:rPr>
      </w:pPr>
      <w:r>
        <w:rPr>
          <w:w w:val="100"/>
        </w:rPr>
        <w:t xml:space="preserve">  keep l.size() == 20</w:t>
      </w:r>
    </w:p>
    <w:p w:rsidR="00AA29D4" w:rsidRDefault="0075694F" w:rsidP="00E93086">
      <w:pPr>
        <w:pStyle w:val="L"/>
        <w:numPr>
          <w:ilvl w:val="0"/>
          <w:numId w:val="6"/>
        </w:numPr>
        <w:spacing w:before="180"/>
        <w:ind w:left="640" w:hanging="440"/>
        <w:rPr>
          <w:w w:val="100"/>
        </w:rPr>
      </w:pPr>
      <w:r>
        <w:rPr>
          <w:w w:val="100"/>
        </w:rPr>
        <w:t>Hard or soft</w:t>
      </w:r>
    </w:p>
    <w:p w:rsidR="00AA29D4" w:rsidRDefault="0075694F" w:rsidP="00E93086">
      <w:pPr>
        <w:pStyle w:val="Ll1"/>
        <w:numPr>
          <w:ilvl w:val="0"/>
          <w:numId w:val="4"/>
        </w:numPr>
        <w:ind w:left="1040" w:hanging="400"/>
        <w:rPr>
          <w:w w:val="100"/>
        </w:rPr>
      </w:pPr>
      <w:r>
        <w:rPr>
          <w:rStyle w:val="Emphasis"/>
          <w:w w:val="100"/>
        </w:rPr>
        <w:t>Hard constraints</w:t>
      </w:r>
      <w:r>
        <w:rPr>
          <w:w w:val="100"/>
        </w:rPr>
        <w:t xml:space="preserve"> are honored whenever the constrained data items are generated. A situation when a hard constraint contradicts other hard constraints, and thus cannot be honored, shall r</w:t>
      </w:r>
      <w:r>
        <w:rPr>
          <w:w w:val="100"/>
        </w:rPr>
        <w:t>e</w:t>
      </w:r>
      <w:r>
        <w:rPr>
          <w:w w:val="100"/>
        </w:rPr>
        <w:t>sult in an error.</w:t>
      </w:r>
    </w:p>
    <w:p w:rsidR="00AA29D4" w:rsidRDefault="0075694F" w:rsidP="00E93086">
      <w:pPr>
        <w:pStyle w:val="Ll"/>
        <w:numPr>
          <w:ilvl w:val="0"/>
          <w:numId w:val="5"/>
        </w:numPr>
        <w:suppressAutoHyphens/>
        <w:ind w:left="1040" w:hanging="400"/>
        <w:rPr>
          <w:w w:val="100"/>
        </w:rPr>
      </w:pPr>
      <w:r>
        <w:rPr>
          <w:rStyle w:val="Emphasis"/>
          <w:w w:val="100"/>
        </w:rPr>
        <w:t>Soft constraints</w:t>
      </w:r>
      <w:r>
        <w:rPr>
          <w:w w:val="100"/>
        </w:rPr>
        <w:t xml:space="preserve"> are honored if they do not contradict hard constraints or soft constraints honored earlier</w:t>
      </w:r>
      <w:ins w:id="9" w:author="marat" w:date="2014-05-11T16:44:00Z">
        <w:r w:rsidR="0011424C">
          <w:rPr>
            <w:w w:val="100"/>
          </w:rPr>
          <w:t xml:space="preserve"> of the same </w:t>
        </w:r>
      </w:ins>
      <w:ins w:id="10" w:author="marat" w:date="2014-05-11T16:45:00Z">
        <w:r w:rsidR="0011424C">
          <w:rPr>
            <w:w w:val="100"/>
          </w:rPr>
          <w:t>connected field set</w:t>
        </w:r>
      </w:ins>
      <w:r>
        <w:rPr>
          <w:w w:val="100"/>
        </w:rPr>
        <w:t xml:space="preserve">. If a soft constraint cannot be honored, it is disregarded. (See </w:t>
      </w:r>
      <w:r w:rsidR="00B55A14">
        <w:rPr>
          <w:rStyle w:val="blueref"/>
        </w:rPr>
        <w:fldChar w:fldCharType="begin"/>
      </w:r>
      <w:r>
        <w:rPr>
          <w:rStyle w:val="blueref"/>
        </w:rPr>
        <w:instrText xml:space="preserve"> REF  RTF350038003000380036003a00 \h</w:instrText>
      </w:r>
      <w:r w:rsidR="00B55A14">
        <w:rPr>
          <w:rStyle w:val="blueref"/>
        </w:rPr>
      </w:r>
      <w:r w:rsidR="00B55A14">
        <w:rPr>
          <w:rStyle w:val="blueref"/>
        </w:rPr>
        <w:fldChar w:fldCharType="separate"/>
      </w:r>
      <w:r>
        <w:rPr>
          <w:rStyle w:val="blueref"/>
        </w:rPr>
        <w:t>10.2.6</w:t>
      </w:r>
      <w:r w:rsidR="00B55A14">
        <w:rPr>
          <w:rStyle w:val="blueref"/>
        </w:rPr>
        <w:fldChar w:fldCharType="end"/>
      </w:r>
      <w:r>
        <w:rPr>
          <w:w w:val="100"/>
        </w:rPr>
        <w:t xml:space="preserve"> for the explanations on how the selection of soft constraints is done.)</w:t>
      </w:r>
    </w:p>
    <w:p w:rsidR="00AA29D4" w:rsidRDefault="0075694F" w:rsidP="00E93086">
      <w:pPr>
        <w:pStyle w:val="L"/>
        <w:numPr>
          <w:ilvl w:val="0"/>
          <w:numId w:val="7"/>
        </w:numPr>
        <w:ind w:left="640" w:hanging="440"/>
        <w:rPr>
          <w:w w:val="100"/>
        </w:rPr>
      </w:pPr>
      <w:r>
        <w:rPr>
          <w:w w:val="100"/>
        </w:rPr>
        <w:t>Simple or compound</w:t>
      </w:r>
    </w:p>
    <w:p w:rsidR="00AA29D4" w:rsidRDefault="0075694F">
      <w:pPr>
        <w:pStyle w:val="LP"/>
        <w:rPr>
          <w:w w:val="100"/>
        </w:rPr>
      </w:pPr>
      <w:r>
        <w:rPr>
          <w:w w:val="100"/>
        </w:rPr>
        <w:t xml:space="preserve">A constraint combining other constraints in a Boolean combination using </w:t>
      </w:r>
      <w:r>
        <w:rPr>
          <w:rStyle w:val="Bold"/>
        </w:rPr>
        <w:t>not</w:t>
      </w:r>
      <w:r>
        <w:rPr>
          <w:w w:val="100"/>
        </w:rPr>
        <w:t xml:space="preserve">, </w:t>
      </w:r>
      <w:r>
        <w:rPr>
          <w:rStyle w:val="Bold"/>
        </w:rPr>
        <w:t>and</w:t>
      </w:r>
      <w:r>
        <w:rPr>
          <w:w w:val="100"/>
        </w:rPr>
        <w:t xml:space="preserve">, </w:t>
      </w:r>
      <w:r>
        <w:rPr>
          <w:rStyle w:val="Bold"/>
        </w:rPr>
        <w:t>or</w:t>
      </w:r>
      <w:r>
        <w:rPr>
          <w:w w:val="100"/>
        </w:rPr>
        <w:t xml:space="preserve">, and </w:t>
      </w:r>
      <w:r>
        <w:rPr>
          <w:rStyle w:val="Bold"/>
        </w:rPr>
        <w:t xml:space="preserve">=&gt; </w:t>
      </w:r>
      <w:r>
        <w:rPr>
          <w:w w:val="100"/>
        </w:rPr>
        <w:t xml:space="preserve">is called </w:t>
      </w:r>
      <w:r>
        <w:rPr>
          <w:rStyle w:val="Emphasis"/>
          <w:w w:val="100"/>
        </w:rPr>
        <w:t>compound</w:t>
      </w:r>
      <w:r>
        <w:rPr>
          <w:w w:val="100"/>
        </w:rPr>
        <w:t xml:space="preserve">. Otherwise, the constraint is called </w:t>
      </w:r>
      <w:r>
        <w:rPr>
          <w:rStyle w:val="Emphasis"/>
          <w:w w:val="100"/>
        </w:rPr>
        <w:t>simple</w:t>
      </w:r>
      <w:r>
        <w:rPr>
          <w:w w:val="100"/>
        </w:rPr>
        <w:t>.</w:t>
      </w:r>
    </w:p>
    <w:p w:rsidR="00AA29D4" w:rsidRDefault="0075694F" w:rsidP="00E93086">
      <w:pPr>
        <w:pStyle w:val="H2"/>
        <w:numPr>
          <w:ilvl w:val="0"/>
          <w:numId w:val="8"/>
        </w:numPr>
        <w:rPr>
          <w:w w:val="100"/>
        </w:rPr>
      </w:pPr>
      <w:bookmarkStart w:id="11" w:name="RTF370030003000350036003a00"/>
      <w:r>
        <w:rPr>
          <w:w w:val="100"/>
        </w:rPr>
        <w:t>Generation concepts</w:t>
      </w:r>
      <w:bookmarkEnd w:id="11"/>
    </w:p>
    <w:p w:rsidR="00AA29D4" w:rsidRDefault="0075694F">
      <w:pPr>
        <w:pStyle w:val="T"/>
        <w:rPr>
          <w:ins w:id="12" w:author="marat" w:date="2014-05-11T15:23:00Z"/>
          <w:w w:val="100"/>
        </w:rPr>
      </w:pPr>
      <w:r>
        <w:rPr>
          <w:w w:val="100"/>
        </w:rPr>
        <w:t>This subclause describes the basic concepts of generation.</w:t>
      </w:r>
    </w:p>
    <w:p w:rsidR="00B55A14" w:rsidRDefault="006431DE" w:rsidP="00B55A14">
      <w:pPr>
        <w:pStyle w:val="H3"/>
        <w:outlineLvl w:val="0"/>
        <w:rPr>
          <w:ins w:id="13" w:author="marat" w:date="2014-05-14T10:10:00Z"/>
          <w:w w:val="100"/>
        </w:rPr>
        <w:pPrChange w:id="14" w:author="marat" w:date="2014-05-14T10:10:00Z">
          <w:pPr>
            <w:pStyle w:val="T"/>
          </w:pPr>
        </w:pPrChange>
      </w:pPr>
      <w:ins w:id="15" w:author="marat" w:date="2014-05-14T10:09:00Z">
        <w:r>
          <w:rPr>
            <w:w w:val="100"/>
          </w:rPr>
          <w:lastRenderedPageBreak/>
          <w:t>10.2.1 Gen</w:t>
        </w:r>
      </w:ins>
      <w:ins w:id="16" w:author="marat" w:date="2014-05-14T10:10:00Z">
        <w:r>
          <w:rPr>
            <w:w w:val="100"/>
          </w:rPr>
          <w:t xml:space="preserve">eration </w:t>
        </w:r>
      </w:ins>
      <w:ins w:id="17" w:author="marat" w:date="2014-05-14T10:09:00Z">
        <w:r>
          <w:rPr>
            <w:w w:val="100"/>
          </w:rPr>
          <w:t>action</w:t>
        </w:r>
      </w:ins>
    </w:p>
    <w:p w:rsidR="00291AE2" w:rsidRDefault="006431DE">
      <w:pPr>
        <w:pStyle w:val="T"/>
        <w:rPr>
          <w:ins w:id="18" w:author="marat" w:date="2014-05-14T10:09:00Z"/>
          <w:rPrChange w:id="19" w:author="marat" w:date="2014-05-14T10:10:00Z">
            <w:rPr>
              <w:ins w:id="20" w:author="marat" w:date="2014-05-14T10:09:00Z"/>
              <w:w w:val="100"/>
            </w:rPr>
          </w:rPrChange>
        </w:rPr>
      </w:pPr>
      <w:ins w:id="21" w:author="marat" w:date="2014-05-14T10:11:00Z">
        <w:r w:rsidRPr="006431DE">
          <w:t xml:space="preserve">A generation action is a specific invocation of the generation process, initiated by </w:t>
        </w:r>
        <w:proofErr w:type="gramStart"/>
        <w:r w:rsidRPr="006431DE">
          <w:t xml:space="preserve">a </w:t>
        </w:r>
        <w:r w:rsidR="00B55A14" w:rsidRPr="00B55A14">
          <w:rPr>
            <w:rStyle w:val="code"/>
            <w:rPrChange w:id="22" w:author="marat" w:date="2014-05-14T10:13:00Z">
              <w:rPr/>
            </w:rPrChange>
          </w:rPr>
          <w:t>gen</w:t>
        </w:r>
        <w:proofErr w:type="gramEnd"/>
        <w:r w:rsidRPr="006431DE">
          <w:t xml:space="preserve"> or </w:t>
        </w:r>
        <w:r w:rsidR="00B55A14" w:rsidRPr="00B55A14">
          <w:rPr>
            <w:rStyle w:val="code"/>
            <w:rPrChange w:id="23" w:author="marat" w:date="2014-05-14T10:13:00Z">
              <w:rPr/>
            </w:rPrChange>
          </w:rPr>
          <w:t>do</w:t>
        </w:r>
        <w:r w:rsidRPr="006431DE">
          <w:t xml:space="preserve"> action. Pre-run generation</w:t>
        </w:r>
        <w:r>
          <w:t xml:space="preserve"> </w:t>
        </w:r>
        <w:r w:rsidRPr="006431DE">
          <w:t xml:space="preserve">is also a generation action, </w:t>
        </w:r>
        <w:r>
          <w:t>and can be considered as a</w:t>
        </w:r>
        <w:r w:rsidRPr="006431DE">
          <w:t xml:space="preserve">n implicit </w:t>
        </w:r>
        <w:r w:rsidR="00B55A14" w:rsidRPr="00B55A14">
          <w:rPr>
            <w:rStyle w:val="code"/>
            <w:rPrChange w:id="24" w:author="marat" w:date="2014-05-14T10:12:00Z">
              <w:rPr/>
            </w:rPrChange>
          </w:rPr>
          <w:t>gen sys</w:t>
        </w:r>
        <w:r>
          <w:t xml:space="preserve"> action.</w:t>
        </w:r>
      </w:ins>
    </w:p>
    <w:p w:rsidR="00B55A14" w:rsidRDefault="00BF75D1" w:rsidP="00B55A14">
      <w:pPr>
        <w:pStyle w:val="H4"/>
        <w:outlineLvl w:val="0"/>
        <w:rPr>
          <w:ins w:id="25" w:author="marat" w:date="2014-05-14T10:13:00Z"/>
        </w:rPr>
        <w:pPrChange w:id="26" w:author="marat" w:date="2014-05-14T10:13:00Z">
          <w:pPr>
            <w:pStyle w:val="T"/>
          </w:pPr>
        </w:pPrChange>
      </w:pPr>
      <w:ins w:id="27" w:author="marat" w:date="2014-05-14T10:13:00Z">
        <w:r>
          <w:t>10.2.1.1 Pre-Run Generation Actions</w:t>
        </w:r>
      </w:ins>
    </w:p>
    <w:p w:rsidR="00291AE2" w:rsidRDefault="00BF75D1" w:rsidP="00291AE2">
      <w:pPr>
        <w:pStyle w:val="T"/>
        <w:outlineLvl w:val="0"/>
        <w:rPr>
          <w:ins w:id="28" w:author="marat" w:date="2014-05-14T10:13:00Z"/>
        </w:rPr>
      </w:pPr>
      <w:ins w:id="29" w:author="marat" w:date="2014-05-14T10:13:00Z">
        <w:r>
          <w:t>Pre-run generation is initiated before starting the simulation run.</w:t>
        </w:r>
      </w:ins>
    </w:p>
    <w:p w:rsidR="00291AE2" w:rsidRDefault="00BF75D1">
      <w:pPr>
        <w:pStyle w:val="T"/>
        <w:rPr>
          <w:ins w:id="30" w:author="marat" w:date="2014-05-14T10:13:00Z"/>
        </w:rPr>
      </w:pPr>
      <w:ins w:id="31" w:author="marat" w:date="2014-05-14T10:13:00Z">
        <w:r>
          <w:t xml:space="preserve">Pre-run generation is the generation of sys, in which sys and all </w:t>
        </w:r>
        <w:proofErr w:type="spellStart"/>
        <w:r>
          <w:t>generatable</w:t>
        </w:r>
        <w:proofErr w:type="spellEnd"/>
        <w:r>
          <w:t xml:space="preserve"> fields within sys, including nested </w:t>
        </w:r>
        <w:proofErr w:type="spellStart"/>
        <w:r>
          <w:t>structs</w:t>
        </w:r>
        <w:proofErr w:type="spellEnd"/>
        <w:r>
          <w:t>, are allocated and generated recursively. Any field prefixed with the do-not-generate character (!) is not generated.</w:t>
        </w:r>
      </w:ins>
    </w:p>
    <w:p w:rsidR="00291AE2" w:rsidRDefault="00BF75D1">
      <w:pPr>
        <w:pStyle w:val="T"/>
        <w:rPr>
          <w:ins w:id="32" w:author="marat" w:date="2014-05-14T10:13:00Z"/>
        </w:rPr>
      </w:pPr>
      <w:ins w:id="33" w:author="marat" w:date="2014-05-14T10:13:00Z">
        <w:r>
          <w:t>All unit instances must be generated during pre-run generation, so that the unit tree hierarchy is stable for the duration of the run.</w:t>
        </w:r>
      </w:ins>
    </w:p>
    <w:p w:rsidR="00B55A14" w:rsidRDefault="00BF75D1" w:rsidP="00B55A14">
      <w:pPr>
        <w:pStyle w:val="H4"/>
        <w:outlineLvl w:val="0"/>
        <w:rPr>
          <w:ins w:id="34" w:author="marat" w:date="2014-05-14T10:13:00Z"/>
        </w:rPr>
        <w:pPrChange w:id="35" w:author="marat" w:date="2014-05-14T10:15:00Z">
          <w:pPr>
            <w:pStyle w:val="T"/>
          </w:pPr>
        </w:pPrChange>
      </w:pPr>
      <w:ins w:id="36" w:author="marat" w:date="2014-05-14T10:15:00Z">
        <w:r>
          <w:t xml:space="preserve">10.2.1.2 </w:t>
        </w:r>
      </w:ins>
      <w:proofErr w:type="gramStart"/>
      <w:ins w:id="37" w:author="marat" w:date="2014-05-14T10:13:00Z">
        <w:r>
          <w:t>On-</w:t>
        </w:r>
        <w:proofErr w:type="gramEnd"/>
        <w:r>
          <w:t>the-Fly Generation Actions</w:t>
        </w:r>
      </w:ins>
    </w:p>
    <w:p w:rsidR="00291AE2" w:rsidRDefault="00BF75D1">
      <w:pPr>
        <w:pStyle w:val="T"/>
        <w:rPr>
          <w:ins w:id="38" w:author="marat" w:date="2014-05-14T10:13:00Z"/>
        </w:rPr>
      </w:pPr>
      <w:commentRangeStart w:id="39"/>
      <w:ins w:id="40" w:author="marat" w:date="2014-05-14T10:15:00Z">
        <w:del w:id="41" w:author="Galpin Darren (IFGB ATV MCD SIP CV)" w:date="2014-05-19T08:42:00Z">
          <w:r w:rsidDel="00291AE2">
            <w:delText>One</w:delText>
          </w:r>
        </w:del>
      </w:ins>
      <w:ins w:id="42" w:author="marat" w:date="2014-05-14T10:13:00Z">
        <w:del w:id="43" w:author="Galpin Darren (IFGB ATV MCD SIP CV)" w:date="2014-05-19T08:42:00Z">
          <w:r w:rsidDel="00291AE2">
            <w:delText xml:space="preserve"> can also generate a</w:delText>
          </w:r>
        </w:del>
      </w:ins>
      <w:ins w:id="44" w:author="Galpin Darren (IFGB ATV MCD SIP CV)" w:date="2014-05-19T08:42:00Z">
        <w:r w:rsidR="00291AE2">
          <w:t>A</w:t>
        </w:r>
      </w:ins>
      <w:ins w:id="45" w:author="marat" w:date="2014-05-14T10:13:00Z">
        <w:r>
          <w:t xml:space="preserve">ny field or variable </w:t>
        </w:r>
      </w:ins>
      <w:ins w:id="46" w:author="Galpin Darren (IFGB ATV MCD SIP CV)" w:date="2014-05-19T08:42:00Z">
        <w:r w:rsidR="00291AE2">
          <w:t xml:space="preserve">can be generated </w:t>
        </w:r>
      </w:ins>
      <w:ins w:id="47" w:author="marat" w:date="2014-05-14T10:13:00Z">
        <w:r>
          <w:t xml:space="preserve">on-the-fly during </w:t>
        </w:r>
        <w:del w:id="48" w:author="Galpin Darren (IFGB ATV MCD SIP CV)" w:date="2014-05-19T08:42:00Z">
          <w:r w:rsidDel="00291AE2">
            <w:delText>the</w:delText>
          </w:r>
        </w:del>
      </w:ins>
      <w:ins w:id="49" w:author="Galpin Darren (IFGB ATV MCD SIP CV)" w:date="2014-05-19T08:42:00Z">
        <w:r w:rsidR="00291AE2">
          <w:t>a</w:t>
        </w:r>
      </w:ins>
      <w:ins w:id="50" w:author="marat" w:date="2014-05-14T10:13:00Z">
        <w:r>
          <w:t xml:space="preserve"> simulation run by executing a </w:t>
        </w:r>
        <w:r w:rsidR="00B55A14" w:rsidRPr="00B55A14">
          <w:rPr>
            <w:rStyle w:val="code"/>
            <w:rPrChange w:id="51" w:author="marat" w:date="2014-05-14T10:15:00Z">
              <w:rPr/>
            </w:rPrChange>
          </w:rPr>
          <w:t>gen</w:t>
        </w:r>
        <w:r>
          <w:t xml:space="preserve"> action within a user-defined method.</w:t>
        </w:r>
      </w:ins>
      <w:commentRangeEnd w:id="39"/>
      <w:r w:rsidR="00291AE2">
        <w:rPr>
          <w:rStyle w:val="CommentReference"/>
          <w:rFonts w:ascii="Calibri" w:hAnsi="Calibri"/>
          <w:color w:val="auto"/>
          <w:w w:val="100"/>
        </w:rPr>
        <w:commentReference w:id="39"/>
      </w:r>
    </w:p>
    <w:p w:rsidR="00BF75D1" w:rsidRDefault="00BF75D1">
      <w:pPr>
        <w:pStyle w:val="H3"/>
        <w:rPr>
          <w:ins w:id="52" w:author="marat" w:date="2014-05-14T10:21:00Z"/>
          <w:w w:val="100"/>
        </w:rPr>
      </w:pPr>
      <w:ins w:id="53" w:author="marat" w:date="2014-05-14T10:21:00Z">
        <w:r>
          <w:rPr>
            <w:w w:val="100"/>
          </w:rPr>
          <w:t xml:space="preserve">10.2.2 </w:t>
        </w:r>
        <w:proofErr w:type="spellStart"/>
        <w:r>
          <w:rPr>
            <w:w w:val="100"/>
          </w:rPr>
          <w:t>Generatable</w:t>
        </w:r>
        <w:proofErr w:type="spellEnd"/>
        <w:r>
          <w:rPr>
            <w:w w:val="100"/>
          </w:rPr>
          <w:t xml:space="preserve"> variable</w:t>
        </w:r>
      </w:ins>
    </w:p>
    <w:p w:rsidR="00B55A14" w:rsidRDefault="00BF75D1" w:rsidP="00B55A14">
      <w:pPr>
        <w:pStyle w:val="T"/>
        <w:outlineLvl w:val="0"/>
        <w:rPr>
          <w:ins w:id="54" w:author="marat" w:date="2014-05-14T10:21:00Z"/>
        </w:rPr>
        <w:pPrChange w:id="55" w:author="marat" w:date="2014-05-14T10:21:00Z">
          <w:pPr>
            <w:pStyle w:val="H3"/>
          </w:pPr>
        </w:pPrChange>
      </w:pPr>
      <w:ins w:id="56" w:author="marat" w:date="2014-05-14T10:21:00Z">
        <w:r>
          <w:t>A variable that is subject to the generation process and can be constrain</w:t>
        </w:r>
        <w:del w:id="57" w:author="Galpin Darren (IFGB ATV MCD SIP CV)" w:date="2014-05-19T08:42:00Z">
          <w:r w:rsidDel="00291AE2">
            <w:delText>t</w:delText>
          </w:r>
        </w:del>
        <w:proofErr w:type="gramStart"/>
        <w:r>
          <w:t>ed</w:t>
        </w:r>
        <w:proofErr w:type="gramEnd"/>
        <w:r>
          <w:t xml:space="preserve"> is one of the following:</w:t>
        </w:r>
      </w:ins>
    </w:p>
    <w:p w:rsidR="00B55A14" w:rsidRDefault="00BF75D1" w:rsidP="00B55A14">
      <w:pPr>
        <w:pStyle w:val="L10"/>
        <w:numPr>
          <w:ilvl w:val="0"/>
          <w:numId w:val="98"/>
        </w:numPr>
        <w:rPr>
          <w:ins w:id="58" w:author="marat" w:date="2014-05-14T10:23:00Z"/>
        </w:rPr>
        <w:pPrChange w:id="59" w:author="marat" w:date="2014-05-14T10:23:00Z">
          <w:pPr>
            <w:pStyle w:val="H3"/>
          </w:pPr>
        </w:pPrChange>
      </w:pPr>
      <w:ins w:id="60" w:author="marat" w:date="2014-05-14T10:22:00Z">
        <w:r>
          <w:t xml:space="preserve">A field of a </w:t>
        </w:r>
        <w:proofErr w:type="spellStart"/>
        <w:r>
          <w:t>struct</w:t>
        </w:r>
        <w:proofErr w:type="spellEnd"/>
        <w:r>
          <w:t xml:space="preserve"> or a unit</w:t>
        </w:r>
      </w:ins>
    </w:p>
    <w:p w:rsidR="00B55A14" w:rsidRDefault="00647C98" w:rsidP="00B55A14">
      <w:pPr>
        <w:pStyle w:val="L"/>
        <w:numPr>
          <w:ilvl w:val="0"/>
          <w:numId w:val="98"/>
        </w:numPr>
        <w:rPr>
          <w:ins w:id="61" w:author="marat" w:date="2014-05-14T10:24:00Z"/>
        </w:rPr>
        <w:pPrChange w:id="62" w:author="marat" w:date="2014-05-14T10:28:00Z">
          <w:pPr>
            <w:pStyle w:val="H3"/>
          </w:pPr>
        </w:pPrChange>
      </w:pPr>
      <w:ins w:id="63" w:author="marat" w:date="2014-05-14T10:23:00Z">
        <w:r>
          <w:t xml:space="preserve">A local variable that is a </w:t>
        </w:r>
      </w:ins>
      <w:ins w:id="64" w:author="marat" w:date="2014-05-14T10:24:00Z">
        <w:r>
          <w:t>parameter</w:t>
        </w:r>
      </w:ins>
      <w:ins w:id="65" w:author="marat" w:date="2014-05-14T10:23:00Z">
        <w:r>
          <w:t xml:space="preserve"> </w:t>
        </w:r>
      </w:ins>
      <w:ins w:id="66" w:author="marat" w:date="2014-05-14T10:24:00Z">
        <w:r>
          <w:t xml:space="preserve">of a </w:t>
        </w:r>
        <w:r w:rsidR="00B55A14" w:rsidRPr="00B55A14">
          <w:rPr>
            <w:rStyle w:val="code"/>
            <w:rPrChange w:id="67" w:author="marat" w:date="2014-05-14T10:24:00Z">
              <w:rPr>
                <w:b w:val="0"/>
                <w:bCs w:val="0"/>
              </w:rPr>
            </w:rPrChange>
          </w:rPr>
          <w:t>gen</w:t>
        </w:r>
        <w:r>
          <w:t xml:space="preserve"> action</w:t>
        </w:r>
      </w:ins>
      <w:ins w:id="68" w:author="marat" w:date="2014-05-14T10:28:00Z">
        <w:r>
          <w:t xml:space="preserve">, and </w:t>
        </w:r>
      </w:ins>
      <w:ins w:id="69" w:author="marat" w:date="2014-05-14T10:30:00Z">
        <w:r>
          <w:t>its</w:t>
        </w:r>
      </w:ins>
      <w:ins w:id="70" w:author="marat" w:date="2014-05-14T10:28:00Z">
        <w:r>
          <w:t xml:space="preserve"> structural </w:t>
        </w:r>
      </w:ins>
      <w:ins w:id="71" w:author="marat" w:date="2014-05-14T10:30:00Z">
        <w:r>
          <w:t>descendants</w:t>
        </w:r>
      </w:ins>
      <w:ins w:id="72" w:author="marat" w:date="2014-05-14T10:28:00Z">
        <w:r>
          <w:t>, if exist.</w:t>
        </w:r>
      </w:ins>
    </w:p>
    <w:p w:rsidR="00B55A14" w:rsidRPr="00B55A14" w:rsidRDefault="00B55A14" w:rsidP="00B55A14">
      <w:pPr>
        <w:pStyle w:val="CI"/>
        <w:rPr>
          <w:ins w:id="73" w:author="marat" w:date="2014-05-14T10:25:00Z"/>
          <w:lang w:val="de-DE"/>
          <w:rPrChange w:id="74" w:author="Galpin Darren (IFGB ATV MCD SIP CV)" w:date="2014-05-19T08:36:00Z">
            <w:rPr>
              <w:ins w:id="75" w:author="marat" w:date="2014-05-14T10:25:00Z"/>
            </w:rPr>
          </w:rPrChange>
        </w:rPr>
        <w:pPrChange w:id="76" w:author="marat" w:date="2014-05-14T10:25:00Z">
          <w:pPr>
            <w:pStyle w:val="H3"/>
          </w:pPr>
        </w:pPrChange>
      </w:pPr>
      <w:ins w:id="77" w:author="marat" w:date="2014-05-14T10:25:00Z">
        <w:r w:rsidRPr="00B55A14">
          <w:rPr>
            <w:lang w:val="de-DE"/>
            <w:rPrChange w:id="78" w:author="Galpin Darren (IFGB ATV MCD SIP CV)" w:date="2014-05-19T08:36:00Z">
              <w:rPr/>
            </w:rPrChange>
          </w:rPr>
          <w:t>var x: int;</w:t>
        </w:r>
      </w:ins>
    </w:p>
    <w:p w:rsidR="00B55A14" w:rsidRPr="00B55A14" w:rsidRDefault="00B55A14" w:rsidP="00B55A14">
      <w:pPr>
        <w:pStyle w:val="CI"/>
        <w:rPr>
          <w:ins w:id="79" w:author="marat" w:date="2014-05-14T10:22:00Z"/>
          <w:lang w:val="de-DE"/>
          <w:rPrChange w:id="80" w:author="Galpin Darren (IFGB ATV MCD SIP CV)" w:date="2014-05-19T08:36:00Z">
            <w:rPr>
              <w:ins w:id="81" w:author="marat" w:date="2014-05-14T10:22:00Z"/>
            </w:rPr>
          </w:rPrChange>
        </w:rPr>
        <w:pPrChange w:id="82" w:author="marat" w:date="2014-05-14T10:25:00Z">
          <w:pPr>
            <w:pStyle w:val="H3"/>
          </w:pPr>
        </w:pPrChange>
      </w:pPr>
      <w:ins w:id="83" w:author="marat" w:date="2014-05-14T10:25:00Z">
        <w:r w:rsidRPr="00B55A14">
          <w:rPr>
            <w:lang w:val="de-DE"/>
            <w:rPrChange w:id="84" w:author="Galpin Darren (IFGB ATV MCD SIP CV)" w:date="2014-05-19T08:36:00Z">
              <w:rPr/>
            </w:rPrChange>
          </w:rPr>
          <w:t>gen x;</w:t>
        </w:r>
      </w:ins>
    </w:p>
    <w:p w:rsidR="00B55A14" w:rsidRDefault="00647C98" w:rsidP="00B55A14">
      <w:pPr>
        <w:pStyle w:val="L10"/>
        <w:numPr>
          <w:ilvl w:val="0"/>
          <w:numId w:val="98"/>
        </w:numPr>
        <w:rPr>
          <w:ins w:id="85" w:author="marat" w:date="2014-05-14T10:26:00Z"/>
        </w:rPr>
        <w:pPrChange w:id="86" w:author="marat" w:date="2014-05-14T10:26:00Z">
          <w:pPr>
            <w:pStyle w:val="H3"/>
          </w:pPr>
        </w:pPrChange>
      </w:pPr>
      <w:ins w:id="87" w:author="marat" w:date="2014-05-14T10:26:00Z">
        <w:r>
          <w:t xml:space="preserve">A list-size of a </w:t>
        </w:r>
        <w:proofErr w:type="spellStart"/>
        <w:r>
          <w:t>generatable</w:t>
        </w:r>
        <w:proofErr w:type="spellEnd"/>
        <w:r>
          <w:t xml:space="preserve"> list.</w:t>
        </w:r>
      </w:ins>
    </w:p>
    <w:p w:rsidR="00B55A14" w:rsidRDefault="00647C98" w:rsidP="00B55A14">
      <w:pPr>
        <w:pStyle w:val="L"/>
        <w:numPr>
          <w:ilvl w:val="0"/>
          <w:numId w:val="98"/>
        </w:numPr>
        <w:rPr>
          <w:ins w:id="88" w:author="marat" w:date="2014-05-14T11:47:00Z"/>
        </w:rPr>
        <w:pPrChange w:id="89" w:author="marat" w:date="2014-05-14T10:26:00Z">
          <w:pPr>
            <w:pStyle w:val="H3"/>
          </w:pPr>
        </w:pPrChange>
      </w:pPr>
      <w:proofErr w:type="gramStart"/>
      <w:ins w:id="90" w:author="marat" w:date="2014-05-14T10:27:00Z">
        <w:r>
          <w:t>A unit attribute</w:t>
        </w:r>
        <w:proofErr w:type="gramEnd"/>
        <w:r>
          <w:t>.</w:t>
        </w:r>
      </w:ins>
    </w:p>
    <w:p w:rsidR="00490775" w:rsidRDefault="00490775" w:rsidP="00291AE2">
      <w:pPr>
        <w:pStyle w:val="H3"/>
        <w:outlineLvl w:val="0"/>
        <w:rPr>
          <w:ins w:id="91" w:author="marat" w:date="2014-05-14T11:47:00Z"/>
          <w:b w:val="0"/>
          <w:bCs w:val="0"/>
        </w:rPr>
      </w:pPr>
      <w:ins w:id="92" w:author="marat" w:date="2014-05-14T11:47:00Z">
        <w:r>
          <w:rPr>
            <w:w w:val="100"/>
          </w:rPr>
          <w:t xml:space="preserve">10.2.3 </w:t>
        </w:r>
        <w:r w:rsidRPr="002C7A69">
          <w:t>Connected Field Sets (CFS)</w:t>
        </w:r>
      </w:ins>
    </w:p>
    <w:p w:rsidR="00490775" w:rsidRDefault="00490775" w:rsidP="00490775">
      <w:pPr>
        <w:pStyle w:val="default"/>
        <w:rPr>
          <w:ins w:id="93" w:author="marat" w:date="2014-05-14T11:47:00Z"/>
          <w:rFonts w:asciiTheme="majorBidi" w:hAnsiTheme="majorBidi" w:cstheme="majorBidi"/>
        </w:rPr>
      </w:pPr>
      <w:ins w:id="94" w:author="marat" w:date="2014-05-14T11:47:00Z">
        <w:r w:rsidRPr="00DF4C79">
          <w:rPr>
            <w:rFonts w:asciiTheme="majorBidi" w:hAnsiTheme="majorBidi" w:cstheme="majorBidi"/>
          </w:rPr>
          <w:t>Within a generation action, constraints create relationships between the fields being generated</w:t>
        </w:r>
        <w:r>
          <w:rPr>
            <w:rFonts w:asciiTheme="majorBidi" w:hAnsiTheme="majorBidi" w:cstheme="majorBidi"/>
          </w:rPr>
          <w:t xml:space="preserve"> (or other </w:t>
        </w:r>
        <w:proofErr w:type="spellStart"/>
        <w:r w:rsidR="00B55A14" w:rsidRPr="00B55A14">
          <w:rPr>
            <w:rStyle w:val="Emphasis"/>
            <w:rPrChange w:id="95" w:author="marat" w:date="2014-05-14T11:14:00Z">
              <w:rPr>
                <w:rFonts w:asciiTheme="majorBidi" w:hAnsiTheme="majorBidi" w:cstheme="majorBidi"/>
              </w:rPr>
            </w:rPrChange>
          </w:rPr>
          <w:t>generatable</w:t>
        </w:r>
        <w:proofErr w:type="spellEnd"/>
        <w:r w:rsidR="00B55A14" w:rsidRPr="00B55A14">
          <w:rPr>
            <w:rStyle w:val="Emphasis"/>
            <w:rPrChange w:id="96" w:author="marat" w:date="2014-05-14T11:14:00Z">
              <w:rPr>
                <w:rFonts w:asciiTheme="majorBidi" w:hAnsiTheme="majorBidi" w:cstheme="majorBidi"/>
              </w:rPr>
            </w:rPrChange>
          </w:rPr>
          <w:t xml:space="preserve"> variables</w:t>
        </w:r>
        <w:r>
          <w:rPr>
            <w:rFonts w:asciiTheme="majorBidi" w:hAnsiTheme="majorBidi" w:cstheme="majorBidi"/>
          </w:rPr>
          <w:t>)</w:t>
        </w:r>
        <w:r w:rsidRPr="00DF4C79">
          <w:rPr>
            <w:rFonts w:asciiTheme="majorBidi" w:hAnsiTheme="majorBidi" w:cstheme="majorBidi"/>
          </w:rPr>
          <w:t xml:space="preserve">. A set of fields in a generation action that is connected by a set of constraints is called a </w:t>
        </w:r>
        <w:r w:rsidRPr="00DF4C79">
          <w:rPr>
            <w:rFonts w:asciiTheme="majorBidi" w:hAnsiTheme="majorBidi" w:cstheme="majorBidi"/>
            <w:i/>
            <w:iCs/>
          </w:rPr>
          <w:t>connected field set (CFS)</w:t>
        </w:r>
        <w:r w:rsidRPr="00DF4C79">
          <w:rPr>
            <w:rFonts w:asciiTheme="majorBidi" w:hAnsiTheme="majorBidi" w:cstheme="majorBidi"/>
          </w:rPr>
          <w:t>.</w:t>
        </w:r>
      </w:ins>
    </w:p>
    <w:p w:rsidR="00490775" w:rsidRPr="00DF4C79" w:rsidRDefault="00490775" w:rsidP="00291AE2">
      <w:pPr>
        <w:pStyle w:val="default"/>
        <w:outlineLvl w:val="0"/>
        <w:rPr>
          <w:ins w:id="97" w:author="marat" w:date="2014-05-14T11:47:00Z"/>
          <w:rFonts w:asciiTheme="majorBidi" w:hAnsiTheme="majorBidi" w:cstheme="majorBidi"/>
        </w:rPr>
      </w:pPr>
      <w:ins w:id="98" w:author="marat" w:date="2014-05-14T11:47:00Z">
        <w:r w:rsidRPr="00DF4C79">
          <w:rPr>
            <w:rFonts w:asciiTheme="majorBidi" w:hAnsiTheme="majorBidi" w:cstheme="majorBidi"/>
          </w:rPr>
          <w:t>A CFS has the following attributes:</w:t>
        </w:r>
      </w:ins>
    </w:p>
    <w:p w:rsidR="00490775" w:rsidRDefault="00490775" w:rsidP="00490775">
      <w:pPr>
        <w:pStyle w:val="l1"/>
        <w:numPr>
          <w:ilvl w:val="0"/>
          <w:numId w:val="72"/>
        </w:numPr>
        <w:rPr>
          <w:ins w:id="99" w:author="marat" w:date="2014-05-14T11:47:00Z"/>
          <w:rFonts w:asciiTheme="majorBidi" w:hAnsiTheme="majorBidi" w:cstheme="majorBidi"/>
        </w:rPr>
      </w:pPr>
      <w:ins w:id="100" w:author="marat" w:date="2014-05-14T11:47:00Z">
        <w:r w:rsidRPr="00AD4DE2">
          <w:rPr>
            <w:rFonts w:asciiTheme="majorBidi" w:hAnsiTheme="majorBidi" w:cstheme="majorBidi"/>
          </w:rPr>
          <w:t xml:space="preserve">Completeness— </w:t>
        </w:r>
        <w:r>
          <w:rPr>
            <w:rFonts w:asciiTheme="majorBidi" w:hAnsiTheme="majorBidi" w:cstheme="majorBidi"/>
          </w:rPr>
          <w:t xml:space="preserve">every </w:t>
        </w:r>
        <w:proofErr w:type="spellStart"/>
        <w:r w:rsidRPr="009B3F7D">
          <w:rPr>
            <w:rStyle w:val="Emphasis"/>
          </w:rPr>
          <w:t>generatable</w:t>
        </w:r>
        <w:proofErr w:type="spellEnd"/>
        <w:r w:rsidRPr="009B3F7D">
          <w:rPr>
            <w:rStyle w:val="Emphasis"/>
          </w:rPr>
          <w:t xml:space="preserve"> variable</w:t>
        </w:r>
        <w:r w:rsidDel="009B3F7D">
          <w:rPr>
            <w:rFonts w:asciiTheme="majorBidi" w:hAnsiTheme="majorBidi" w:cstheme="majorBidi"/>
          </w:rPr>
          <w:t xml:space="preserve"> </w:t>
        </w:r>
        <w:del w:id="101" w:author="marat" w:date="2014-05-14T11:14:00Z">
          <w:r w:rsidDel="009B3F7D">
            <w:rPr>
              <w:rFonts w:asciiTheme="majorBidi" w:hAnsiTheme="majorBidi" w:cstheme="majorBidi"/>
            </w:rPr>
            <w:delText xml:space="preserve">field </w:delText>
          </w:r>
        </w:del>
        <w:r>
          <w:rPr>
            <w:rFonts w:asciiTheme="majorBidi" w:hAnsiTheme="majorBidi" w:cstheme="majorBidi"/>
          </w:rPr>
          <w:t>in a gen-action is a member of some CFS. A</w:t>
        </w:r>
        <w:r w:rsidRPr="00AD4DE2">
          <w:rPr>
            <w:rFonts w:asciiTheme="majorBidi" w:hAnsiTheme="majorBidi" w:cstheme="majorBidi"/>
          </w:rPr>
          <w:t xml:space="preserve">ll </w:t>
        </w:r>
        <w:proofErr w:type="spellStart"/>
        <w:r w:rsidRPr="009B3F7D">
          <w:rPr>
            <w:rStyle w:val="Emphasis"/>
          </w:rPr>
          <w:t>g</w:t>
        </w:r>
        <w:r w:rsidRPr="009B3F7D">
          <w:rPr>
            <w:rStyle w:val="Emphasis"/>
          </w:rPr>
          <w:t>e</w:t>
        </w:r>
        <w:r w:rsidRPr="009B3F7D">
          <w:rPr>
            <w:rStyle w:val="Emphasis"/>
          </w:rPr>
          <w:t>neratable</w:t>
        </w:r>
        <w:proofErr w:type="spellEnd"/>
        <w:r w:rsidRPr="009B3F7D">
          <w:rPr>
            <w:rStyle w:val="Emphasis"/>
          </w:rPr>
          <w:t xml:space="preserve"> variables</w:t>
        </w:r>
        <w:r w:rsidRPr="00AD4DE2" w:rsidDel="009B3F7D">
          <w:rPr>
            <w:rFonts w:asciiTheme="majorBidi" w:hAnsiTheme="majorBidi" w:cstheme="majorBidi"/>
          </w:rPr>
          <w:t xml:space="preserve"> </w:t>
        </w:r>
        <w:del w:id="102" w:author="marat" w:date="2014-05-14T11:15:00Z">
          <w:r w:rsidRPr="00AD4DE2" w:rsidDel="009B3F7D">
            <w:rPr>
              <w:rFonts w:asciiTheme="majorBidi" w:hAnsiTheme="majorBidi" w:cstheme="majorBidi"/>
            </w:rPr>
            <w:delText xml:space="preserve">fields </w:delText>
          </w:r>
        </w:del>
        <w:r w:rsidRPr="00AD4DE2">
          <w:rPr>
            <w:rFonts w:asciiTheme="majorBidi" w:hAnsiTheme="majorBidi" w:cstheme="majorBidi"/>
          </w:rPr>
          <w:t>that are connected by constraints (directly or indirectly) are placed in the same CFS.</w:t>
        </w:r>
      </w:ins>
    </w:p>
    <w:p w:rsidR="00490775" w:rsidRDefault="00490775" w:rsidP="00490775">
      <w:pPr>
        <w:pStyle w:val="l1"/>
        <w:numPr>
          <w:ilvl w:val="0"/>
          <w:numId w:val="72"/>
        </w:numPr>
        <w:rPr>
          <w:ins w:id="103" w:author="marat" w:date="2014-05-14T11:47:00Z"/>
          <w:rFonts w:asciiTheme="majorBidi" w:hAnsiTheme="majorBidi" w:cstheme="majorBidi"/>
        </w:rPr>
      </w:pPr>
      <w:ins w:id="104" w:author="marat" w:date="2014-05-14T11:47:00Z">
        <w:r w:rsidRPr="00AD4DE2">
          <w:rPr>
            <w:rFonts w:asciiTheme="majorBidi" w:hAnsiTheme="majorBidi" w:cstheme="majorBidi"/>
          </w:rPr>
          <w:t xml:space="preserve">Exclusivity— for any given generation action, a </w:t>
        </w:r>
        <w:proofErr w:type="spellStart"/>
        <w:r w:rsidRPr="009B3F7D">
          <w:rPr>
            <w:rStyle w:val="Emphasis"/>
          </w:rPr>
          <w:t>generatable</w:t>
        </w:r>
        <w:proofErr w:type="spellEnd"/>
        <w:r w:rsidRPr="009B3F7D">
          <w:rPr>
            <w:rStyle w:val="Emphasis"/>
          </w:rPr>
          <w:t xml:space="preserve"> variable</w:t>
        </w:r>
        <w:r w:rsidRPr="00AD4DE2" w:rsidDel="009B3F7D">
          <w:rPr>
            <w:rFonts w:asciiTheme="majorBidi" w:hAnsiTheme="majorBidi" w:cstheme="majorBidi"/>
          </w:rPr>
          <w:t xml:space="preserve"> </w:t>
        </w:r>
        <w:del w:id="105" w:author="marat" w:date="2014-05-14T11:15:00Z">
          <w:r w:rsidRPr="00AD4DE2" w:rsidDel="009B3F7D">
            <w:rPr>
              <w:rFonts w:asciiTheme="majorBidi" w:hAnsiTheme="majorBidi" w:cstheme="majorBidi"/>
            </w:rPr>
            <w:delText xml:space="preserve">generatable field </w:delText>
          </w:r>
        </w:del>
        <w:r w:rsidRPr="00AD4DE2">
          <w:rPr>
            <w:rFonts w:asciiTheme="majorBidi" w:hAnsiTheme="majorBidi" w:cstheme="majorBidi"/>
          </w:rPr>
          <w:t>is a member of one and only one CFS.</w:t>
        </w:r>
      </w:ins>
    </w:p>
    <w:p w:rsidR="00490775" w:rsidRPr="00AD4DE2" w:rsidRDefault="00490775" w:rsidP="00490775">
      <w:pPr>
        <w:pStyle w:val="l1"/>
        <w:numPr>
          <w:ilvl w:val="0"/>
          <w:numId w:val="72"/>
        </w:numPr>
        <w:rPr>
          <w:ins w:id="106" w:author="marat" w:date="2014-05-14T11:47:00Z"/>
          <w:rFonts w:asciiTheme="majorBidi" w:hAnsiTheme="majorBidi" w:cstheme="majorBidi"/>
        </w:rPr>
      </w:pPr>
      <w:ins w:id="107" w:author="marat" w:date="2014-05-14T11:47:00Z">
        <w:r w:rsidRPr="00AD4DE2">
          <w:rPr>
            <w:rFonts w:asciiTheme="majorBidi" w:hAnsiTheme="majorBidi" w:cstheme="majorBidi"/>
          </w:rPr>
          <w:t xml:space="preserve">Generation at once— for any given generation action, all </w:t>
        </w:r>
        <w:proofErr w:type="spellStart"/>
        <w:r w:rsidRPr="009B3F7D">
          <w:rPr>
            <w:rStyle w:val="Emphasis"/>
          </w:rPr>
          <w:t>generatable</w:t>
        </w:r>
        <w:proofErr w:type="spellEnd"/>
        <w:r w:rsidRPr="009B3F7D">
          <w:rPr>
            <w:rStyle w:val="Emphasis"/>
          </w:rPr>
          <w:t xml:space="preserve"> variables</w:t>
        </w:r>
        <w:r w:rsidRPr="00AD4DE2" w:rsidDel="009B3F7D">
          <w:rPr>
            <w:rFonts w:asciiTheme="majorBidi" w:hAnsiTheme="majorBidi" w:cstheme="majorBidi"/>
          </w:rPr>
          <w:t xml:space="preserve"> </w:t>
        </w:r>
        <w:del w:id="108" w:author="marat" w:date="2014-05-14T11:15:00Z">
          <w:r w:rsidRPr="00AD4DE2" w:rsidDel="009B3F7D">
            <w:rPr>
              <w:rFonts w:asciiTheme="majorBidi" w:hAnsiTheme="majorBidi" w:cstheme="majorBidi"/>
            </w:rPr>
            <w:delText xml:space="preserve">fields </w:delText>
          </w:r>
        </w:del>
        <w:r w:rsidRPr="00AD4DE2">
          <w:rPr>
            <w:rFonts w:asciiTheme="majorBidi" w:hAnsiTheme="majorBidi" w:cstheme="majorBidi"/>
          </w:rPr>
          <w:t>in a CFS are generated at the same time.</w:t>
        </w:r>
      </w:ins>
    </w:p>
    <w:p w:rsidR="00490775" w:rsidRPr="00AD4DE2" w:rsidRDefault="00490775" w:rsidP="00490775">
      <w:pPr>
        <w:pStyle w:val="l1"/>
        <w:numPr>
          <w:ilvl w:val="0"/>
          <w:numId w:val="72"/>
        </w:numPr>
        <w:rPr>
          <w:ins w:id="109" w:author="marat" w:date="2014-05-14T11:47:00Z"/>
          <w:rFonts w:asciiTheme="majorBidi" w:hAnsiTheme="majorBidi" w:cstheme="majorBidi"/>
        </w:rPr>
      </w:pPr>
      <w:ins w:id="110" w:author="marat" w:date="2014-05-14T11:47:00Z">
        <w:r w:rsidRPr="00AD4DE2">
          <w:rPr>
            <w:rFonts w:asciiTheme="majorBidi" w:hAnsiTheme="majorBidi" w:cstheme="majorBidi"/>
          </w:rPr>
          <w:t xml:space="preserve">Unified input state— the same values of the same set of sampled </w:t>
        </w:r>
        <w:del w:id="111" w:author="marat" w:date="2014-05-14T11:15:00Z">
          <w:r w:rsidRPr="00AD4DE2" w:rsidDel="009B3F7D">
            <w:rPr>
              <w:rFonts w:asciiTheme="majorBidi" w:hAnsiTheme="majorBidi" w:cstheme="majorBidi"/>
            </w:rPr>
            <w:delText xml:space="preserve">fields </w:delText>
          </w:r>
        </w:del>
        <w:r>
          <w:rPr>
            <w:rFonts w:asciiTheme="majorBidi" w:hAnsiTheme="majorBidi" w:cstheme="majorBidi"/>
          </w:rPr>
          <w:t>inputs</w:t>
        </w:r>
        <w:r w:rsidRPr="00AD4DE2">
          <w:rPr>
            <w:rFonts w:asciiTheme="majorBidi" w:hAnsiTheme="majorBidi" w:cstheme="majorBidi"/>
          </w:rPr>
          <w:t xml:space="preserve"> </w:t>
        </w:r>
        <w:r>
          <w:rPr>
            <w:rFonts w:asciiTheme="majorBidi" w:hAnsiTheme="majorBidi" w:cstheme="majorBidi"/>
          </w:rPr>
          <w:t>are</w:t>
        </w:r>
        <w:del w:id="112" w:author="marat" w:date="2014-05-14T11:15:00Z">
          <w:r w:rsidRPr="00AD4DE2" w:rsidDel="009B3F7D">
            <w:rPr>
              <w:rFonts w:asciiTheme="majorBidi" w:hAnsiTheme="majorBidi" w:cstheme="majorBidi"/>
            </w:rPr>
            <w:delText>is</w:delText>
          </w:r>
        </w:del>
        <w:r w:rsidRPr="00AD4DE2">
          <w:rPr>
            <w:rFonts w:asciiTheme="majorBidi" w:hAnsiTheme="majorBidi" w:cstheme="majorBidi"/>
          </w:rPr>
          <w:t xml:space="preserve"> applied to all fields in a CFS.</w:t>
        </w:r>
      </w:ins>
    </w:p>
    <w:p w:rsidR="00490775" w:rsidRPr="00AD4DE2" w:rsidRDefault="00490775" w:rsidP="00490775">
      <w:pPr>
        <w:pStyle w:val="l1"/>
        <w:numPr>
          <w:ilvl w:val="0"/>
          <w:numId w:val="72"/>
        </w:numPr>
        <w:rPr>
          <w:ins w:id="113" w:author="marat" w:date="2014-05-14T11:47:00Z"/>
          <w:rFonts w:asciiTheme="majorBidi" w:hAnsiTheme="majorBidi" w:cstheme="majorBidi"/>
        </w:rPr>
      </w:pPr>
      <w:ins w:id="114" w:author="marat" w:date="2014-05-14T11:47:00Z">
        <w:r w:rsidRPr="00AD4DE2">
          <w:rPr>
            <w:rFonts w:asciiTheme="majorBidi" w:hAnsiTheme="majorBidi" w:cstheme="majorBidi"/>
          </w:rPr>
          <w:t>A building block of a generation action— a generation action consists of the sequential generation of a set of CFSs.</w:t>
        </w:r>
      </w:ins>
    </w:p>
    <w:p w:rsidR="00490775" w:rsidRPr="00DF4C79" w:rsidRDefault="00490775" w:rsidP="00490775">
      <w:pPr>
        <w:pStyle w:val="PlainText"/>
        <w:rPr>
          <w:ins w:id="115" w:author="marat" w:date="2014-05-14T11:47:00Z"/>
          <w:rFonts w:asciiTheme="majorBidi" w:hAnsiTheme="majorBidi" w:cstheme="majorBidi"/>
          <w:color w:val="000000"/>
          <w:sz w:val="20"/>
          <w:szCs w:val="20"/>
        </w:rPr>
      </w:pPr>
    </w:p>
    <w:p w:rsidR="00490775" w:rsidRPr="00DF4C79" w:rsidRDefault="00490775" w:rsidP="00291AE2">
      <w:pPr>
        <w:pStyle w:val="PlainText"/>
        <w:outlineLvl w:val="0"/>
        <w:rPr>
          <w:ins w:id="116" w:author="marat" w:date="2014-05-14T11:47:00Z"/>
          <w:rFonts w:asciiTheme="majorBidi" w:hAnsiTheme="majorBidi" w:cstheme="majorBidi"/>
          <w:color w:val="000000"/>
          <w:sz w:val="20"/>
          <w:szCs w:val="20"/>
        </w:rPr>
      </w:pPr>
      <w:ins w:id="117" w:author="marat" w:date="2014-05-14T11:47:00Z">
        <w:r w:rsidRPr="00DF4C79">
          <w:rPr>
            <w:rFonts w:asciiTheme="majorBidi" w:hAnsiTheme="majorBidi" w:cstheme="majorBidi"/>
            <w:color w:val="000000"/>
            <w:sz w:val="20"/>
            <w:szCs w:val="20"/>
          </w:rPr>
          <w:lastRenderedPageBreak/>
          <w:t>Notes</w:t>
        </w:r>
        <w:r>
          <w:rPr>
            <w:rFonts w:asciiTheme="majorBidi" w:hAnsiTheme="majorBidi" w:cstheme="majorBidi"/>
            <w:color w:val="000000"/>
            <w:sz w:val="20"/>
            <w:szCs w:val="20"/>
          </w:rPr>
          <w:t>:</w:t>
        </w:r>
      </w:ins>
    </w:p>
    <w:p w:rsidR="00490775" w:rsidRPr="00DF4C79" w:rsidRDefault="00490775" w:rsidP="00490775">
      <w:pPr>
        <w:pStyle w:val="l1"/>
        <w:numPr>
          <w:ilvl w:val="0"/>
          <w:numId w:val="73"/>
        </w:numPr>
        <w:rPr>
          <w:ins w:id="118" w:author="marat" w:date="2014-05-14T11:47:00Z"/>
        </w:rPr>
      </w:pPr>
      <w:ins w:id="119" w:author="marat" w:date="2014-05-14T11:47:00Z">
        <w:r w:rsidRPr="00DF4C79">
          <w:t xml:space="preserve">Within a single </w:t>
        </w:r>
        <w:proofErr w:type="spellStart"/>
        <w:r w:rsidRPr="00DF4C79">
          <w:t>struct</w:t>
        </w:r>
        <w:proofErr w:type="spellEnd"/>
        <w:r w:rsidRPr="00DF4C79">
          <w:t xml:space="preserve">, different fields can belong to different CFSs. </w:t>
        </w:r>
      </w:ins>
    </w:p>
    <w:p w:rsidR="00490775" w:rsidRPr="00DF4C79" w:rsidRDefault="00490775" w:rsidP="00490775">
      <w:pPr>
        <w:pStyle w:val="l1"/>
        <w:numPr>
          <w:ilvl w:val="0"/>
          <w:numId w:val="73"/>
        </w:numPr>
        <w:rPr>
          <w:ins w:id="120" w:author="marat" w:date="2014-05-14T11:47:00Z"/>
        </w:rPr>
      </w:pPr>
      <w:ins w:id="121" w:author="marat" w:date="2014-05-14T11:47:00Z">
        <w:r w:rsidRPr="00DF4C79">
          <w:t xml:space="preserve">The same CFS can contain fields from different places in the hierarchy generated by the root gen-action. </w:t>
        </w:r>
      </w:ins>
    </w:p>
    <w:p w:rsidR="00490775" w:rsidRDefault="00490775" w:rsidP="00291AE2">
      <w:pPr>
        <w:pStyle w:val="H4"/>
        <w:outlineLvl w:val="0"/>
        <w:rPr>
          <w:ins w:id="122" w:author="marat" w:date="2014-05-14T11:47:00Z"/>
        </w:rPr>
      </w:pPr>
      <w:ins w:id="123" w:author="marat" w:date="2014-05-14T11:47:00Z">
        <w:r w:rsidRPr="00AD4DE2">
          <w:t>10</w:t>
        </w:r>
        <w:r>
          <w:t>.2.</w:t>
        </w:r>
      </w:ins>
      <w:ins w:id="124" w:author="marat" w:date="2014-05-14T11:48:00Z">
        <w:r w:rsidR="00A05C19">
          <w:t>4</w:t>
        </w:r>
      </w:ins>
      <w:ins w:id="125" w:author="marat" w:date="2014-05-14T11:47:00Z">
        <w:r w:rsidRPr="00AD4DE2">
          <w:t xml:space="preserve"> </w:t>
        </w:r>
        <w:r>
          <w:t>Inputs</w:t>
        </w:r>
      </w:ins>
    </w:p>
    <w:p w:rsidR="00490775" w:rsidRDefault="00490775" w:rsidP="00490775">
      <w:pPr>
        <w:autoSpaceDE w:val="0"/>
        <w:autoSpaceDN w:val="0"/>
        <w:adjustRightInd w:val="0"/>
        <w:rPr>
          <w:ins w:id="126" w:author="marat" w:date="2014-05-14T11:47:00Z"/>
          <w:rFonts w:ascii="TimesNewRomanPSMT" w:hAnsi="TimesNewRomanPSMT" w:cs="TimesNewRomanPSMT"/>
          <w:color w:val="000000"/>
          <w:sz w:val="20"/>
          <w:szCs w:val="20"/>
        </w:rPr>
      </w:pPr>
      <w:ins w:id="127" w:author="marat" w:date="2014-05-14T11:47:00Z">
        <w:r>
          <w:rPr>
            <w:rFonts w:ascii="TimesNewRomanPSMT" w:hAnsi="TimesNewRomanPSMT" w:cs="TimesNewRomanPSMT"/>
            <w:color w:val="000000"/>
            <w:sz w:val="20"/>
            <w:szCs w:val="20"/>
          </w:rPr>
          <w:t xml:space="preserve">Expressions in constraints are either </w:t>
        </w:r>
        <w:proofErr w:type="spellStart"/>
        <w:r>
          <w:rPr>
            <w:rFonts w:ascii="TimesNewRomanPSMT" w:hAnsi="TimesNewRomanPSMT" w:cs="TimesNewRomanPSMT"/>
            <w:color w:val="000000"/>
            <w:sz w:val="20"/>
            <w:szCs w:val="20"/>
          </w:rPr>
          <w:t>generatable</w:t>
        </w:r>
        <w:proofErr w:type="spellEnd"/>
        <w:r>
          <w:rPr>
            <w:rFonts w:ascii="TimesNewRomanPSMT" w:hAnsi="TimesNewRomanPSMT" w:cs="TimesNewRomanPSMT"/>
            <w:color w:val="000000"/>
            <w:sz w:val="20"/>
            <w:szCs w:val="20"/>
          </w:rPr>
          <w:t xml:space="preserve"> or they are inputs to the CFS (that is, they are non-</w:t>
        </w:r>
        <w:proofErr w:type="spellStart"/>
        <w:r>
          <w:rPr>
            <w:rFonts w:ascii="TimesNewRomanPSMT" w:hAnsi="TimesNewRomanPSMT" w:cs="TimesNewRomanPSMT"/>
            <w:color w:val="000000"/>
            <w:sz w:val="20"/>
            <w:szCs w:val="20"/>
          </w:rPr>
          <w:t>generatable</w:t>
        </w:r>
        <w:proofErr w:type="spellEnd"/>
        <w:r>
          <w:rPr>
            <w:rFonts w:ascii="TimesNewRomanPSMT" w:hAnsi="TimesNewRomanPSMT" w:cs="TimesNewRomanPSMT"/>
            <w:color w:val="000000"/>
            <w:sz w:val="20"/>
            <w:szCs w:val="20"/>
          </w:rPr>
          <w:t>).</w:t>
        </w:r>
      </w:ins>
    </w:p>
    <w:p w:rsidR="00490775" w:rsidRDefault="00490775" w:rsidP="00291AE2">
      <w:pPr>
        <w:autoSpaceDE w:val="0"/>
        <w:autoSpaceDN w:val="0"/>
        <w:adjustRightInd w:val="0"/>
        <w:outlineLvl w:val="0"/>
        <w:rPr>
          <w:ins w:id="128" w:author="marat" w:date="2014-05-14T11:47:00Z"/>
          <w:rFonts w:ascii="TimesNewRomanPSMT" w:hAnsi="TimesNewRomanPSMT" w:cs="TimesNewRomanPSMT"/>
          <w:color w:val="000000"/>
          <w:sz w:val="20"/>
          <w:szCs w:val="20"/>
        </w:rPr>
      </w:pPr>
      <w:proofErr w:type="spellStart"/>
      <w:ins w:id="129" w:author="marat" w:date="2014-05-14T11:47:00Z">
        <w:r>
          <w:rPr>
            <w:rFonts w:ascii="TimesNewRomanPSMT" w:hAnsi="TimesNewRomanPSMT" w:cs="TimesNewRomanPSMT"/>
            <w:color w:val="000000"/>
            <w:sz w:val="20"/>
            <w:szCs w:val="20"/>
          </w:rPr>
          <w:t>Generatable</w:t>
        </w:r>
        <w:proofErr w:type="spellEnd"/>
        <w:r>
          <w:rPr>
            <w:rFonts w:ascii="TimesNewRomanPSMT" w:hAnsi="TimesNewRomanPSMT" w:cs="TimesNewRomanPSMT"/>
            <w:color w:val="000000"/>
            <w:sz w:val="20"/>
            <w:szCs w:val="20"/>
          </w:rPr>
          <w:t xml:space="preserve"> expressions are assigned a value by the current CFS</w:t>
        </w:r>
      </w:ins>
    </w:p>
    <w:p w:rsidR="00490775" w:rsidRDefault="00490775" w:rsidP="00490775">
      <w:pPr>
        <w:autoSpaceDE w:val="0"/>
        <w:autoSpaceDN w:val="0"/>
        <w:adjustRightInd w:val="0"/>
        <w:rPr>
          <w:ins w:id="130" w:author="marat" w:date="2014-05-14T11:47:00Z"/>
          <w:rFonts w:ascii="TimesNewRomanPSMT" w:hAnsi="TimesNewRomanPSMT" w:cs="TimesNewRomanPSMT"/>
          <w:color w:val="000000"/>
          <w:sz w:val="20"/>
          <w:szCs w:val="20"/>
        </w:rPr>
      </w:pPr>
      <w:ins w:id="131" w:author="marat" w:date="2014-05-14T11:47:00Z">
        <w:r>
          <w:rPr>
            <w:rFonts w:ascii="TimesNewRomanPSMT" w:hAnsi="TimesNewRomanPSMT" w:cs="TimesNewRomanPSMT"/>
            <w:color w:val="000000"/>
            <w:sz w:val="20"/>
            <w:szCs w:val="20"/>
          </w:rPr>
          <w:t xml:space="preserve">Input values are not affected by the constraints, but they can affect the values assigned to the </w:t>
        </w:r>
        <w:proofErr w:type="spellStart"/>
        <w:r>
          <w:rPr>
            <w:rFonts w:ascii="TimesNewRomanPSMT" w:hAnsi="TimesNewRomanPSMT" w:cs="TimesNewRomanPSMT"/>
            <w:color w:val="000000"/>
            <w:sz w:val="20"/>
            <w:szCs w:val="20"/>
          </w:rPr>
          <w:t>generatable</w:t>
        </w:r>
        <w:proofErr w:type="spellEnd"/>
        <w:r>
          <w:rPr>
            <w:rFonts w:ascii="TimesNewRomanPSMT" w:hAnsi="TimesNewRomanPSMT" w:cs="TimesNewRomanPSMT"/>
            <w:color w:val="000000"/>
            <w:sz w:val="20"/>
            <w:szCs w:val="20"/>
          </w:rPr>
          <w:t xml:space="preserve"> items. Thus, the inputs must be evaluated before any </w:t>
        </w:r>
        <w:proofErr w:type="spellStart"/>
        <w:r>
          <w:rPr>
            <w:rFonts w:ascii="TimesNewRomanPSMT" w:hAnsi="TimesNewRomanPSMT" w:cs="TimesNewRomanPSMT"/>
            <w:color w:val="000000"/>
            <w:sz w:val="20"/>
            <w:szCs w:val="20"/>
          </w:rPr>
          <w:t>generatable</w:t>
        </w:r>
        <w:proofErr w:type="spellEnd"/>
        <w:r>
          <w:rPr>
            <w:rFonts w:ascii="TimesNewRomanPSMT" w:hAnsi="TimesNewRomanPSMT" w:cs="TimesNewRomanPSMT"/>
            <w:color w:val="000000"/>
            <w:sz w:val="20"/>
            <w:szCs w:val="20"/>
          </w:rPr>
          <w:t xml:space="preserve"> items can be generated.</w:t>
        </w:r>
      </w:ins>
    </w:p>
    <w:p w:rsidR="00490775" w:rsidRDefault="00490775" w:rsidP="00291AE2">
      <w:pPr>
        <w:autoSpaceDE w:val="0"/>
        <w:autoSpaceDN w:val="0"/>
        <w:adjustRightInd w:val="0"/>
        <w:outlineLvl w:val="0"/>
        <w:rPr>
          <w:ins w:id="132" w:author="marat" w:date="2014-05-14T11:47:00Z"/>
          <w:rFonts w:ascii="TimesNewRomanPSMT" w:hAnsi="TimesNewRomanPSMT" w:cs="TimesNewRomanPSMT"/>
          <w:color w:val="000000"/>
          <w:sz w:val="20"/>
          <w:szCs w:val="20"/>
        </w:rPr>
      </w:pPr>
      <w:ins w:id="133" w:author="marat" w:date="2014-05-14T11:47:00Z">
        <w:r>
          <w:rPr>
            <w:rFonts w:ascii="TimesNewRomanPSMT" w:hAnsi="TimesNewRomanPSMT" w:cs="TimesNewRomanPSMT"/>
            <w:color w:val="000000"/>
            <w:sz w:val="20"/>
            <w:szCs w:val="20"/>
          </w:rPr>
          <w:t xml:space="preserve">The specific values of a CFS’s inputs comprise the </w:t>
        </w:r>
        <w:r>
          <w:rPr>
            <w:rFonts w:ascii="TimesNewRomanPS-ItalicMT" w:hAnsi="TimesNewRomanPS-ItalicMT" w:cs="TimesNewRomanPS-ItalicMT"/>
            <w:i/>
            <w:iCs/>
            <w:color w:val="000000"/>
            <w:sz w:val="20"/>
            <w:szCs w:val="20"/>
          </w:rPr>
          <w:t>input state</w:t>
        </w:r>
        <w:r>
          <w:rPr>
            <w:rFonts w:ascii="TimesNewRomanPSMT" w:hAnsi="TimesNewRomanPSMT" w:cs="TimesNewRomanPSMT"/>
            <w:color w:val="000000"/>
            <w:sz w:val="20"/>
            <w:szCs w:val="20"/>
          </w:rPr>
          <w:t>.</w:t>
        </w:r>
      </w:ins>
    </w:p>
    <w:p w:rsidR="00490775" w:rsidRDefault="00490775" w:rsidP="00291AE2">
      <w:pPr>
        <w:autoSpaceDE w:val="0"/>
        <w:autoSpaceDN w:val="0"/>
        <w:adjustRightInd w:val="0"/>
        <w:outlineLvl w:val="0"/>
        <w:rPr>
          <w:ins w:id="134" w:author="marat" w:date="2014-05-14T11:47:00Z"/>
          <w:rFonts w:ascii="TimesNewRomanPSMT" w:hAnsi="TimesNewRomanPSMT" w:cs="TimesNewRomanPSMT"/>
          <w:color w:val="000000"/>
          <w:sz w:val="20"/>
          <w:szCs w:val="20"/>
        </w:rPr>
      </w:pPr>
      <w:ins w:id="135" w:author="marat" w:date="2014-05-14T11:47:00Z">
        <w:r>
          <w:rPr>
            <w:rFonts w:ascii="TimesNewRomanPSMT" w:hAnsi="TimesNewRomanPSMT" w:cs="TimesNewRomanPSMT"/>
            <w:color w:val="000000"/>
            <w:sz w:val="20"/>
            <w:szCs w:val="20"/>
          </w:rPr>
          <w:t>An input to a constraint is an expression whose path has one of the following attributes:</w:t>
        </w:r>
      </w:ins>
    </w:p>
    <w:p w:rsidR="00490775" w:rsidRDefault="00490775" w:rsidP="00490775">
      <w:pPr>
        <w:pStyle w:val="L10"/>
        <w:numPr>
          <w:ilvl w:val="0"/>
          <w:numId w:val="101"/>
        </w:numPr>
        <w:rPr>
          <w:ins w:id="136" w:author="marat" w:date="2014-05-14T11:47:00Z"/>
        </w:rPr>
      </w:pPr>
      <w:ins w:id="137" w:author="marat" w:date="2014-05-14T11:47:00Z">
        <w:r>
          <w:t>Contains a user-defined method-call</w:t>
        </w:r>
      </w:ins>
    </w:p>
    <w:p w:rsidR="00490775" w:rsidRPr="008F3373" w:rsidRDefault="00490775" w:rsidP="00490775">
      <w:pPr>
        <w:pStyle w:val="CI"/>
        <w:rPr>
          <w:ins w:id="138" w:author="marat" w:date="2014-05-14T11:47:00Z"/>
        </w:rPr>
      </w:pPr>
      <w:proofErr w:type="gramStart"/>
      <w:ins w:id="139" w:author="marat" w:date="2014-05-14T11:47:00Z">
        <w:r w:rsidRPr="008F3373">
          <w:t>keep</w:t>
        </w:r>
        <w:proofErr w:type="gramEnd"/>
        <w:r w:rsidRPr="008F3373">
          <w:t xml:space="preserve"> x == </w:t>
        </w:r>
        <w:proofErr w:type="spellStart"/>
        <w:r w:rsidRPr="008F3373">
          <w:t>foo</w:t>
        </w:r>
        <w:proofErr w:type="spellEnd"/>
        <w:r w:rsidRPr="008F3373">
          <w:t>(y);</w:t>
        </w:r>
      </w:ins>
    </w:p>
    <w:p w:rsidR="00490775" w:rsidRDefault="00490775" w:rsidP="00490775">
      <w:pPr>
        <w:pStyle w:val="L10"/>
        <w:numPr>
          <w:ilvl w:val="0"/>
          <w:numId w:val="101"/>
        </w:numPr>
        <w:rPr>
          <w:ins w:id="140" w:author="marat" w:date="2014-05-14T11:47:00Z"/>
        </w:rPr>
      </w:pPr>
      <w:ins w:id="141" w:author="marat" w:date="2014-05-14T11:47:00Z">
        <w:r>
          <w:t xml:space="preserve">Starts with </w:t>
        </w:r>
        <w:r w:rsidRPr="008F3373">
          <w:rPr>
            <w:rFonts w:ascii="TimesNewRomanPS-BoldMT" w:hAnsi="TimesNewRomanPS-BoldMT" w:cs="TimesNewRomanPS-BoldMT"/>
            <w:b/>
            <w:bCs/>
          </w:rPr>
          <w:t xml:space="preserve">sys </w:t>
        </w:r>
        <w:r>
          <w:t>(that is, a global or absolute path), for example:</w:t>
        </w:r>
        <w:r w:rsidDel="008F3373">
          <w:t xml:space="preserve"> </w:t>
        </w:r>
      </w:ins>
    </w:p>
    <w:p w:rsidR="00490775" w:rsidRDefault="00490775" w:rsidP="00490775">
      <w:pPr>
        <w:pStyle w:val="CI"/>
        <w:rPr>
          <w:ins w:id="142" w:author="marat" w:date="2014-05-14T11:47:00Z"/>
        </w:rPr>
      </w:pPr>
      <w:proofErr w:type="gramStart"/>
      <w:ins w:id="143" w:author="marat" w:date="2014-05-14T11:47:00Z">
        <w:r w:rsidRPr="005E1132">
          <w:t>keep</w:t>
        </w:r>
        <w:proofErr w:type="gramEnd"/>
        <w:r w:rsidRPr="005E1132">
          <w:t xml:space="preserve"> counter == </w:t>
        </w:r>
        <w:proofErr w:type="spellStart"/>
        <w:r w:rsidRPr="005E1132">
          <w:t>sys.counter</w:t>
        </w:r>
        <w:proofErr w:type="spellEnd"/>
        <w:r>
          <w:t>;</w:t>
        </w:r>
      </w:ins>
    </w:p>
    <w:p w:rsidR="00490775" w:rsidRDefault="00490775" w:rsidP="00490775">
      <w:pPr>
        <w:pStyle w:val="L10"/>
        <w:numPr>
          <w:ilvl w:val="0"/>
          <w:numId w:val="101"/>
        </w:numPr>
        <w:rPr>
          <w:ins w:id="144" w:author="marat" w:date="2014-05-14T11:47:00Z"/>
        </w:rPr>
      </w:pPr>
      <w:ins w:id="145" w:author="marat" w:date="2014-05-14T11:47:00Z">
        <w:r>
          <w:t xml:space="preserve">Is </w:t>
        </w:r>
        <w:r>
          <w:rPr>
            <w:rFonts w:ascii="TimesNewRomanPS-BoldMT" w:hAnsi="TimesNewRomanPS-BoldMT" w:cs="TimesNewRomanPS-BoldMT"/>
            <w:b/>
            <w:bCs/>
          </w:rPr>
          <w:t>me</w:t>
        </w:r>
        <w:r>
          <w:t>, for example:</w:t>
        </w:r>
      </w:ins>
    </w:p>
    <w:p w:rsidR="00490775" w:rsidRDefault="00490775" w:rsidP="00490775">
      <w:pPr>
        <w:pStyle w:val="CI"/>
        <w:rPr>
          <w:ins w:id="146" w:author="marat" w:date="2014-05-14T11:47:00Z"/>
        </w:rPr>
      </w:pPr>
      <w:proofErr w:type="gramStart"/>
      <w:ins w:id="147" w:author="marat" w:date="2014-05-14T11:47:00Z">
        <w:r w:rsidRPr="005E1132">
          <w:t>keep</w:t>
        </w:r>
        <w:proofErr w:type="gramEnd"/>
        <w:r w:rsidRPr="005E1132">
          <w:t xml:space="preserve"> </w:t>
        </w:r>
        <w:proofErr w:type="spellStart"/>
        <w:r w:rsidRPr="005E1132">
          <w:t>root_node</w:t>
        </w:r>
        <w:proofErr w:type="spellEnd"/>
        <w:r w:rsidRPr="005E1132">
          <w:t xml:space="preserve"> =&gt; parent == me</w:t>
        </w:r>
        <w:r>
          <w:t>;</w:t>
        </w:r>
      </w:ins>
    </w:p>
    <w:p w:rsidR="00490775" w:rsidRDefault="00490775" w:rsidP="00490775">
      <w:pPr>
        <w:pStyle w:val="L10"/>
        <w:numPr>
          <w:ilvl w:val="0"/>
          <w:numId w:val="101"/>
        </w:numPr>
        <w:rPr>
          <w:ins w:id="148" w:author="marat" w:date="2014-05-14T11:47:00Z"/>
        </w:rPr>
      </w:pPr>
      <w:ins w:id="149" w:author="marat" w:date="2014-05-14T11:47:00Z">
        <w:r>
          <w:t>Is not in the scope of the current generation action, for example:</w:t>
        </w:r>
      </w:ins>
    </w:p>
    <w:p w:rsidR="00490775" w:rsidRDefault="00490775" w:rsidP="00490775">
      <w:pPr>
        <w:pStyle w:val="CI"/>
        <w:rPr>
          <w:ins w:id="150" w:author="marat" w:date="2014-05-14T11:47:00Z"/>
        </w:rPr>
      </w:pPr>
      <w:proofErr w:type="spellStart"/>
      <w:proofErr w:type="gramStart"/>
      <w:ins w:id="151" w:author="marat" w:date="2014-05-14T11:47:00Z">
        <w:r>
          <w:t>var</w:t>
        </w:r>
        <w:proofErr w:type="spellEnd"/>
        <w:proofErr w:type="gramEnd"/>
        <w:r>
          <w:t xml:space="preserve"> </w:t>
        </w:r>
        <w:proofErr w:type="spellStart"/>
        <w:r w:rsidRPr="005E1132">
          <w:t>my_method_variable</w:t>
        </w:r>
        <w:r>
          <w:t>:my_struct</w:t>
        </w:r>
        <w:proofErr w:type="spellEnd"/>
        <w:r>
          <w:t>;</w:t>
        </w:r>
      </w:ins>
    </w:p>
    <w:p w:rsidR="00490775" w:rsidRDefault="00490775" w:rsidP="00490775">
      <w:pPr>
        <w:pStyle w:val="CI"/>
        <w:rPr>
          <w:ins w:id="152" w:author="marat" w:date="2014-05-14T11:47:00Z"/>
        </w:rPr>
      </w:pPr>
      <w:proofErr w:type="gramStart"/>
      <w:ins w:id="153" w:author="marat" w:date="2014-05-14T11:47:00Z">
        <w:r>
          <w:t>gen</w:t>
        </w:r>
        <w:proofErr w:type="gramEnd"/>
        <w:r>
          <w:t xml:space="preserve"> x </w:t>
        </w:r>
        <w:r w:rsidRPr="005E1132">
          <w:t>keeping {it == my_method_variable.id}</w:t>
        </w:r>
        <w:r>
          <w:t>;</w:t>
        </w:r>
      </w:ins>
    </w:p>
    <w:p w:rsidR="00490775" w:rsidRDefault="00490775" w:rsidP="00490775">
      <w:pPr>
        <w:pStyle w:val="L10"/>
        <w:numPr>
          <w:ilvl w:val="0"/>
          <w:numId w:val="101"/>
        </w:numPr>
        <w:rPr>
          <w:ins w:id="154" w:author="marat" w:date="2014-05-14T11:47:00Z"/>
        </w:rPr>
      </w:pPr>
      <w:ins w:id="155" w:author="marat" w:date="2014-05-14T11:47:00Z">
        <w:r>
          <w:t>Contains a call to a</w:t>
        </w:r>
        <w:r w:rsidRPr="00D82DD2">
          <w:t xml:space="preserve"> predefined unidirectional method or list pseudo-method, for example:</w:t>
        </w:r>
      </w:ins>
    </w:p>
    <w:p w:rsidR="00490775" w:rsidRDefault="00490775" w:rsidP="00490775">
      <w:pPr>
        <w:pStyle w:val="CI"/>
        <w:rPr>
          <w:ins w:id="156" w:author="marat" w:date="2014-05-14T11:47:00Z"/>
        </w:rPr>
      </w:pPr>
      <w:proofErr w:type="gramStart"/>
      <w:ins w:id="157" w:author="marat" w:date="2014-05-14T11:47:00Z">
        <w:r w:rsidRPr="005E2615">
          <w:t>keep</w:t>
        </w:r>
        <w:proofErr w:type="gramEnd"/>
        <w:r w:rsidRPr="005E2615">
          <w:t xml:space="preserve"> </w:t>
        </w:r>
        <w:proofErr w:type="spellStart"/>
        <w:r w:rsidRPr="005E2615">
          <w:t>read_only</w:t>
        </w:r>
        <w:proofErr w:type="spellEnd"/>
        <w:r w:rsidRPr="005E2615">
          <w:t xml:space="preserve">(z) == </w:t>
        </w:r>
        <w:proofErr w:type="spellStart"/>
        <w:r w:rsidRPr="005E2615">
          <w:t>p.a.x</w:t>
        </w:r>
        <w:proofErr w:type="spellEnd"/>
        <w:r>
          <w:t>;</w:t>
        </w:r>
      </w:ins>
    </w:p>
    <w:p w:rsidR="00490775" w:rsidRDefault="00490775" w:rsidP="00490775">
      <w:pPr>
        <w:pStyle w:val="T"/>
        <w:rPr>
          <w:ins w:id="158" w:author="marat" w:date="2014-05-14T11:47:00Z"/>
          <w:w w:val="100"/>
        </w:rPr>
      </w:pPr>
      <w:ins w:id="159" w:author="marat" w:date="2014-05-14T11:47:00Z">
        <w:r>
          <w:rPr>
            <w:w w:val="100"/>
          </w:rPr>
          <w:t xml:space="preserve">For some constraints, it is convenient to assume some of the parameters are always treated as inputs. There are five such kinds of expressions, treating some of their parameters as inputs, even if these parameters represent </w:t>
        </w:r>
        <w:proofErr w:type="spellStart"/>
        <w:r>
          <w:rPr>
            <w:w w:val="100"/>
          </w:rPr>
          <w:t>generatable</w:t>
        </w:r>
        <w:proofErr w:type="spellEnd"/>
        <w:r>
          <w:rPr>
            <w:w w:val="100"/>
          </w:rPr>
          <w:t xml:space="preserve"> paths.</w:t>
        </w:r>
      </w:ins>
    </w:p>
    <w:p w:rsidR="00490775" w:rsidRDefault="00490775" w:rsidP="00490775">
      <w:pPr>
        <w:pStyle w:val="L"/>
        <w:numPr>
          <w:ilvl w:val="0"/>
          <w:numId w:val="78"/>
        </w:numPr>
        <w:spacing w:after="120"/>
        <w:rPr>
          <w:ins w:id="160" w:author="marat" w:date="2014-05-14T11:47:00Z"/>
          <w:w w:val="100"/>
        </w:rPr>
      </w:pPr>
      <w:proofErr w:type="gramStart"/>
      <w:ins w:id="161" w:author="marat" w:date="2014-05-14T11:47:00Z">
        <w:r>
          <w:rPr>
            <w:rStyle w:val="Emphasis"/>
            <w:w w:val="100"/>
          </w:rPr>
          <w:t>list</w:t>
        </w:r>
        <w:proofErr w:type="gramEnd"/>
        <w:r>
          <w:rPr>
            <w:rStyle w:val="Emphasis"/>
            <w:w w:val="100"/>
          </w:rPr>
          <w:t xml:space="preserve"> segments</w:t>
        </w:r>
        <w:r>
          <w:rPr>
            <w:w w:val="100"/>
          </w:rPr>
          <w:t xml:space="preserve">: in an expression </w:t>
        </w:r>
        <w:r>
          <w:rPr>
            <w:rStyle w:val="code"/>
          </w:rPr>
          <w:t>l[</w:t>
        </w:r>
        <w:proofErr w:type="spellStart"/>
        <w:r>
          <w:rPr>
            <w:rStyle w:val="code"/>
          </w:rPr>
          <w:t>i</w:t>
        </w:r>
        <w:proofErr w:type="spellEnd"/>
        <w:r>
          <w:rPr>
            <w:rStyle w:val="code"/>
          </w:rPr>
          <w:t>..j]</w:t>
        </w:r>
        <w:r>
          <w:rPr>
            <w:w w:val="100"/>
          </w:rPr>
          <w:t xml:space="preserve">, the segment boundaries </w:t>
        </w:r>
        <w:proofErr w:type="spellStart"/>
        <w:r>
          <w:rPr>
            <w:rStyle w:val="Emphasis"/>
            <w:w w:val="100"/>
          </w:rPr>
          <w:t>i</w:t>
        </w:r>
        <w:proofErr w:type="spellEnd"/>
        <w:r>
          <w:rPr>
            <w:w w:val="100"/>
          </w:rPr>
          <w:t xml:space="preserve"> and </w:t>
        </w:r>
        <w:r>
          <w:rPr>
            <w:rStyle w:val="Emphasis"/>
            <w:w w:val="100"/>
          </w:rPr>
          <w:t>j</w:t>
        </w:r>
        <w:r>
          <w:rPr>
            <w:w w:val="100"/>
          </w:rPr>
          <w:t xml:space="preserve"> are treated as inputs in the generation of </w:t>
        </w:r>
        <w:r>
          <w:rPr>
            <w:rStyle w:val="code"/>
          </w:rPr>
          <w:t>l</w:t>
        </w:r>
        <w:r>
          <w:rPr>
            <w:w w:val="100"/>
          </w:rPr>
          <w:t>. Thus, a constraint such as</w:t>
        </w:r>
      </w:ins>
    </w:p>
    <w:p w:rsidR="00490775" w:rsidRDefault="00490775" w:rsidP="00490775">
      <w:pPr>
        <w:pStyle w:val="CI"/>
        <w:rPr>
          <w:ins w:id="162" w:author="marat" w:date="2014-05-14T11:47:00Z"/>
          <w:w w:val="100"/>
        </w:rPr>
      </w:pPr>
      <w:proofErr w:type="gramStart"/>
      <w:ins w:id="163" w:author="marat" w:date="2014-05-14T11:47:00Z">
        <w:r>
          <w:rPr>
            <w:w w:val="100"/>
          </w:rPr>
          <w:t>keep</w:t>
        </w:r>
        <w:proofErr w:type="gramEnd"/>
        <w:r>
          <w:rPr>
            <w:w w:val="100"/>
          </w:rPr>
          <w:t xml:space="preserve"> ({1; 2; 3; 4; 5})[</w:t>
        </w:r>
        <w:proofErr w:type="spellStart"/>
        <w:r>
          <w:rPr>
            <w:w w:val="100"/>
          </w:rPr>
          <w:t>i</w:t>
        </w:r>
        <w:proofErr w:type="spellEnd"/>
        <w:r>
          <w:rPr>
            <w:w w:val="100"/>
          </w:rPr>
          <w:t xml:space="preserve">..j] </w:t>
        </w:r>
        <w:proofErr w:type="gramStart"/>
        <w:r>
          <w:rPr>
            <w:w w:val="100"/>
          </w:rPr>
          <w:t>in</w:t>
        </w:r>
        <w:proofErr w:type="gramEnd"/>
        <w:r>
          <w:rPr>
            <w:w w:val="100"/>
          </w:rPr>
          <w:t xml:space="preserve"> {2; 3};</w:t>
        </w:r>
      </w:ins>
    </w:p>
    <w:p w:rsidR="00490775" w:rsidRDefault="00490775" w:rsidP="00490775">
      <w:pPr>
        <w:pStyle w:val="LP"/>
        <w:spacing w:before="180"/>
        <w:rPr>
          <w:ins w:id="164" w:author="marat" w:date="2014-05-14T11:47:00Z"/>
          <w:w w:val="100"/>
        </w:rPr>
      </w:pPr>
      <w:proofErr w:type="gramStart"/>
      <w:ins w:id="165" w:author="marat" w:date="2014-05-14T11:47:00Z">
        <w:r>
          <w:rPr>
            <w:w w:val="100"/>
          </w:rPr>
          <w:t>is</w:t>
        </w:r>
        <w:proofErr w:type="gramEnd"/>
        <w:r>
          <w:rPr>
            <w:w w:val="100"/>
          </w:rPr>
          <w:t xml:space="preserve"> allowed to cause a contradiction error.</w:t>
        </w:r>
      </w:ins>
    </w:p>
    <w:p w:rsidR="00490775" w:rsidRDefault="00490775" w:rsidP="00490775">
      <w:pPr>
        <w:pStyle w:val="L2"/>
        <w:numPr>
          <w:ilvl w:val="0"/>
          <w:numId w:val="78"/>
        </w:numPr>
        <w:rPr>
          <w:ins w:id="166" w:author="marat" w:date="2014-05-14T11:47:00Z"/>
        </w:rPr>
      </w:pPr>
      <w:proofErr w:type="gramStart"/>
      <w:ins w:id="167" w:author="marat" w:date="2014-05-14T11:47:00Z">
        <w:r>
          <w:t>list</w:t>
        </w:r>
        <w:proofErr w:type="gramEnd"/>
        <w:r>
          <w:t xml:space="preserve"> in list: The right hand side of a “list in list” or “is a permutation” expression is considered as an input to the constraint.</w:t>
        </w:r>
      </w:ins>
    </w:p>
    <w:p w:rsidR="00490775" w:rsidRDefault="00490775" w:rsidP="00490775">
      <w:pPr>
        <w:pStyle w:val="CI"/>
        <w:ind w:left="560"/>
        <w:rPr>
          <w:ins w:id="168" w:author="marat" w:date="2014-05-14T11:47:00Z"/>
          <w:w w:val="100"/>
        </w:rPr>
      </w:pPr>
      <w:ins w:id="169" w:author="marat" w:date="2014-05-14T11:47:00Z">
        <w:r>
          <w:rPr>
            <w:w w:val="100"/>
          </w:rPr>
          <w:t xml:space="preserve"> </w:t>
        </w:r>
        <w:r>
          <w:rPr>
            <w:w w:val="100"/>
          </w:rPr>
          <w:tab/>
          <w:t xml:space="preserve"> </w:t>
        </w:r>
        <w:proofErr w:type="gramStart"/>
        <w:r w:rsidRPr="005048E9">
          <w:rPr>
            <w:w w:val="100"/>
          </w:rPr>
          <w:t>kee</w:t>
        </w:r>
        <w:r>
          <w:rPr>
            <w:w w:val="100"/>
          </w:rPr>
          <w:t>p</w:t>
        </w:r>
        <w:proofErr w:type="gramEnd"/>
        <w:r>
          <w:rPr>
            <w:w w:val="100"/>
          </w:rPr>
          <w:t xml:space="preserve"> list1</w:t>
        </w:r>
        <w:r w:rsidRPr="005048E9">
          <w:rPr>
            <w:w w:val="100"/>
          </w:rPr>
          <w:t>.is_a_permutation(l</w:t>
        </w:r>
        <w:r>
          <w:rPr>
            <w:w w:val="100"/>
          </w:rPr>
          <w:t>i</w:t>
        </w:r>
        <w:r w:rsidRPr="005048E9">
          <w:rPr>
            <w:w w:val="100"/>
          </w:rPr>
          <w:t>st</w:t>
        </w:r>
        <w:r>
          <w:rPr>
            <w:w w:val="100"/>
          </w:rPr>
          <w:t>2</w:t>
        </w:r>
        <w:r w:rsidRPr="005048E9">
          <w:rPr>
            <w:w w:val="100"/>
          </w:rPr>
          <w:t>);//l</w:t>
        </w:r>
        <w:r>
          <w:rPr>
            <w:w w:val="100"/>
          </w:rPr>
          <w:t>i</w:t>
        </w:r>
        <w:r w:rsidRPr="005048E9">
          <w:rPr>
            <w:w w:val="100"/>
          </w:rPr>
          <w:t>st</w:t>
        </w:r>
        <w:r>
          <w:rPr>
            <w:w w:val="100"/>
          </w:rPr>
          <w:t>2</w:t>
        </w:r>
        <w:r w:rsidRPr="005048E9">
          <w:rPr>
            <w:w w:val="100"/>
          </w:rPr>
          <w:t xml:space="preserve"> is input</w:t>
        </w:r>
      </w:ins>
    </w:p>
    <w:p w:rsidR="00490775" w:rsidRDefault="00490775" w:rsidP="00490775">
      <w:pPr>
        <w:pStyle w:val="CI"/>
        <w:ind w:left="560"/>
        <w:rPr>
          <w:ins w:id="170" w:author="marat" w:date="2014-05-14T11:47:00Z"/>
        </w:rPr>
      </w:pPr>
      <w:ins w:id="171" w:author="marat" w:date="2014-05-14T11:47:00Z">
        <w:r>
          <w:rPr>
            <w:w w:val="100"/>
          </w:rPr>
          <w:tab/>
        </w:r>
      </w:ins>
    </w:p>
    <w:p w:rsidR="00490775" w:rsidRDefault="00490775" w:rsidP="00490775">
      <w:pPr>
        <w:pStyle w:val="L2"/>
        <w:numPr>
          <w:ilvl w:val="0"/>
          <w:numId w:val="78"/>
        </w:numPr>
        <w:rPr>
          <w:ins w:id="172" w:author="marat" w:date="2014-05-14T11:47:00Z"/>
        </w:rPr>
      </w:pPr>
      <w:proofErr w:type="gramStart"/>
      <w:ins w:id="173" w:author="marat" w:date="2014-05-14T11:47:00Z">
        <w:r>
          <w:t>soft</w:t>
        </w:r>
        <w:proofErr w:type="gramEnd"/>
        <w:r>
          <w:t>..</w:t>
        </w:r>
        <w:proofErr w:type="gramStart"/>
        <w:r>
          <w:t>select</w:t>
        </w:r>
        <w:proofErr w:type="gramEnd"/>
        <w:r>
          <w:t xml:space="preserve"> conditions, weights and policies: the condition, weights and policies of a soft…select constraint are inputs, and evaluated before the enforcement of the constraint. The only </w:t>
        </w:r>
        <w:proofErr w:type="spellStart"/>
        <w:r>
          <w:t>generatable</w:t>
        </w:r>
        <w:proofErr w:type="spellEnd"/>
        <w:r>
          <w:t xml:space="preserve"> expression in a soft…select constraint is the expression on which the distribution is applied.</w:t>
        </w:r>
      </w:ins>
    </w:p>
    <w:p w:rsidR="00490775" w:rsidRDefault="00490775" w:rsidP="00490775">
      <w:pPr>
        <w:pStyle w:val="CI"/>
        <w:rPr>
          <w:ins w:id="174" w:author="marat" w:date="2014-05-14T11:47:00Z"/>
          <w:w w:val="100"/>
        </w:rPr>
      </w:pPr>
      <w:proofErr w:type="gramStart"/>
      <w:ins w:id="175" w:author="marat" w:date="2014-05-14T11:47:00Z">
        <w:r>
          <w:rPr>
            <w:w w:val="100"/>
          </w:rPr>
          <w:t>keep</w:t>
        </w:r>
        <w:proofErr w:type="gramEnd"/>
        <w:r>
          <w:rPr>
            <w:w w:val="100"/>
          </w:rPr>
          <w:t xml:space="preserve"> soft b =&gt; x == select {  // b is input, only x is </w:t>
        </w:r>
        <w:proofErr w:type="spellStart"/>
        <w:r>
          <w:rPr>
            <w:w w:val="100"/>
          </w:rPr>
          <w:t>generatable</w:t>
        </w:r>
        <w:proofErr w:type="spellEnd"/>
        <w:r>
          <w:rPr>
            <w:w w:val="100"/>
          </w:rPr>
          <w:t>.</w:t>
        </w:r>
      </w:ins>
    </w:p>
    <w:p w:rsidR="00490775" w:rsidRDefault="00490775" w:rsidP="00490775">
      <w:pPr>
        <w:pStyle w:val="CI"/>
        <w:numPr>
          <w:ilvl w:val="0"/>
          <w:numId w:val="83"/>
        </w:numPr>
        <w:rPr>
          <w:ins w:id="176" w:author="marat" w:date="2014-05-14T11:47:00Z"/>
          <w:w w:val="100"/>
        </w:rPr>
      </w:pPr>
      <w:ins w:id="177" w:author="marat" w:date="2014-05-14T11:47:00Z">
        <w:r>
          <w:rPr>
            <w:w w:val="100"/>
          </w:rPr>
          <w:t>: 10;</w:t>
        </w:r>
      </w:ins>
    </w:p>
    <w:p w:rsidR="00490775" w:rsidRDefault="00490775" w:rsidP="00490775">
      <w:pPr>
        <w:pStyle w:val="CI"/>
        <w:ind w:left="1500" w:firstLine="0"/>
        <w:rPr>
          <w:ins w:id="178" w:author="marat" w:date="2014-05-14T11:47:00Z"/>
          <w:w w:val="100"/>
        </w:rPr>
      </w:pPr>
      <w:proofErr w:type="gramStart"/>
      <w:ins w:id="179" w:author="marat" w:date="2014-05-14T11:47:00Z">
        <w:r>
          <w:rPr>
            <w:w w:val="100"/>
          </w:rPr>
          <w:t>y  :</w:t>
        </w:r>
        <w:proofErr w:type="gramEnd"/>
        <w:r>
          <w:rPr>
            <w:w w:val="100"/>
          </w:rPr>
          <w:t xml:space="preserve"> z; //y and z are inputs</w:t>
        </w:r>
      </w:ins>
    </w:p>
    <w:p w:rsidR="00490775" w:rsidRDefault="00490775" w:rsidP="00490775">
      <w:pPr>
        <w:pStyle w:val="CI"/>
        <w:rPr>
          <w:ins w:id="180" w:author="marat" w:date="2014-05-14T11:47:00Z"/>
        </w:rPr>
      </w:pPr>
      <w:ins w:id="181" w:author="marat" w:date="2014-05-14T11:47:00Z">
        <w:r>
          <w:t>};</w:t>
        </w:r>
      </w:ins>
    </w:p>
    <w:p w:rsidR="00490775" w:rsidRDefault="00490775" w:rsidP="00490775">
      <w:pPr>
        <w:pStyle w:val="CI"/>
        <w:rPr>
          <w:ins w:id="182" w:author="marat" w:date="2014-05-14T11:47:00Z"/>
        </w:rPr>
      </w:pPr>
    </w:p>
    <w:p w:rsidR="00490775" w:rsidRDefault="00490775" w:rsidP="00490775">
      <w:pPr>
        <w:pStyle w:val="L2"/>
        <w:numPr>
          <w:ilvl w:val="0"/>
          <w:numId w:val="78"/>
        </w:numPr>
        <w:rPr>
          <w:ins w:id="183" w:author="marat" w:date="2014-05-14T11:47:00Z"/>
        </w:rPr>
      </w:pPr>
      <w:proofErr w:type="gramStart"/>
      <w:ins w:id="184" w:author="marat" w:date="2014-05-14T11:47:00Z">
        <w:r>
          <w:t>conditional</w:t>
        </w:r>
        <w:proofErr w:type="gramEnd"/>
        <w:r>
          <w:t xml:space="preserve"> </w:t>
        </w:r>
        <w:proofErr w:type="spellStart"/>
        <w:r>
          <w:t>reset_soft</w:t>
        </w:r>
        <w:proofErr w:type="spellEnd"/>
        <w:r>
          <w:t xml:space="preserve">():the condition of </w:t>
        </w:r>
        <w:proofErr w:type="spellStart"/>
        <w:r>
          <w:t>reset_soft</w:t>
        </w:r>
        <w:proofErr w:type="spellEnd"/>
        <w:r>
          <w:t>() constraint is an input.</w:t>
        </w:r>
      </w:ins>
    </w:p>
    <w:p w:rsidR="00490775" w:rsidRDefault="00490775" w:rsidP="00490775">
      <w:pPr>
        <w:pStyle w:val="L2"/>
        <w:numPr>
          <w:ilvl w:val="0"/>
          <w:numId w:val="78"/>
        </w:numPr>
        <w:rPr>
          <w:ins w:id="185" w:author="marat" w:date="2014-05-14T11:47:00Z"/>
        </w:rPr>
      </w:pPr>
      <w:ins w:id="186" w:author="marat" w:date="2014-05-14T11:47:00Z">
        <w:r>
          <w:t xml:space="preserve">unit instance assignment: </w:t>
        </w:r>
      </w:ins>
    </w:p>
    <w:p w:rsidR="00490775" w:rsidRDefault="00490775" w:rsidP="00490775">
      <w:pPr>
        <w:pStyle w:val="CI"/>
        <w:ind w:left="560"/>
        <w:rPr>
          <w:ins w:id="187" w:author="marat" w:date="2014-05-14T11:47:00Z"/>
          <w:w w:val="100"/>
        </w:rPr>
      </w:pPr>
      <w:ins w:id="188" w:author="marat" w:date="2014-05-14T11:47:00Z">
        <w:r>
          <w:rPr>
            <w:w w:val="100"/>
          </w:rPr>
          <w:t xml:space="preserve"> </w:t>
        </w:r>
        <w:proofErr w:type="spellStart"/>
        <w:r>
          <w:rPr>
            <w:w w:val="100"/>
          </w:rPr>
          <w:t>u_inst</w:t>
        </w:r>
        <w:proofErr w:type="spellEnd"/>
        <w:r>
          <w:rPr>
            <w:w w:val="100"/>
          </w:rPr>
          <w:t xml:space="preserve">: </w:t>
        </w:r>
        <w:proofErr w:type="spellStart"/>
        <w:r>
          <w:rPr>
            <w:w w:val="100"/>
          </w:rPr>
          <w:t>my_unit</w:t>
        </w:r>
        <w:proofErr w:type="spellEnd"/>
        <w:r w:rsidRPr="00D8735A">
          <w:rPr>
            <w:w w:val="100"/>
          </w:rPr>
          <w:t xml:space="preserve"> </w:t>
        </w:r>
        <w:r>
          <w:rPr>
            <w:w w:val="100"/>
          </w:rPr>
          <w:t>is instance;</w:t>
        </w:r>
      </w:ins>
    </w:p>
    <w:p w:rsidR="00490775" w:rsidRDefault="00490775" w:rsidP="00490775">
      <w:pPr>
        <w:pStyle w:val="CI"/>
        <w:ind w:left="560"/>
        <w:rPr>
          <w:ins w:id="189" w:author="marat" w:date="2014-05-14T11:47:00Z"/>
          <w:w w:val="100"/>
        </w:rPr>
      </w:pPr>
      <w:ins w:id="190" w:author="marat" w:date="2014-05-14T11:47:00Z">
        <w:r>
          <w:rPr>
            <w:w w:val="100"/>
          </w:rPr>
          <w:t xml:space="preserve"> </w:t>
        </w:r>
        <w:proofErr w:type="spellStart"/>
        <w:r>
          <w:rPr>
            <w:w w:val="100"/>
          </w:rPr>
          <w:t>u_ref</w:t>
        </w:r>
        <w:proofErr w:type="spellEnd"/>
        <w:r>
          <w:rPr>
            <w:w w:val="100"/>
          </w:rPr>
          <w:t xml:space="preserve">:  </w:t>
        </w:r>
        <w:proofErr w:type="spellStart"/>
        <w:r>
          <w:rPr>
            <w:w w:val="100"/>
          </w:rPr>
          <w:t>my_unit</w:t>
        </w:r>
        <w:proofErr w:type="spellEnd"/>
        <w:r>
          <w:rPr>
            <w:w w:val="100"/>
          </w:rPr>
          <w:t>;</w:t>
        </w:r>
      </w:ins>
    </w:p>
    <w:p w:rsidR="00490775" w:rsidRDefault="00490775" w:rsidP="00490775">
      <w:pPr>
        <w:pStyle w:val="CI"/>
        <w:ind w:left="560"/>
        <w:rPr>
          <w:ins w:id="191" w:author="marat" w:date="2014-05-14T11:47:00Z"/>
          <w:w w:val="100"/>
        </w:rPr>
      </w:pPr>
      <w:ins w:id="192" w:author="marat" w:date="2014-05-14T11:47:00Z">
        <w:r>
          <w:rPr>
            <w:w w:val="100"/>
          </w:rPr>
          <w:t xml:space="preserve"> </w:t>
        </w:r>
        <w:proofErr w:type="gramStart"/>
        <w:r>
          <w:rPr>
            <w:w w:val="100"/>
          </w:rPr>
          <w:t>keep</w:t>
        </w:r>
        <w:proofErr w:type="gramEnd"/>
        <w:r>
          <w:rPr>
            <w:w w:val="100"/>
          </w:rPr>
          <w:t xml:space="preserve"> </w:t>
        </w:r>
        <w:proofErr w:type="spellStart"/>
        <w:r>
          <w:rPr>
            <w:w w:val="100"/>
          </w:rPr>
          <w:t>u_ref</w:t>
        </w:r>
        <w:proofErr w:type="spellEnd"/>
        <w:r>
          <w:rPr>
            <w:w w:val="100"/>
          </w:rPr>
          <w:t xml:space="preserve"> == </w:t>
        </w:r>
        <w:proofErr w:type="spellStart"/>
        <w:r>
          <w:rPr>
            <w:w w:val="100"/>
          </w:rPr>
          <w:t>u_inst</w:t>
        </w:r>
        <w:proofErr w:type="spellEnd"/>
        <w:r>
          <w:rPr>
            <w:w w:val="100"/>
          </w:rPr>
          <w:t>; //</w:t>
        </w:r>
        <w:proofErr w:type="spellStart"/>
        <w:r>
          <w:rPr>
            <w:w w:val="100"/>
          </w:rPr>
          <w:t>u_inst</w:t>
        </w:r>
        <w:proofErr w:type="spellEnd"/>
        <w:r>
          <w:rPr>
            <w:w w:val="100"/>
          </w:rPr>
          <w:t xml:space="preserve"> is input</w:t>
        </w:r>
      </w:ins>
    </w:p>
    <w:p w:rsidR="00490775" w:rsidRDefault="00490775" w:rsidP="00490775">
      <w:pPr>
        <w:pStyle w:val="CI"/>
        <w:ind w:left="0" w:firstLine="0"/>
        <w:rPr>
          <w:ins w:id="193" w:author="marat" w:date="2014-05-14T11:47:00Z"/>
          <w:w w:val="100"/>
        </w:rPr>
      </w:pPr>
    </w:p>
    <w:p w:rsidR="00490775" w:rsidRPr="005D1314" w:rsidRDefault="00490775" w:rsidP="00291AE2">
      <w:pPr>
        <w:pStyle w:val="H4"/>
        <w:outlineLvl w:val="0"/>
        <w:rPr>
          <w:ins w:id="194" w:author="marat" w:date="2014-05-14T11:47:00Z"/>
        </w:rPr>
      </w:pPr>
      <w:ins w:id="195" w:author="marat" w:date="2014-05-14T11:47:00Z">
        <w:r>
          <w:rPr>
            <w:w w:val="100"/>
          </w:rPr>
          <w:t>10.</w:t>
        </w:r>
        <w:r>
          <w:t>2.</w:t>
        </w:r>
      </w:ins>
      <w:ins w:id="196" w:author="marat" w:date="2014-05-14T11:48:00Z">
        <w:r w:rsidR="00A05C19">
          <w:t>5</w:t>
        </w:r>
      </w:ins>
      <w:ins w:id="197" w:author="marat" w:date="2014-05-14T11:47:00Z">
        <w:r w:rsidRPr="005D1314">
          <w:t xml:space="preserve"> Unidirectional and Bidirectional Relations</w:t>
        </w:r>
      </w:ins>
    </w:p>
    <w:p w:rsidR="00490775" w:rsidRDefault="00490775" w:rsidP="00490775">
      <w:pPr>
        <w:autoSpaceDE w:val="0"/>
        <w:autoSpaceDN w:val="0"/>
        <w:adjustRightInd w:val="0"/>
        <w:rPr>
          <w:ins w:id="198" w:author="marat" w:date="2014-05-14T11:47:00Z"/>
          <w:rFonts w:ascii="TimesNewRomanPSMT" w:hAnsi="TimesNewRomanPSMT" w:cs="TimesNewRomanPSMT"/>
          <w:color w:val="000000"/>
          <w:sz w:val="20"/>
          <w:szCs w:val="20"/>
        </w:rPr>
      </w:pPr>
      <w:ins w:id="199" w:author="marat" w:date="2014-05-14T11:47:00Z">
        <w:r>
          <w:rPr>
            <w:rFonts w:ascii="TimesNewRomanPS-ItalicMT" w:hAnsi="TimesNewRomanPS-ItalicMT" w:cs="TimesNewRomanPS-ItalicMT"/>
            <w:i/>
            <w:iCs/>
            <w:color w:val="000000"/>
            <w:sz w:val="20"/>
            <w:szCs w:val="20"/>
          </w:rPr>
          <w:t xml:space="preserve">Bidirectional relations </w:t>
        </w:r>
        <w:r>
          <w:rPr>
            <w:rFonts w:ascii="TimesNewRomanPSMT" w:hAnsi="TimesNewRomanPSMT" w:cs="TimesNewRomanPSMT"/>
            <w:color w:val="000000"/>
            <w:sz w:val="20"/>
            <w:szCs w:val="20"/>
          </w:rPr>
          <w:t xml:space="preserve">imply that all the </w:t>
        </w:r>
        <w:proofErr w:type="spellStart"/>
        <w:r>
          <w:rPr>
            <w:rFonts w:ascii="TimesNewRomanPSMT" w:hAnsi="TimesNewRomanPSMT" w:cs="TimesNewRomanPSMT"/>
            <w:color w:val="000000"/>
            <w:sz w:val="20"/>
            <w:szCs w:val="20"/>
          </w:rPr>
          <w:t>generatable</w:t>
        </w:r>
        <w:proofErr w:type="spellEnd"/>
        <w:r>
          <w:rPr>
            <w:rFonts w:ascii="TimesNewRomanPSMT" w:hAnsi="TimesNewRomanPSMT" w:cs="TimesNewRomanPSMT"/>
            <w:color w:val="000000"/>
            <w:sz w:val="20"/>
            <w:szCs w:val="20"/>
          </w:rPr>
          <w:t xml:space="preserve"> fields in a constraint should be solved together in the same CFS. For example:</w:t>
        </w:r>
      </w:ins>
    </w:p>
    <w:p w:rsidR="00490775" w:rsidRDefault="00490775" w:rsidP="00490775">
      <w:pPr>
        <w:autoSpaceDE w:val="0"/>
        <w:autoSpaceDN w:val="0"/>
        <w:adjustRightInd w:val="0"/>
        <w:rPr>
          <w:ins w:id="200" w:author="marat" w:date="2014-05-14T11:47:00Z"/>
          <w:rFonts w:ascii="CourierNewPSMT" w:hAnsi="CourierNewPSMT" w:cs="CourierNewPSMT"/>
          <w:color w:val="000000"/>
          <w:sz w:val="18"/>
          <w:szCs w:val="18"/>
        </w:rPr>
      </w:pPr>
      <w:proofErr w:type="gramStart"/>
      <w:ins w:id="201" w:author="marat" w:date="2014-05-14T11:47:00Z">
        <w:r>
          <w:rPr>
            <w:rFonts w:ascii="CourierNewPSMT" w:hAnsi="CourierNewPSMT" w:cs="CourierNewPSMT"/>
            <w:color w:val="000000"/>
            <w:sz w:val="18"/>
            <w:szCs w:val="18"/>
          </w:rPr>
          <w:t>keep</w:t>
        </w:r>
        <w:proofErr w:type="gramEnd"/>
        <w:r>
          <w:rPr>
            <w:rFonts w:ascii="CourierNewPSMT" w:hAnsi="CourierNewPSMT" w:cs="CourierNewPSMT"/>
            <w:color w:val="000000"/>
            <w:sz w:val="18"/>
            <w:szCs w:val="18"/>
          </w:rPr>
          <w:t xml:space="preserve"> x &gt; y;</w:t>
        </w:r>
      </w:ins>
    </w:p>
    <w:p w:rsidR="00490775" w:rsidRPr="00316046" w:rsidRDefault="00490775" w:rsidP="00490775">
      <w:pPr>
        <w:autoSpaceDE w:val="0"/>
        <w:autoSpaceDN w:val="0"/>
        <w:adjustRightInd w:val="0"/>
        <w:rPr>
          <w:ins w:id="202" w:author="marat" w:date="2014-05-14T11:47:00Z"/>
          <w:rFonts w:ascii="TimesNewRomanPSMT" w:hAnsi="TimesNewRomanPSMT" w:cs="TimesNewRomanPSMT"/>
          <w:sz w:val="20"/>
          <w:szCs w:val="20"/>
        </w:rPr>
      </w:pPr>
      <w:ins w:id="203" w:author="marat" w:date="2014-05-14T11:47:00Z">
        <w:r>
          <w:rPr>
            <w:rFonts w:ascii="TimesNewRomanPS-ItalicMT" w:hAnsi="TimesNewRomanPS-ItalicMT" w:cs="TimesNewRomanPS-ItalicMT"/>
            <w:i/>
            <w:iCs/>
            <w:color w:val="000000"/>
            <w:sz w:val="20"/>
            <w:szCs w:val="20"/>
          </w:rPr>
          <w:t xml:space="preserve">Unidirectional relations </w:t>
        </w:r>
        <w:r w:rsidRPr="00D82DD2">
          <w:rPr>
            <w:rFonts w:ascii="TimesNewRomanPSMT" w:hAnsi="TimesNewRomanPSMT" w:cs="TimesNewRomanPSMT"/>
            <w:sz w:val="20"/>
            <w:szCs w:val="20"/>
          </w:rPr>
          <w:t xml:space="preserve">on the other hand </w:t>
        </w:r>
        <w:r w:rsidRPr="00D82DD2">
          <w:rPr>
            <w:rFonts w:ascii="TimesNewRomanPSMT" w:hAnsi="TimesNewRomanPSMT" w:cs="TimesNewRomanPSMT"/>
          </w:rPr>
          <w:t>c</w:t>
        </w:r>
        <w:r w:rsidRPr="00D82DD2">
          <w:rPr>
            <w:rFonts w:ascii="TimesNewRomanPSMT" w:hAnsi="TimesNewRomanPSMT" w:cs="TimesNewRomanPSMT"/>
            <w:sz w:val="20"/>
            <w:szCs w:val="20"/>
          </w:rPr>
          <w:t xml:space="preserve">onnect two </w:t>
        </w:r>
        <w:proofErr w:type="spellStart"/>
        <w:r w:rsidRPr="00D82DD2">
          <w:rPr>
            <w:rFonts w:ascii="TimesNewRomanPSMT" w:hAnsi="TimesNewRomanPSMT" w:cs="TimesNewRomanPSMT"/>
            <w:sz w:val="20"/>
            <w:szCs w:val="20"/>
          </w:rPr>
          <w:t>generatable</w:t>
        </w:r>
        <w:proofErr w:type="spellEnd"/>
        <w:r w:rsidRPr="00D82DD2">
          <w:rPr>
            <w:rFonts w:ascii="TimesNewRomanPSMT" w:hAnsi="TimesNewRomanPSMT" w:cs="TimesNewRomanPSMT"/>
            <w:sz w:val="20"/>
            <w:szCs w:val="20"/>
          </w:rPr>
          <w:t xml:space="preserve"> fields in which there is an implied ge</w:t>
        </w:r>
        <w:r w:rsidRPr="00D82DD2">
          <w:rPr>
            <w:rFonts w:ascii="TimesNewRomanPSMT" w:hAnsi="TimesNewRomanPSMT" w:cs="TimesNewRomanPSMT"/>
            <w:sz w:val="20"/>
            <w:szCs w:val="20"/>
          </w:rPr>
          <w:t>n</w:t>
        </w:r>
        <w:r w:rsidRPr="00D82DD2">
          <w:rPr>
            <w:rFonts w:ascii="TimesNewRomanPSMT" w:hAnsi="TimesNewRomanPSMT" w:cs="TimesNewRomanPSMT"/>
            <w:sz w:val="20"/>
            <w:szCs w:val="20"/>
          </w:rPr>
          <w:t>eration order, for example:</w:t>
        </w:r>
      </w:ins>
    </w:p>
    <w:p w:rsidR="00490775" w:rsidRDefault="00490775" w:rsidP="00490775">
      <w:pPr>
        <w:autoSpaceDE w:val="0"/>
        <w:autoSpaceDN w:val="0"/>
        <w:adjustRightInd w:val="0"/>
        <w:rPr>
          <w:ins w:id="204" w:author="marat" w:date="2014-05-14T11:47:00Z"/>
          <w:rFonts w:ascii="CourierNewPSMT" w:hAnsi="CourierNewPSMT" w:cs="CourierNewPSMT"/>
          <w:color w:val="000000"/>
          <w:sz w:val="18"/>
          <w:szCs w:val="18"/>
        </w:rPr>
      </w:pPr>
      <w:proofErr w:type="gramStart"/>
      <w:ins w:id="205" w:author="marat" w:date="2014-05-14T11:47:00Z">
        <w:r>
          <w:rPr>
            <w:rFonts w:ascii="CourierNewPSMT" w:hAnsi="CourierNewPSMT" w:cs="CourierNewPSMT"/>
            <w:color w:val="000000"/>
            <w:sz w:val="18"/>
            <w:szCs w:val="18"/>
          </w:rPr>
          <w:t>keep</w:t>
        </w:r>
        <w:proofErr w:type="gramEnd"/>
        <w:r>
          <w:rPr>
            <w:rFonts w:ascii="CourierNewPSMT" w:hAnsi="CourierNewPSMT" w:cs="CourierNewPSMT"/>
            <w:color w:val="000000"/>
            <w:sz w:val="18"/>
            <w:szCs w:val="18"/>
          </w:rPr>
          <w:t xml:space="preserve"> x == </w:t>
        </w:r>
        <w:proofErr w:type="spellStart"/>
        <w:r>
          <w:rPr>
            <w:rFonts w:ascii="CourierNewPSMT" w:hAnsi="CourierNewPSMT" w:cs="CourierNewPSMT"/>
            <w:color w:val="000000"/>
            <w:sz w:val="18"/>
            <w:szCs w:val="18"/>
          </w:rPr>
          <w:t>read_only</w:t>
        </w:r>
        <w:proofErr w:type="spellEnd"/>
        <w:r>
          <w:rPr>
            <w:rFonts w:ascii="CourierNewPSMT" w:hAnsi="CourierNewPSMT" w:cs="CourierNewPSMT"/>
            <w:color w:val="000000"/>
            <w:sz w:val="18"/>
            <w:szCs w:val="18"/>
          </w:rPr>
          <w:t>(y);</w:t>
        </w:r>
      </w:ins>
    </w:p>
    <w:p w:rsidR="00490775" w:rsidRDefault="00490775" w:rsidP="00490775">
      <w:pPr>
        <w:autoSpaceDE w:val="0"/>
        <w:autoSpaceDN w:val="0"/>
        <w:adjustRightInd w:val="0"/>
        <w:rPr>
          <w:ins w:id="206" w:author="marat" w:date="2014-05-14T11:47:00Z"/>
          <w:rFonts w:ascii="TimesNewRomanPSMT" w:hAnsi="TimesNewRomanPSMT" w:cs="TimesNewRomanPSMT"/>
          <w:color w:val="000000"/>
          <w:sz w:val="20"/>
          <w:szCs w:val="20"/>
        </w:rPr>
      </w:pPr>
      <w:ins w:id="207" w:author="marat" w:date="2014-05-14T11:47:00Z">
        <w:r>
          <w:rPr>
            <w:rFonts w:ascii="TimesNewRomanPSMT" w:hAnsi="TimesNewRomanPSMT" w:cs="TimesNewRomanPSMT"/>
            <w:color w:val="000000"/>
            <w:sz w:val="20"/>
            <w:szCs w:val="20"/>
          </w:rPr>
          <w:t>A constraint can have both unidirectional and bidirectional relations. For example, the following constraint contains the unidirectional relations x-&gt;y and x -&gt;z and the bidirectional relation y &lt;-&gt; z.</w:t>
        </w:r>
      </w:ins>
    </w:p>
    <w:p w:rsidR="00490775" w:rsidRDefault="00490775" w:rsidP="00490775">
      <w:pPr>
        <w:autoSpaceDE w:val="0"/>
        <w:autoSpaceDN w:val="0"/>
        <w:adjustRightInd w:val="0"/>
        <w:rPr>
          <w:ins w:id="208" w:author="marat" w:date="2014-05-14T11:47:00Z"/>
          <w:rFonts w:ascii="CourierNewPSMT" w:hAnsi="CourierNewPSMT" w:cs="CourierNewPSMT"/>
          <w:color w:val="000000"/>
          <w:sz w:val="18"/>
          <w:szCs w:val="18"/>
        </w:rPr>
      </w:pPr>
      <w:proofErr w:type="gramStart"/>
      <w:ins w:id="209" w:author="marat" w:date="2014-05-14T11:47:00Z">
        <w:r>
          <w:rPr>
            <w:rFonts w:ascii="CourierNewPSMT" w:hAnsi="CourierNewPSMT" w:cs="CourierNewPSMT"/>
            <w:color w:val="000000"/>
            <w:sz w:val="18"/>
            <w:szCs w:val="18"/>
          </w:rPr>
          <w:t>keep</w:t>
        </w:r>
        <w:proofErr w:type="gramEnd"/>
        <w:r>
          <w:rPr>
            <w:rFonts w:ascii="CourierNewPSMT" w:hAnsi="CourierNewPSMT" w:cs="CourierNewPSMT"/>
            <w:color w:val="000000"/>
            <w:sz w:val="18"/>
            <w:szCs w:val="18"/>
          </w:rPr>
          <w:t xml:space="preserve"> </w:t>
        </w:r>
        <w:proofErr w:type="spellStart"/>
        <w:r>
          <w:rPr>
            <w:rFonts w:ascii="CourierNewPSMT" w:hAnsi="CourierNewPSMT" w:cs="CourierNewPSMT"/>
            <w:color w:val="000000"/>
            <w:sz w:val="18"/>
            <w:szCs w:val="18"/>
          </w:rPr>
          <w:t>read_only</w:t>
        </w:r>
        <w:proofErr w:type="spellEnd"/>
        <w:r>
          <w:rPr>
            <w:rFonts w:ascii="CourierNewPSMT" w:hAnsi="CourierNewPSMT" w:cs="CourierNewPSMT"/>
            <w:color w:val="000000"/>
            <w:sz w:val="18"/>
            <w:szCs w:val="18"/>
          </w:rPr>
          <w:t>(x==0) =&gt; y==z;</w:t>
        </w:r>
      </w:ins>
    </w:p>
    <w:p w:rsidR="00490775" w:rsidRDefault="00490775" w:rsidP="00291AE2">
      <w:pPr>
        <w:autoSpaceDE w:val="0"/>
        <w:autoSpaceDN w:val="0"/>
        <w:adjustRightInd w:val="0"/>
        <w:outlineLvl w:val="0"/>
        <w:rPr>
          <w:ins w:id="210" w:author="marat" w:date="2014-05-14T11:47:00Z"/>
          <w:rFonts w:ascii="TimesNewRomanPSMT" w:hAnsi="TimesNewRomanPSMT" w:cs="TimesNewRomanPSMT"/>
          <w:color w:val="000000"/>
          <w:sz w:val="20"/>
          <w:szCs w:val="20"/>
        </w:rPr>
      </w:pPr>
      <w:ins w:id="211" w:author="marat" w:date="2014-05-14T11:47:00Z">
        <w:r>
          <w:rPr>
            <w:rFonts w:ascii="TimesNewRomanPSMT" w:hAnsi="TimesNewRomanPSMT" w:cs="TimesNewRomanPSMT"/>
            <w:color w:val="000000"/>
            <w:sz w:val="20"/>
            <w:szCs w:val="20"/>
          </w:rPr>
          <w:t>In unidirectional relations where there is an implied generation order:</w:t>
        </w:r>
      </w:ins>
    </w:p>
    <w:p w:rsidR="00490775" w:rsidRDefault="00490775" w:rsidP="00490775">
      <w:pPr>
        <w:autoSpaceDE w:val="0"/>
        <w:autoSpaceDN w:val="0"/>
        <w:adjustRightInd w:val="0"/>
        <w:rPr>
          <w:ins w:id="212" w:author="marat" w:date="2014-05-14T11:47:00Z"/>
          <w:rFonts w:ascii="TimesNewRomanPSMT" w:hAnsi="TimesNewRomanPSMT" w:cs="TimesNewRomanPSMT"/>
          <w:color w:val="000000"/>
          <w:sz w:val="20"/>
          <w:szCs w:val="20"/>
        </w:rPr>
      </w:pPr>
      <w:ins w:id="213" w:author="marat" w:date="2014-05-14T11:47:00Z">
        <w:r>
          <w:rPr>
            <w:rFonts w:ascii="ZapfDingbats" w:eastAsia="ZapfDingbats" w:hAnsi="Arial-BoldMT" w:cs="ZapfDingbats" w:hint="eastAsia"/>
            <w:color w:val="000000"/>
            <w:sz w:val="12"/>
            <w:szCs w:val="12"/>
          </w:rPr>
          <w:t xml:space="preserve">● </w:t>
        </w:r>
        <w:proofErr w:type="gramStart"/>
        <w:r>
          <w:rPr>
            <w:rFonts w:ascii="TimesNewRomanPSMT" w:hAnsi="TimesNewRomanPSMT" w:cs="TimesNewRomanPSMT"/>
            <w:color w:val="000000"/>
            <w:sz w:val="20"/>
            <w:szCs w:val="20"/>
          </w:rPr>
          <w:t>The</w:t>
        </w:r>
        <w:proofErr w:type="gramEnd"/>
        <w:r>
          <w:rPr>
            <w:rFonts w:ascii="TimesNewRomanPSMT" w:hAnsi="TimesNewRomanPSMT" w:cs="TimesNewRomanPSMT"/>
            <w:color w:val="000000"/>
            <w:sz w:val="20"/>
            <w:szCs w:val="20"/>
          </w:rPr>
          <w:t xml:space="preserve"> field that must be resolved first is called the </w:t>
        </w:r>
        <w:r>
          <w:rPr>
            <w:rFonts w:ascii="TimesNewRomanPS-ItalicMT" w:hAnsi="TimesNewRomanPS-ItalicMT" w:cs="TimesNewRomanPS-ItalicMT"/>
            <w:i/>
            <w:iCs/>
            <w:color w:val="000000"/>
            <w:sz w:val="20"/>
            <w:szCs w:val="20"/>
          </w:rPr>
          <w:t>determinant</w:t>
        </w:r>
        <w:r>
          <w:rPr>
            <w:rFonts w:ascii="TimesNewRomanPSMT" w:hAnsi="TimesNewRomanPSMT" w:cs="TimesNewRomanPSMT"/>
            <w:color w:val="000000"/>
            <w:sz w:val="20"/>
            <w:szCs w:val="20"/>
          </w:rPr>
          <w:t>.</w:t>
        </w:r>
      </w:ins>
    </w:p>
    <w:p w:rsidR="00490775" w:rsidRDefault="00490775" w:rsidP="00490775">
      <w:pPr>
        <w:autoSpaceDE w:val="0"/>
        <w:autoSpaceDN w:val="0"/>
        <w:adjustRightInd w:val="0"/>
        <w:rPr>
          <w:ins w:id="214" w:author="marat" w:date="2014-05-14T11:47:00Z"/>
          <w:rFonts w:ascii="TimesNewRomanPSMT" w:hAnsi="TimesNewRomanPSMT" w:cs="TimesNewRomanPSMT"/>
          <w:color w:val="000000"/>
          <w:sz w:val="20"/>
          <w:szCs w:val="20"/>
        </w:rPr>
      </w:pPr>
      <w:ins w:id="215" w:author="marat" w:date="2014-05-14T11:47:00Z">
        <w:r>
          <w:rPr>
            <w:rFonts w:ascii="ZapfDingbats" w:eastAsia="ZapfDingbats" w:hAnsi="Arial-BoldMT" w:cs="ZapfDingbats" w:hint="eastAsia"/>
            <w:color w:val="000000"/>
            <w:sz w:val="12"/>
            <w:szCs w:val="12"/>
          </w:rPr>
          <w:t xml:space="preserve">● </w:t>
        </w:r>
        <w:proofErr w:type="gramStart"/>
        <w:r>
          <w:rPr>
            <w:rFonts w:ascii="TimesNewRomanPSMT" w:hAnsi="TimesNewRomanPSMT" w:cs="TimesNewRomanPSMT"/>
            <w:color w:val="000000"/>
            <w:sz w:val="20"/>
            <w:szCs w:val="20"/>
          </w:rPr>
          <w:t>The</w:t>
        </w:r>
        <w:proofErr w:type="gramEnd"/>
        <w:r>
          <w:rPr>
            <w:rFonts w:ascii="TimesNewRomanPSMT" w:hAnsi="TimesNewRomanPSMT" w:cs="TimesNewRomanPSMT"/>
            <w:color w:val="000000"/>
            <w:sz w:val="20"/>
            <w:szCs w:val="20"/>
          </w:rPr>
          <w:t xml:space="preserve"> field that depends on the value of the determinant is called the </w:t>
        </w:r>
        <w:r>
          <w:rPr>
            <w:rFonts w:ascii="TimesNewRomanPS-ItalicMT" w:hAnsi="TimesNewRomanPS-ItalicMT" w:cs="TimesNewRomanPS-ItalicMT"/>
            <w:i/>
            <w:iCs/>
            <w:color w:val="000000"/>
            <w:sz w:val="20"/>
            <w:szCs w:val="20"/>
          </w:rPr>
          <w:t>dependent</w:t>
        </w:r>
        <w:r>
          <w:rPr>
            <w:rFonts w:ascii="TimesNewRomanPSMT" w:hAnsi="TimesNewRomanPSMT" w:cs="TimesNewRomanPSMT"/>
            <w:color w:val="000000"/>
            <w:sz w:val="20"/>
            <w:szCs w:val="20"/>
          </w:rPr>
          <w:t>.</w:t>
        </w:r>
      </w:ins>
    </w:p>
    <w:p w:rsidR="00490775" w:rsidRDefault="00490775" w:rsidP="00291AE2">
      <w:pPr>
        <w:autoSpaceDE w:val="0"/>
        <w:autoSpaceDN w:val="0"/>
        <w:adjustRightInd w:val="0"/>
        <w:outlineLvl w:val="0"/>
        <w:rPr>
          <w:ins w:id="216" w:author="marat" w:date="2014-05-14T11:47:00Z"/>
          <w:rFonts w:ascii="TimesNewRomanPSMT" w:hAnsi="TimesNewRomanPSMT" w:cs="TimesNewRomanPSMT"/>
          <w:color w:val="000000"/>
          <w:sz w:val="20"/>
          <w:szCs w:val="20"/>
        </w:rPr>
      </w:pPr>
      <w:ins w:id="217" w:author="marat" w:date="2014-05-14T11:47:00Z">
        <w:r>
          <w:rPr>
            <w:rFonts w:ascii="TimesNewRomanPSMT" w:hAnsi="TimesNewRomanPSMT" w:cs="TimesNewRomanPSMT"/>
            <w:color w:val="000000"/>
            <w:sz w:val="20"/>
            <w:szCs w:val="20"/>
          </w:rPr>
          <w:t>For example, in the following example, y is the determinant and x is the dependent:</w:t>
        </w:r>
      </w:ins>
    </w:p>
    <w:p w:rsidR="00490775" w:rsidRDefault="00490775" w:rsidP="00490775">
      <w:pPr>
        <w:pStyle w:val="PlainText"/>
        <w:rPr>
          <w:ins w:id="218" w:author="marat" w:date="2014-05-14T11:47:00Z"/>
          <w:rFonts w:ascii="CourierNewPSMT" w:hAnsi="CourierNewPSMT" w:cs="CourierNewPSMT"/>
          <w:color w:val="000000"/>
          <w:sz w:val="18"/>
          <w:szCs w:val="18"/>
        </w:rPr>
      </w:pPr>
      <w:proofErr w:type="gramStart"/>
      <w:ins w:id="219" w:author="marat" w:date="2014-05-14T11:47:00Z">
        <w:r>
          <w:rPr>
            <w:rFonts w:ascii="CourierNewPSMT" w:hAnsi="CourierNewPSMT" w:cs="CourierNewPSMT"/>
            <w:color w:val="000000"/>
            <w:sz w:val="18"/>
            <w:szCs w:val="18"/>
          </w:rPr>
          <w:t>keep</w:t>
        </w:r>
        <w:proofErr w:type="gramEnd"/>
        <w:r>
          <w:rPr>
            <w:rFonts w:ascii="CourierNewPSMT" w:hAnsi="CourierNewPSMT" w:cs="CourierNewPSMT"/>
            <w:color w:val="000000"/>
            <w:sz w:val="18"/>
            <w:szCs w:val="18"/>
          </w:rPr>
          <w:t xml:space="preserve"> x == </w:t>
        </w:r>
        <w:proofErr w:type="spellStart"/>
        <w:r>
          <w:rPr>
            <w:rFonts w:ascii="CourierNewPSMT" w:hAnsi="CourierNewPSMT" w:cs="CourierNewPSMT"/>
            <w:color w:val="000000"/>
            <w:sz w:val="18"/>
            <w:szCs w:val="18"/>
          </w:rPr>
          <w:t>read_only</w:t>
        </w:r>
        <w:proofErr w:type="spellEnd"/>
        <w:r>
          <w:rPr>
            <w:rFonts w:ascii="CourierNewPSMT" w:hAnsi="CourierNewPSMT" w:cs="CourierNewPSMT"/>
            <w:color w:val="000000"/>
            <w:sz w:val="18"/>
            <w:szCs w:val="18"/>
          </w:rPr>
          <w:t>(y);</w:t>
        </w:r>
      </w:ins>
    </w:p>
    <w:p w:rsidR="00490775" w:rsidRDefault="00490775" w:rsidP="00490775">
      <w:pPr>
        <w:pStyle w:val="H4"/>
        <w:rPr>
          <w:ins w:id="220" w:author="marat" w:date="2014-05-14T11:47:00Z"/>
          <w:w w:val="100"/>
        </w:rPr>
      </w:pPr>
    </w:p>
    <w:p w:rsidR="00490775" w:rsidRDefault="00490775" w:rsidP="00A05C19">
      <w:pPr>
        <w:pStyle w:val="H4"/>
        <w:rPr>
          <w:ins w:id="221" w:author="marat" w:date="2014-05-14T11:47:00Z"/>
        </w:rPr>
      </w:pPr>
      <w:ins w:id="222" w:author="marat" w:date="2014-05-14T11:47:00Z">
        <w:r>
          <w:rPr>
            <w:w w:val="100"/>
          </w:rPr>
          <w:t>10.2.</w:t>
        </w:r>
      </w:ins>
      <w:ins w:id="223" w:author="marat" w:date="2014-05-14T11:48:00Z">
        <w:r w:rsidR="00A05C19">
          <w:rPr>
            <w:w w:val="100"/>
          </w:rPr>
          <w:t>6</w:t>
        </w:r>
      </w:ins>
      <w:ins w:id="224" w:author="marat" w:date="2014-05-14T11:47:00Z">
        <w:r>
          <w:rPr>
            <w:w w:val="100"/>
          </w:rPr>
          <w:t xml:space="preserve"> Inconsistently </w:t>
        </w:r>
        <w:r w:rsidRPr="002C7A69">
          <w:t>Connected Field Sets (</w:t>
        </w:r>
        <w:r>
          <w:t>I</w:t>
        </w:r>
        <w:r w:rsidRPr="002C7A69">
          <w:t>CFS)</w:t>
        </w:r>
      </w:ins>
    </w:p>
    <w:p w:rsidR="00490775" w:rsidRDefault="00490775" w:rsidP="00291AE2">
      <w:pPr>
        <w:autoSpaceDE w:val="0"/>
        <w:autoSpaceDN w:val="0"/>
        <w:adjustRightInd w:val="0"/>
        <w:outlineLvl w:val="0"/>
        <w:rPr>
          <w:ins w:id="225" w:author="marat" w:date="2014-05-14T11:47:00Z"/>
          <w:rFonts w:ascii="TimesNewRomanPSMT" w:hAnsi="TimesNewRomanPSMT" w:cs="TimesNewRomanPSMT"/>
          <w:color w:val="000000"/>
          <w:sz w:val="20"/>
          <w:szCs w:val="20"/>
        </w:rPr>
      </w:pPr>
      <w:ins w:id="226" w:author="marat" w:date="2014-05-14T11:47:00Z">
        <w:r>
          <w:rPr>
            <w:rFonts w:ascii="TimesNewRomanPSMT" w:hAnsi="TimesNewRomanPSMT" w:cs="TimesNewRomanPSMT"/>
            <w:color w:val="000000"/>
            <w:sz w:val="20"/>
            <w:szCs w:val="20"/>
          </w:rPr>
          <w:t>The generator responds to a generation action by:</w:t>
        </w:r>
      </w:ins>
    </w:p>
    <w:p w:rsidR="00490775" w:rsidRDefault="00490775" w:rsidP="00490775">
      <w:pPr>
        <w:autoSpaceDE w:val="0"/>
        <w:autoSpaceDN w:val="0"/>
        <w:adjustRightInd w:val="0"/>
        <w:rPr>
          <w:ins w:id="227" w:author="marat" w:date="2014-05-14T11:47:00Z"/>
          <w:rFonts w:ascii="TimesNewRomanPSMT" w:hAnsi="TimesNewRomanPSMT" w:cs="TimesNewRomanPSMT"/>
          <w:color w:val="000000"/>
          <w:sz w:val="20"/>
          <w:szCs w:val="20"/>
        </w:rPr>
      </w:pPr>
      <w:ins w:id="228" w:author="marat" w:date="2014-05-14T11:47:00Z">
        <w:r>
          <w:rPr>
            <w:rFonts w:ascii="TimesNewRomanPSMT" w:hAnsi="TimesNewRomanPSMT" w:cs="TimesNewRomanPSMT"/>
            <w:color w:val="000000"/>
            <w:sz w:val="20"/>
            <w:szCs w:val="20"/>
          </w:rPr>
          <w:t>1. Partitioning the fields in the gen-action being solved into connected field sets (CFSs)</w:t>
        </w:r>
      </w:ins>
    </w:p>
    <w:p w:rsidR="00490775" w:rsidRDefault="00490775" w:rsidP="00490775">
      <w:pPr>
        <w:autoSpaceDE w:val="0"/>
        <w:autoSpaceDN w:val="0"/>
        <w:adjustRightInd w:val="0"/>
        <w:rPr>
          <w:ins w:id="229" w:author="marat" w:date="2014-05-14T11:47:00Z"/>
          <w:rFonts w:ascii="TimesNewRomanPSMT" w:hAnsi="TimesNewRomanPSMT" w:cs="TimesNewRomanPSMT"/>
          <w:color w:val="000000"/>
          <w:sz w:val="20"/>
          <w:szCs w:val="20"/>
        </w:rPr>
      </w:pPr>
      <w:ins w:id="230" w:author="marat" w:date="2014-05-14T11:47:00Z">
        <w:r>
          <w:rPr>
            <w:rFonts w:ascii="TimesNewRomanPSMT" w:hAnsi="TimesNewRomanPSMT" w:cs="TimesNewRomanPSMT"/>
            <w:color w:val="000000"/>
            <w:sz w:val="20"/>
            <w:szCs w:val="20"/>
          </w:rPr>
          <w:t xml:space="preserve">2. Within each CFS, looping through reduction and assignment until the constraints </w:t>
        </w:r>
        <w:proofErr w:type="gramStart"/>
        <w:r>
          <w:rPr>
            <w:rFonts w:ascii="TimesNewRomanPSMT" w:hAnsi="TimesNewRomanPSMT" w:cs="TimesNewRomanPSMT"/>
            <w:color w:val="000000"/>
            <w:sz w:val="20"/>
            <w:szCs w:val="20"/>
          </w:rPr>
          <w:t>are</w:t>
        </w:r>
        <w:proofErr w:type="gramEnd"/>
        <w:r>
          <w:rPr>
            <w:rFonts w:ascii="TimesNewRomanPSMT" w:hAnsi="TimesNewRomanPSMT" w:cs="TimesNewRomanPSMT"/>
            <w:color w:val="000000"/>
            <w:sz w:val="20"/>
            <w:szCs w:val="20"/>
          </w:rPr>
          <w:t xml:space="preserve"> solved.</w:t>
        </w:r>
      </w:ins>
    </w:p>
    <w:p w:rsidR="00490775" w:rsidRDefault="00490775" w:rsidP="00291AE2">
      <w:pPr>
        <w:autoSpaceDE w:val="0"/>
        <w:autoSpaceDN w:val="0"/>
        <w:adjustRightInd w:val="0"/>
        <w:outlineLvl w:val="0"/>
        <w:rPr>
          <w:ins w:id="231" w:author="marat" w:date="2014-05-14T11:47:00Z"/>
          <w:rFonts w:ascii="TimesNewRomanPSMT" w:hAnsi="TimesNewRomanPSMT" w:cs="TimesNewRomanPSMT"/>
          <w:color w:val="000000"/>
          <w:sz w:val="20"/>
          <w:szCs w:val="20"/>
        </w:rPr>
      </w:pPr>
      <w:ins w:id="232" w:author="marat" w:date="2014-05-14T11:47:00Z">
        <w:r>
          <w:rPr>
            <w:rFonts w:ascii="TimesNewRomanPSMT" w:hAnsi="TimesNewRomanPSMT" w:cs="TimesNewRomanPSMT"/>
            <w:color w:val="000000"/>
            <w:sz w:val="20"/>
            <w:szCs w:val="20"/>
          </w:rPr>
          <w:t>All the fields in a given CFS are solved together.</w:t>
        </w:r>
      </w:ins>
    </w:p>
    <w:p w:rsidR="00490775" w:rsidRDefault="00490775" w:rsidP="00490775">
      <w:pPr>
        <w:autoSpaceDE w:val="0"/>
        <w:autoSpaceDN w:val="0"/>
        <w:adjustRightInd w:val="0"/>
        <w:rPr>
          <w:ins w:id="233" w:author="marat" w:date="2014-05-14T11:47:00Z"/>
          <w:rFonts w:ascii="TimesNewRomanPSMT" w:hAnsi="TimesNewRomanPSMT" w:cs="TimesNewRomanPSMT"/>
          <w:sz w:val="20"/>
          <w:szCs w:val="20"/>
        </w:rPr>
      </w:pPr>
      <w:ins w:id="234" w:author="marat" w:date="2014-05-14T11:47:00Z">
        <w:r>
          <w:rPr>
            <w:rFonts w:ascii="TimesNewRomanPSMT" w:hAnsi="TimesNewRomanPSMT" w:cs="TimesNewRomanPSMT"/>
            <w:color w:val="000000"/>
            <w:sz w:val="20"/>
            <w:szCs w:val="20"/>
          </w:rPr>
          <w:t>This process works as long as any two fields are connected only by unidirectional constraints or only by bidirectional constraints. Problems arise when bidirectional constraints directly or indirectly connect two fields that have a unidirectional connection. When this happens, the ge</w:t>
        </w:r>
        <w:r>
          <w:rPr>
            <w:rFonts w:ascii="TimesNewRomanPSMT" w:hAnsi="TimesNewRomanPSMT" w:cs="TimesNewRomanPSMT"/>
            <w:sz w:val="20"/>
            <w:szCs w:val="20"/>
          </w:rPr>
          <w:t xml:space="preserve">nerator creates </w:t>
        </w:r>
        <w:r>
          <w:rPr>
            <w:rFonts w:ascii="TimesNewRomanPS-ItalicMT" w:hAnsi="TimesNewRomanPS-ItalicMT" w:cs="TimesNewRomanPS-ItalicMT"/>
            <w:i/>
            <w:iCs/>
            <w:sz w:val="20"/>
            <w:szCs w:val="20"/>
          </w:rPr>
          <w:t>inconsistently co</w:t>
        </w:r>
        <w:r>
          <w:rPr>
            <w:rFonts w:ascii="TimesNewRomanPS-ItalicMT" w:hAnsi="TimesNewRomanPS-ItalicMT" w:cs="TimesNewRomanPS-ItalicMT"/>
            <w:i/>
            <w:iCs/>
            <w:sz w:val="20"/>
            <w:szCs w:val="20"/>
          </w:rPr>
          <w:t>n</w:t>
        </w:r>
        <w:r>
          <w:rPr>
            <w:rFonts w:ascii="TimesNewRomanPS-ItalicMT" w:hAnsi="TimesNewRomanPS-ItalicMT" w:cs="TimesNewRomanPS-ItalicMT"/>
            <w:i/>
            <w:iCs/>
            <w:sz w:val="20"/>
            <w:szCs w:val="20"/>
          </w:rPr>
          <w:t xml:space="preserve">nected field sets </w:t>
        </w:r>
        <w:r>
          <w:rPr>
            <w:rFonts w:ascii="TimesNewRomanPSMT" w:hAnsi="TimesNewRomanPSMT" w:cs="TimesNewRomanPSMT"/>
            <w:sz w:val="20"/>
            <w:szCs w:val="20"/>
          </w:rPr>
          <w:t>(ICFSs), which it may or may not be able to solve.</w:t>
        </w:r>
      </w:ins>
    </w:p>
    <w:p w:rsidR="00490775" w:rsidRDefault="00490775" w:rsidP="00291AE2">
      <w:pPr>
        <w:pStyle w:val="H3"/>
        <w:outlineLvl w:val="0"/>
        <w:rPr>
          <w:ins w:id="235" w:author="marat" w:date="2014-05-14T11:47:00Z"/>
          <w:w w:val="100"/>
        </w:rPr>
      </w:pPr>
      <w:ins w:id="236" w:author="marat" w:date="2014-05-14T11:47:00Z">
        <w:r>
          <w:rPr>
            <w:w w:val="100"/>
          </w:rPr>
          <w:lastRenderedPageBreak/>
          <w:t>10.2.</w:t>
        </w:r>
      </w:ins>
      <w:ins w:id="237" w:author="marat" w:date="2014-05-14T11:48:00Z">
        <w:r w:rsidR="00A05C19">
          <w:rPr>
            <w:w w:val="100"/>
          </w:rPr>
          <w:t>7</w:t>
        </w:r>
      </w:ins>
      <w:ins w:id="238" w:author="marat" w:date="2014-05-14T11:47:00Z">
        <w:r>
          <w:rPr>
            <w:w w:val="100"/>
          </w:rPr>
          <w:t xml:space="preserve"> Order of CFSs</w:t>
        </w:r>
      </w:ins>
    </w:p>
    <w:p w:rsidR="00490775" w:rsidRPr="009955F6" w:rsidRDefault="00490775" w:rsidP="00291AE2">
      <w:pPr>
        <w:pStyle w:val="T"/>
        <w:outlineLvl w:val="0"/>
        <w:rPr>
          <w:ins w:id="239" w:author="marat" w:date="2014-05-14T11:47:00Z"/>
          <w:rFonts w:ascii="CourierNewPSMT" w:eastAsia="Calibri" w:hAnsi="CourierNewPSMT" w:cs="CourierNewPSMT"/>
          <w:w w:val="100"/>
          <w:sz w:val="18"/>
          <w:szCs w:val="18"/>
          <w:lang w:eastAsia="ja-JP" w:bidi="he-IL"/>
        </w:rPr>
      </w:pPr>
      <w:ins w:id="240" w:author="marat" w:date="2014-05-14T11:47:00Z">
        <w:r w:rsidRPr="009955F6">
          <w:rPr>
            <w:rFonts w:ascii="CourierNewPSMT" w:eastAsia="Calibri" w:hAnsi="CourierNewPSMT" w:cs="CourierNewPSMT"/>
            <w:w w:val="100"/>
            <w:sz w:val="18"/>
            <w:szCs w:val="18"/>
            <w:lang w:eastAsia="ja-JP" w:bidi="he-IL"/>
          </w:rPr>
          <w:t xml:space="preserve">There are </w:t>
        </w:r>
        <w:r>
          <w:rPr>
            <w:rFonts w:ascii="CourierNewPSMT" w:eastAsia="Calibri" w:hAnsi="CourierNewPSMT" w:cs="CourierNewPSMT"/>
            <w:w w:val="100"/>
            <w:sz w:val="18"/>
            <w:szCs w:val="18"/>
            <w:lang w:eastAsia="ja-JP" w:bidi="he-IL"/>
          </w:rPr>
          <w:t>two</w:t>
        </w:r>
        <w:r w:rsidRPr="009955F6">
          <w:rPr>
            <w:rFonts w:ascii="CourierNewPSMT" w:eastAsia="Calibri" w:hAnsi="CourierNewPSMT" w:cs="CourierNewPSMT"/>
            <w:w w:val="100"/>
            <w:sz w:val="18"/>
            <w:szCs w:val="18"/>
            <w:lang w:eastAsia="ja-JP" w:bidi="he-IL"/>
          </w:rPr>
          <w:t xml:space="preserve"> main types of unidirectional connections</w:t>
        </w:r>
        <w:r>
          <w:rPr>
            <w:rFonts w:ascii="CourierNewPSMT" w:eastAsia="Calibri" w:hAnsi="CourierNewPSMT" w:cs="CourierNewPSMT"/>
            <w:w w:val="100"/>
            <w:sz w:val="18"/>
            <w:szCs w:val="18"/>
            <w:lang w:eastAsia="ja-JP" w:bidi="he-IL"/>
          </w:rPr>
          <w:t xml:space="preserve"> that imply an order between </w:t>
        </w:r>
        <w:proofErr w:type="spellStart"/>
        <w:r>
          <w:rPr>
            <w:rFonts w:ascii="CourierNewPSMT" w:eastAsia="Calibri" w:hAnsi="CourierNewPSMT" w:cs="CourierNewPSMT"/>
            <w:w w:val="100"/>
            <w:sz w:val="18"/>
            <w:szCs w:val="18"/>
            <w:lang w:eastAsia="ja-JP" w:bidi="he-IL"/>
          </w:rPr>
          <w:t>generatable</w:t>
        </w:r>
        <w:proofErr w:type="spellEnd"/>
        <w:r>
          <w:rPr>
            <w:rFonts w:ascii="CourierNewPSMT" w:eastAsia="Calibri" w:hAnsi="CourierNewPSMT" w:cs="CourierNewPSMT"/>
            <w:w w:val="100"/>
            <w:sz w:val="18"/>
            <w:szCs w:val="18"/>
            <w:lang w:eastAsia="ja-JP" w:bidi="he-IL"/>
          </w:rPr>
          <w:t xml:space="preserve"> fields</w:t>
        </w:r>
        <w:r w:rsidRPr="009955F6">
          <w:rPr>
            <w:rFonts w:ascii="CourierNewPSMT" w:eastAsia="Calibri" w:hAnsi="CourierNewPSMT" w:cs="CourierNewPSMT"/>
            <w:w w:val="100"/>
            <w:sz w:val="18"/>
            <w:szCs w:val="18"/>
            <w:lang w:eastAsia="ja-JP" w:bidi="he-IL"/>
          </w:rPr>
          <w:t>:</w:t>
        </w:r>
      </w:ins>
    </w:p>
    <w:p w:rsidR="00490775" w:rsidRDefault="00490775" w:rsidP="00490775">
      <w:pPr>
        <w:pStyle w:val="L10"/>
        <w:numPr>
          <w:ilvl w:val="0"/>
          <w:numId w:val="82"/>
        </w:numPr>
        <w:rPr>
          <w:ins w:id="241" w:author="marat" w:date="2014-05-14T11:47:00Z"/>
        </w:rPr>
      </w:pPr>
      <w:ins w:id="242" w:author="marat" w:date="2014-05-14T11:47:00Z">
        <w:r>
          <w:rPr>
            <w:lang w:val="en-GB"/>
          </w:rPr>
          <w:t>Structural dependency</w:t>
        </w:r>
      </w:ins>
    </w:p>
    <w:p w:rsidR="00490775" w:rsidRDefault="00490775" w:rsidP="00490775">
      <w:pPr>
        <w:pStyle w:val="L10"/>
        <w:numPr>
          <w:ilvl w:val="1"/>
          <w:numId w:val="82"/>
        </w:numPr>
        <w:rPr>
          <w:ins w:id="243" w:author="marat" w:date="2014-05-14T11:47:00Z"/>
        </w:rPr>
      </w:pPr>
      <w:ins w:id="244" w:author="marat" w:date="2014-05-14T11:47:00Z">
        <w:r>
          <w:rPr>
            <w:lang w:val="en-GB"/>
          </w:rPr>
          <w:t xml:space="preserve">Field depends on its containing </w:t>
        </w:r>
        <w:proofErr w:type="spellStart"/>
        <w:r>
          <w:rPr>
            <w:lang w:val="en-GB"/>
          </w:rPr>
          <w:t>struct</w:t>
        </w:r>
        <w:proofErr w:type="spellEnd"/>
      </w:ins>
    </w:p>
    <w:p w:rsidR="00490775" w:rsidRDefault="00490775" w:rsidP="00490775">
      <w:pPr>
        <w:pStyle w:val="L10"/>
        <w:numPr>
          <w:ilvl w:val="1"/>
          <w:numId w:val="82"/>
        </w:numPr>
        <w:rPr>
          <w:ins w:id="245" w:author="marat" w:date="2014-05-14T11:47:00Z"/>
        </w:rPr>
      </w:pPr>
      <w:ins w:id="246" w:author="marat" w:date="2014-05-14T11:47:00Z">
        <w:r>
          <w:rPr>
            <w:lang w:val="en-GB"/>
          </w:rPr>
          <w:t xml:space="preserve">Field in a subtype depends on its subtype determinant </w:t>
        </w:r>
      </w:ins>
    </w:p>
    <w:p w:rsidR="00490775" w:rsidRDefault="00490775" w:rsidP="00490775">
      <w:pPr>
        <w:pStyle w:val="L10"/>
        <w:numPr>
          <w:ilvl w:val="1"/>
          <w:numId w:val="82"/>
        </w:numPr>
        <w:rPr>
          <w:ins w:id="247" w:author="marat" w:date="2014-05-14T11:47:00Z"/>
        </w:rPr>
      </w:pPr>
      <w:ins w:id="248" w:author="marat" w:date="2014-05-14T11:47:00Z">
        <w:r>
          <w:rPr>
            <w:lang w:val="en-GB"/>
          </w:rPr>
          <w:t>An item in a list depends on the list's size</w:t>
        </w:r>
      </w:ins>
    </w:p>
    <w:p w:rsidR="00490775" w:rsidRDefault="00490775" w:rsidP="00490775">
      <w:pPr>
        <w:pStyle w:val="L10"/>
        <w:numPr>
          <w:ilvl w:val="0"/>
          <w:numId w:val="82"/>
        </w:numPr>
        <w:rPr>
          <w:ins w:id="249" w:author="marat" w:date="2014-05-14T11:47:00Z"/>
        </w:rPr>
      </w:pPr>
      <w:ins w:id="250" w:author="marat" w:date="2014-05-14T11:47:00Z">
        <w:r>
          <w:rPr>
            <w:lang w:val="en-GB"/>
          </w:rPr>
          <w:t xml:space="preserve">Input dependency </w:t>
        </w:r>
      </w:ins>
    </w:p>
    <w:p w:rsidR="00490775" w:rsidRDefault="00490775" w:rsidP="00490775">
      <w:pPr>
        <w:pStyle w:val="L10"/>
        <w:numPr>
          <w:ilvl w:val="1"/>
          <w:numId w:val="82"/>
        </w:numPr>
        <w:rPr>
          <w:ins w:id="251" w:author="marat" w:date="2014-05-14T11:47:00Z"/>
        </w:rPr>
      </w:pPr>
      <w:ins w:id="252" w:author="marat" w:date="2014-05-14T11:47:00Z">
        <w:r>
          <w:rPr>
            <w:lang w:val="en-GB"/>
          </w:rPr>
          <w:t xml:space="preserve">Field depends on input (method call, value(), global path) that uses another field as a parameter </w:t>
        </w:r>
      </w:ins>
    </w:p>
    <w:p w:rsidR="00490775" w:rsidRPr="00A83794" w:rsidRDefault="00490775" w:rsidP="00490775">
      <w:pPr>
        <w:pStyle w:val="T"/>
        <w:rPr>
          <w:ins w:id="253" w:author="marat" w:date="2014-05-14T11:47:00Z"/>
        </w:rPr>
      </w:pPr>
    </w:p>
    <w:p w:rsidR="00490775" w:rsidRDefault="00490775" w:rsidP="00291AE2">
      <w:pPr>
        <w:pStyle w:val="H4"/>
        <w:outlineLvl w:val="0"/>
        <w:rPr>
          <w:ins w:id="254" w:author="marat" w:date="2014-05-14T11:47:00Z"/>
        </w:rPr>
      </w:pPr>
      <w:ins w:id="255" w:author="marat" w:date="2014-05-14T11:47:00Z">
        <w:r>
          <w:t>10.2.</w:t>
        </w:r>
      </w:ins>
      <w:ins w:id="256" w:author="marat" w:date="2014-05-14T11:48:00Z">
        <w:r w:rsidR="00A05C19">
          <w:t>7</w:t>
        </w:r>
      </w:ins>
      <w:ins w:id="257" w:author="marat" w:date="2014-05-14T11:47:00Z">
        <w:r>
          <w:t>.1 Structural dependencies</w:t>
        </w:r>
      </w:ins>
    </w:p>
    <w:p w:rsidR="00490775" w:rsidRDefault="00490775" w:rsidP="00490775">
      <w:pPr>
        <w:autoSpaceDE w:val="0"/>
        <w:autoSpaceDN w:val="0"/>
        <w:adjustRightInd w:val="0"/>
        <w:rPr>
          <w:ins w:id="258" w:author="marat" w:date="2014-05-14T11:47:00Z"/>
          <w:rFonts w:ascii="TimesNewRomanPSMT" w:hAnsi="TimesNewRomanPSMT" w:cs="TimesNewRomanPSMT"/>
          <w:color w:val="000000"/>
          <w:sz w:val="20"/>
          <w:szCs w:val="20"/>
        </w:rPr>
      </w:pPr>
      <w:ins w:id="259" w:author="marat" w:date="2014-05-14T11:47:00Z">
        <w:r>
          <w:rPr>
            <w:rFonts w:ascii="TimesNewRomanPSMT" w:hAnsi="TimesNewRomanPSMT" w:cs="TimesNewRomanPSMT"/>
            <w:color w:val="000000"/>
            <w:sz w:val="20"/>
            <w:szCs w:val="20"/>
          </w:rPr>
          <w:t xml:space="preserve">A descendant field is dependent on its structural ancestor (either a </w:t>
        </w:r>
        <w:proofErr w:type="spellStart"/>
        <w:r>
          <w:rPr>
            <w:rFonts w:ascii="TimesNewRomanPSMT" w:hAnsi="TimesNewRomanPSMT" w:cs="TimesNewRomanPSMT"/>
            <w:color w:val="000000"/>
            <w:sz w:val="20"/>
            <w:szCs w:val="20"/>
          </w:rPr>
          <w:t>struct</w:t>
        </w:r>
        <w:proofErr w:type="spellEnd"/>
        <w:r>
          <w:rPr>
            <w:rFonts w:ascii="TimesNewRomanPSMT" w:hAnsi="TimesNewRomanPSMT" w:cs="TimesNewRomanPSMT"/>
            <w:color w:val="000000"/>
            <w:sz w:val="20"/>
            <w:szCs w:val="20"/>
          </w:rPr>
          <w:t xml:space="preserve"> or a list) because the a</w:t>
        </w:r>
      </w:ins>
      <w:ins w:id="260" w:author="Galpin Darren (IFGB ATV MCD SIP CV)" w:date="2014-05-19T08:44:00Z">
        <w:r w:rsidR="00291AE2">
          <w:rPr>
            <w:rFonts w:ascii="TimesNewRomanPSMT" w:hAnsi="TimesNewRomanPSMT" w:cs="TimesNewRomanPSMT"/>
            <w:color w:val="000000"/>
            <w:sz w:val="20"/>
            <w:szCs w:val="20"/>
          </w:rPr>
          <w:t>n</w:t>
        </w:r>
      </w:ins>
      <w:ins w:id="261" w:author="marat" w:date="2014-05-14T11:47:00Z">
        <w:r>
          <w:rPr>
            <w:rFonts w:ascii="TimesNewRomanPSMT" w:hAnsi="TimesNewRomanPSMT" w:cs="TimesNewRomanPSMT"/>
            <w:color w:val="000000"/>
            <w:sz w:val="20"/>
            <w:szCs w:val="20"/>
          </w:rPr>
          <w:t>cestor (the determinant) needs to be allocated in order to assign a value to the descendant field (the dependent).</w:t>
        </w:r>
      </w:ins>
    </w:p>
    <w:p w:rsidR="00490775" w:rsidRPr="005E1132" w:rsidRDefault="00490775" w:rsidP="00490775">
      <w:pPr>
        <w:autoSpaceDE w:val="0"/>
        <w:autoSpaceDN w:val="0"/>
        <w:adjustRightInd w:val="0"/>
        <w:rPr>
          <w:ins w:id="262" w:author="marat" w:date="2014-05-14T11:47:00Z"/>
          <w:rFonts w:ascii="TimesNewRomanPSMT" w:hAnsi="TimesNewRomanPSMT" w:cs="TimesNewRomanPSMT"/>
          <w:color w:val="000000"/>
          <w:sz w:val="20"/>
          <w:szCs w:val="20"/>
        </w:rPr>
      </w:pPr>
      <w:ins w:id="263" w:author="marat" w:date="2014-05-14T11:47:00Z">
        <w:r>
          <w:rPr>
            <w:rFonts w:ascii="TimesNewRomanPSMT" w:hAnsi="TimesNewRomanPSMT" w:cs="TimesNewRomanPSMT"/>
            <w:color w:val="000000"/>
            <w:sz w:val="20"/>
            <w:szCs w:val="20"/>
          </w:rPr>
          <w:t>For lists, the size of a list must be determined before any list element (or any descendant of that element) is generated.</w:t>
        </w:r>
      </w:ins>
    </w:p>
    <w:p w:rsidR="00490775" w:rsidRDefault="00490775" w:rsidP="00291AE2">
      <w:pPr>
        <w:pStyle w:val="H5"/>
        <w:outlineLvl w:val="0"/>
        <w:rPr>
          <w:ins w:id="264" w:author="marat" w:date="2014-05-14T11:47:00Z"/>
        </w:rPr>
      </w:pPr>
      <w:ins w:id="265" w:author="marat" w:date="2014-05-14T11:47:00Z">
        <w:r>
          <w:t>10.2.</w:t>
        </w:r>
      </w:ins>
      <w:ins w:id="266" w:author="marat" w:date="2014-05-14T11:48:00Z">
        <w:r w:rsidR="00A05C19">
          <w:t>7</w:t>
        </w:r>
      </w:ins>
      <w:ins w:id="267" w:author="marat" w:date="2014-05-14T11:47:00Z">
        <w:r>
          <w:t>.1.1 When Subtype Dependencies in Constraints</w:t>
        </w:r>
      </w:ins>
    </w:p>
    <w:p w:rsidR="00490775" w:rsidRDefault="00490775" w:rsidP="00490775">
      <w:pPr>
        <w:autoSpaceDE w:val="0"/>
        <w:autoSpaceDN w:val="0"/>
        <w:adjustRightInd w:val="0"/>
        <w:rPr>
          <w:ins w:id="268" w:author="marat" w:date="2014-05-14T11:47:00Z"/>
          <w:rFonts w:ascii="TimesNewRomanPSMT" w:hAnsi="TimesNewRomanPSMT" w:cs="TimesNewRomanPSMT"/>
          <w:color w:val="000000"/>
          <w:sz w:val="20"/>
          <w:szCs w:val="20"/>
        </w:rPr>
      </w:pPr>
      <w:ins w:id="269" w:author="marat" w:date="2014-05-14T11:47:00Z">
        <w:r>
          <w:rPr>
            <w:rFonts w:ascii="TimesNewRomanPSMT" w:hAnsi="TimesNewRomanPSMT" w:cs="TimesNewRomanPSMT"/>
            <w:color w:val="000000"/>
            <w:sz w:val="20"/>
            <w:szCs w:val="20"/>
          </w:rPr>
          <w:t xml:space="preserve">Just like with any structural dependency, any field that is declared under a </w:t>
        </w:r>
        <w:r>
          <w:rPr>
            <w:rFonts w:ascii="TimesNewRomanPS-BoldMT" w:hAnsi="TimesNewRomanPS-BoldMT" w:cs="TimesNewRomanPS-BoldMT"/>
            <w:b/>
            <w:bCs/>
            <w:color w:val="000000"/>
            <w:sz w:val="20"/>
            <w:szCs w:val="20"/>
          </w:rPr>
          <w:t xml:space="preserve">when </w:t>
        </w:r>
        <w:r>
          <w:rPr>
            <w:rFonts w:ascii="TimesNewRomanPSMT" w:hAnsi="TimesNewRomanPSMT" w:cs="TimesNewRomanPSMT"/>
            <w:color w:val="000000"/>
            <w:sz w:val="20"/>
            <w:szCs w:val="20"/>
          </w:rPr>
          <w:t xml:space="preserve">subtype depends on the value of the </w:t>
        </w:r>
        <w:r>
          <w:rPr>
            <w:rFonts w:ascii="TimesNewRomanPS-BoldMT" w:hAnsi="TimesNewRomanPS-BoldMT" w:cs="TimesNewRomanPS-BoldMT"/>
            <w:b/>
            <w:bCs/>
            <w:color w:val="000000"/>
            <w:sz w:val="20"/>
            <w:szCs w:val="20"/>
          </w:rPr>
          <w:t xml:space="preserve">when </w:t>
        </w:r>
        <w:r>
          <w:rPr>
            <w:rFonts w:ascii="TimesNewRomanPSMT" w:hAnsi="TimesNewRomanPSMT" w:cs="TimesNewRomanPSMT"/>
            <w:color w:val="000000"/>
            <w:sz w:val="20"/>
            <w:szCs w:val="20"/>
          </w:rPr>
          <w:t xml:space="preserve">determinant. In other words, there is an implicit unidirectional constraint (a </w:t>
        </w:r>
        <w:r>
          <w:rPr>
            <w:rFonts w:ascii="TimesNewRomanPS-ItalicMT" w:hAnsi="TimesNewRomanPS-ItalicMT" w:cs="TimesNewRomanPS-ItalicMT"/>
            <w:i/>
            <w:iCs/>
            <w:color w:val="000000"/>
            <w:sz w:val="20"/>
            <w:szCs w:val="20"/>
          </w:rPr>
          <w:t>subtype d</w:t>
        </w:r>
        <w:r>
          <w:rPr>
            <w:rFonts w:ascii="TimesNewRomanPS-ItalicMT" w:hAnsi="TimesNewRomanPS-ItalicMT" w:cs="TimesNewRomanPS-ItalicMT"/>
            <w:i/>
            <w:iCs/>
            <w:color w:val="000000"/>
            <w:sz w:val="20"/>
            <w:szCs w:val="20"/>
          </w:rPr>
          <w:t>e</w:t>
        </w:r>
        <w:r>
          <w:rPr>
            <w:rFonts w:ascii="TimesNewRomanPS-ItalicMT" w:hAnsi="TimesNewRomanPS-ItalicMT" w:cs="TimesNewRomanPS-ItalicMT"/>
            <w:i/>
            <w:iCs/>
            <w:color w:val="000000"/>
            <w:sz w:val="20"/>
            <w:szCs w:val="20"/>
          </w:rPr>
          <w:t>pendency</w:t>
        </w:r>
        <w:r>
          <w:rPr>
            <w:rFonts w:ascii="TimesNewRomanPSMT" w:hAnsi="TimesNewRomanPSMT" w:cs="TimesNewRomanPSMT"/>
            <w:color w:val="000000"/>
            <w:sz w:val="20"/>
            <w:szCs w:val="20"/>
          </w:rPr>
          <w:t xml:space="preserve">) between the </w:t>
        </w:r>
        <w:r>
          <w:rPr>
            <w:rFonts w:ascii="TimesNewRomanPS-BoldMT" w:hAnsi="TimesNewRomanPS-BoldMT" w:cs="TimesNewRomanPS-BoldMT"/>
            <w:b/>
            <w:bCs/>
            <w:color w:val="000000"/>
            <w:sz w:val="20"/>
            <w:szCs w:val="20"/>
          </w:rPr>
          <w:t xml:space="preserve">when </w:t>
        </w:r>
        <w:r>
          <w:rPr>
            <w:rFonts w:ascii="TimesNewRomanPSMT" w:hAnsi="TimesNewRomanPSMT" w:cs="TimesNewRomanPSMT"/>
            <w:color w:val="000000"/>
            <w:sz w:val="20"/>
            <w:szCs w:val="20"/>
          </w:rPr>
          <w:t>determinant and the dependent field:</w:t>
        </w:r>
      </w:ins>
    </w:p>
    <w:p w:rsidR="00490775" w:rsidRDefault="00490775" w:rsidP="00490775">
      <w:pPr>
        <w:autoSpaceDE w:val="0"/>
        <w:autoSpaceDN w:val="0"/>
        <w:adjustRightInd w:val="0"/>
        <w:rPr>
          <w:ins w:id="270" w:author="marat" w:date="2014-05-14T11:47:00Z"/>
          <w:rFonts w:ascii="TimesNewRomanPSMT" w:hAnsi="TimesNewRomanPSMT" w:cs="TimesNewRomanPSMT"/>
          <w:color w:val="000000"/>
          <w:sz w:val="20"/>
          <w:szCs w:val="20"/>
        </w:rPr>
      </w:pPr>
      <w:proofErr w:type="gramStart"/>
      <w:ins w:id="271" w:author="marat" w:date="2014-05-14T11:47:00Z">
        <w:r>
          <w:rPr>
            <w:rFonts w:ascii="TimesNewRomanPS-BoldMT" w:hAnsi="TimesNewRomanPS-BoldMT" w:cs="TimesNewRomanPS-BoldMT"/>
            <w:b/>
            <w:bCs/>
            <w:color w:val="000000"/>
            <w:sz w:val="20"/>
            <w:szCs w:val="20"/>
          </w:rPr>
          <w:t>when</w:t>
        </w:r>
        <w:r>
          <w:rPr>
            <w:rFonts w:ascii="TimesNewRomanPSMT" w:hAnsi="TimesNewRomanPSMT" w:cs="TimesNewRomanPSMT"/>
            <w:color w:val="000000"/>
            <w:sz w:val="20"/>
            <w:szCs w:val="20"/>
          </w:rPr>
          <w:t>-determinant</w:t>
        </w:r>
        <w:proofErr w:type="gramEnd"/>
        <w:r>
          <w:rPr>
            <w:rFonts w:ascii="TimesNewRomanPSMT" w:hAnsi="TimesNewRomanPSMT" w:cs="TimesNewRomanPSMT"/>
            <w:color w:val="000000"/>
            <w:sz w:val="20"/>
            <w:szCs w:val="20"/>
          </w:rPr>
          <w:t xml:space="preserve"> -&gt; dependent-field</w:t>
        </w:r>
      </w:ins>
    </w:p>
    <w:p w:rsidR="00490775" w:rsidRDefault="00490775" w:rsidP="00490775">
      <w:pPr>
        <w:autoSpaceDE w:val="0"/>
        <w:autoSpaceDN w:val="0"/>
        <w:adjustRightInd w:val="0"/>
        <w:rPr>
          <w:ins w:id="272" w:author="marat" w:date="2014-05-14T11:47:00Z"/>
          <w:rFonts w:ascii="TimesNewRomanPSMT" w:hAnsi="TimesNewRomanPSMT" w:cs="TimesNewRomanPSMT"/>
          <w:color w:val="000000"/>
          <w:sz w:val="20"/>
          <w:szCs w:val="20"/>
        </w:rPr>
      </w:pPr>
      <w:ins w:id="273" w:author="marat" w:date="2014-05-14T11:47:00Z">
        <w:r>
          <w:rPr>
            <w:rFonts w:ascii="TimesNewRomanPSMT" w:hAnsi="TimesNewRomanPSMT" w:cs="TimesNewRomanPSMT"/>
            <w:color w:val="000000"/>
            <w:sz w:val="20"/>
            <w:szCs w:val="20"/>
          </w:rPr>
          <w:t xml:space="preserve">If a field is constrained under a </w:t>
        </w:r>
        <w:r w:rsidRPr="00D82DD2">
          <w:rPr>
            <w:rFonts w:ascii="TimesNewRomanPSMT" w:hAnsi="TimesNewRomanPSMT" w:cs="TimesNewRomanPSMT"/>
            <w:b/>
            <w:bCs/>
            <w:color w:val="000000"/>
            <w:sz w:val="20"/>
            <w:szCs w:val="20"/>
          </w:rPr>
          <w:t>when</w:t>
        </w:r>
        <w:r>
          <w:rPr>
            <w:rFonts w:ascii="TimesNewRomanPSMT" w:hAnsi="TimesNewRomanPSMT" w:cs="TimesNewRomanPSMT"/>
            <w:color w:val="000000"/>
            <w:sz w:val="20"/>
            <w:szCs w:val="20"/>
          </w:rPr>
          <w:t xml:space="preserve"> subtype, but was declared outside it, the behavior is more robust. If the </w:t>
        </w:r>
        <w:r>
          <w:rPr>
            <w:rFonts w:ascii="TimesNewRomanPS-BoldMT" w:hAnsi="TimesNewRomanPS-BoldMT" w:cs="TimesNewRomanPS-BoldMT"/>
            <w:b/>
            <w:bCs/>
            <w:color w:val="000000"/>
            <w:sz w:val="20"/>
            <w:szCs w:val="20"/>
          </w:rPr>
          <w:t xml:space="preserve">when </w:t>
        </w:r>
        <w:r>
          <w:rPr>
            <w:rFonts w:ascii="TimesNewRomanPSMT" w:hAnsi="TimesNewRomanPSMT" w:cs="TimesNewRomanPSMT"/>
            <w:color w:val="000000"/>
            <w:sz w:val="20"/>
            <w:szCs w:val="20"/>
          </w:rPr>
          <w:t>determinant is also connected to a dependent field directly or indirectly by bidirectional co</w:t>
        </w:r>
        <w:r>
          <w:rPr>
            <w:rFonts w:ascii="TimesNewRomanPSMT" w:hAnsi="TimesNewRomanPSMT" w:cs="TimesNewRomanPSMT"/>
            <w:color w:val="000000"/>
            <w:sz w:val="20"/>
            <w:szCs w:val="20"/>
          </w:rPr>
          <w:t>n</w:t>
        </w:r>
        <w:r>
          <w:rPr>
            <w:rFonts w:ascii="TimesNewRomanPSMT" w:hAnsi="TimesNewRomanPSMT" w:cs="TimesNewRomanPSMT"/>
            <w:color w:val="000000"/>
            <w:sz w:val="20"/>
            <w:szCs w:val="20"/>
          </w:rPr>
          <w:t xml:space="preserve">straints, the when determinant is treated as bidirectional, not creating an ICFS. As </w:t>
        </w:r>
        <w:r w:rsidRPr="00D82DD2">
          <w:rPr>
            <w:rFonts w:asciiTheme="majorBidi" w:hAnsiTheme="majorBidi" w:cstheme="majorBidi"/>
            <w:color w:val="000000"/>
            <w:sz w:val="20"/>
            <w:szCs w:val="20"/>
          </w:rPr>
          <w:t xml:space="preserve">shown in </w:t>
        </w:r>
        <w:r w:rsidRPr="00D82DD2">
          <w:rPr>
            <w:rStyle w:val="Emphasis"/>
            <w:rFonts w:asciiTheme="majorBidi" w:hAnsiTheme="majorBidi" w:cstheme="majorBidi"/>
            <w:sz w:val="20"/>
            <w:szCs w:val="20"/>
          </w:rPr>
          <w:t>“Example 1”</w:t>
        </w:r>
        <w:r w:rsidRPr="00D82DD2">
          <w:rPr>
            <w:rFonts w:asciiTheme="majorBidi" w:hAnsiTheme="majorBidi" w:cstheme="majorBidi"/>
            <w:color w:val="000000"/>
            <w:sz w:val="20"/>
            <w:szCs w:val="20"/>
          </w:rPr>
          <w:t>,</w:t>
        </w:r>
        <w:r>
          <w:rPr>
            <w:rFonts w:ascii="TimesNewRomanPSMT" w:hAnsi="TimesNewRomanPSMT" w:cs="TimesNewRomanPSMT"/>
            <w:color w:val="000000"/>
            <w:sz w:val="20"/>
            <w:szCs w:val="20"/>
          </w:rPr>
          <w:t xml:space="preserve"> the generator can avoid inconsistent connections by treating the subtype dependency as bidirectional. </w:t>
        </w:r>
        <w:proofErr w:type="gramStart"/>
        <w:r>
          <w:rPr>
            <w:rFonts w:ascii="TimesNewRomanPSMT" w:hAnsi="TimesNewRomanPSMT" w:cs="TimesNewRomanPSMT"/>
            <w:color w:val="000000"/>
            <w:sz w:val="20"/>
            <w:szCs w:val="20"/>
          </w:rPr>
          <w:t xml:space="preserve">In these cases, the </w:t>
        </w:r>
        <w:r>
          <w:rPr>
            <w:rFonts w:ascii="TimesNewRomanPS-BoldMT" w:hAnsi="TimesNewRomanPS-BoldMT" w:cs="TimesNewRomanPS-BoldMT"/>
            <w:b/>
            <w:bCs/>
            <w:color w:val="000000"/>
            <w:sz w:val="20"/>
            <w:szCs w:val="20"/>
          </w:rPr>
          <w:t xml:space="preserve">when </w:t>
        </w:r>
        <w:r>
          <w:rPr>
            <w:rFonts w:ascii="TimesNewRomanPSMT" w:hAnsi="TimesNewRomanPSMT" w:cs="TimesNewRomanPSMT"/>
            <w:color w:val="000000"/>
            <w:sz w:val="20"/>
            <w:szCs w:val="20"/>
          </w:rPr>
          <w:t>determinant and the dependent field remain in the same CFS.</w:t>
        </w:r>
        <w:proofErr w:type="gramEnd"/>
      </w:ins>
    </w:p>
    <w:p w:rsidR="00490775" w:rsidRDefault="00490775" w:rsidP="00490775">
      <w:pPr>
        <w:autoSpaceDE w:val="0"/>
        <w:autoSpaceDN w:val="0"/>
        <w:adjustRightInd w:val="0"/>
        <w:rPr>
          <w:ins w:id="274" w:author="marat" w:date="2014-05-14T11:47:00Z"/>
          <w:rFonts w:ascii="TimesNewRomanPSMT" w:hAnsi="TimesNewRomanPSMT" w:cs="TimesNewRomanPSMT"/>
          <w:color w:val="000000"/>
          <w:sz w:val="20"/>
          <w:szCs w:val="20"/>
        </w:rPr>
      </w:pPr>
      <w:ins w:id="275" w:author="marat" w:date="2014-05-14T11:47:00Z">
        <w:r>
          <w:rPr>
            <w:rFonts w:ascii="TimesNewRomanPSMT" w:hAnsi="TimesNewRomanPSMT" w:cs="TimesNewRomanPSMT"/>
            <w:color w:val="000000"/>
            <w:sz w:val="20"/>
            <w:szCs w:val="20"/>
          </w:rPr>
          <w:t xml:space="preserve">Exception to this rule are cases in which the </w:t>
        </w:r>
        <w:r w:rsidRPr="00D82DD2">
          <w:rPr>
            <w:rFonts w:ascii="TimesNewRomanPSMT" w:hAnsi="TimesNewRomanPSMT" w:cs="TimesNewRomanPSMT"/>
            <w:b/>
            <w:bCs/>
            <w:color w:val="000000"/>
            <w:sz w:val="20"/>
            <w:szCs w:val="20"/>
          </w:rPr>
          <w:t>when</w:t>
        </w:r>
        <w:r>
          <w:rPr>
            <w:rFonts w:ascii="TimesNewRomanPSMT" w:hAnsi="TimesNewRomanPSMT" w:cs="TimesNewRomanPSMT"/>
            <w:color w:val="000000"/>
            <w:sz w:val="20"/>
            <w:szCs w:val="20"/>
          </w:rPr>
          <w:t xml:space="preserve"> determinant is required to be an input of a constraint. Specifically, a soft…select or a </w:t>
        </w:r>
        <w:proofErr w:type="spellStart"/>
        <w:r>
          <w:rPr>
            <w:rFonts w:ascii="TimesNewRomanPSMT" w:hAnsi="TimesNewRomanPSMT" w:cs="TimesNewRomanPSMT"/>
            <w:color w:val="000000"/>
            <w:sz w:val="20"/>
            <w:szCs w:val="20"/>
          </w:rPr>
          <w:t>reset_</w:t>
        </w:r>
        <w:proofErr w:type="gramStart"/>
        <w:r>
          <w:rPr>
            <w:rFonts w:ascii="TimesNewRomanPSMT" w:hAnsi="TimesNewRomanPSMT" w:cs="TimesNewRomanPSMT"/>
            <w:color w:val="000000"/>
            <w:sz w:val="20"/>
            <w:szCs w:val="20"/>
          </w:rPr>
          <w:t>soft</w:t>
        </w:r>
        <w:proofErr w:type="spellEnd"/>
        <w:r>
          <w:rPr>
            <w:rFonts w:ascii="TimesNewRomanPSMT" w:hAnsi="TimesNewRomanPSMT" w:cs="TimesNewRomanPSMT"/>
            <w:color w:val="000000"/>
            <w:sz w:val="20"/>
            <w:szCs w:val="20"/>
          </w:rPr>
          <w:t>(</w:t>
        </w:r>
        <w:proofErr w:type="gramEnd"/>
        <w:r>
          <w:rPr>
            <w:rFonts w:ascii="TimesNewRomanPSMT" w:hAnsi="TimesNewRomanPSMT" w:cs="TimesNewRomanPSMT"/>
            <w:color w:val="000000"/>
            <w:sz w:val="20"/>
            <w:szCs w:val="20"/>
          </w:rPr>
          <w:t>) constraint written under a when subtype makes the when su</w:t>
        </w:r>
        <w:r>
          <w:rPr>
            <w:rFonts w:ascii="TimesNewRomanPSMT" w:hAnsi="TimesNewRomanPSMT" w:cs="TimesNewRomanPSMT"/>
            <w:color w:val="000000"/>
            <w:sz w:val="20"/>
            <w:szCs w:val="20"/>
          </w:rPr>
          <w:t>b</w:t>
        </w:r>
        <w:r>
          <w:rPr>
            <w:rFonts w:ascii="TimesNewRomanPSMT" w:hAnsi="TimesNewRomanPSMT" w:cs="TimesNewRomanPSMT"/>
            <w:color w:val="000000"/>
            <w:sz w:val="20"/>
            <w:szCs w:val="20"/>
          </w:rPr>
          <w:t xml:space="preserve">type it’s condition, thus enforcing the </w:t>
        </w:r>
        <w:r w:rsidRPr="00D82DD2">
          <w:rPr>
            <w:rFonts w:ascii="TimesNewRomanPSMT" w:hAnsi="TimesNewRomanPSMT" w:cs="TimesNewRomanPSMT"/>
            <w:b/>
            <w:bCs/>
            <w:color w:val="000000"/>
            <w:sz w:val="20"/>
            <w:szCs w:val="20"/>
          </w:rPr>
          <w:t>when</w:t>
        </w:r>
        <w:r>
          <w:rPr>
            <w:rFonts w:ascii="TimesNewRomanPSMT" w:hAnsi="TimesNewRomanPSMT" w:cs="TimesNewRomanPSMT"/>
            <w:color w:val="000000"/>
            <w:sz w:val="20"/>
            <w:szCs w:val="20"/>
          </w:rPr>
          <w:t xml:space="preserve"> subtype to be generated before the constrained field.</w:t>
        </w:r>
      </w:ins>
      <w:ins w:id="276" w:author="marat" w:date="2014-06-02T08:13:00Z">
        <w:r w:rsidR="00B06A8D">
          <w:rPr>
            <w:rFonts w:ascii="TimesNewRomanPSMT" w:hAnsi="TimesNewRomanPSMT" w:cs="TimesNewRomanPSMT"/>
            <w:color w:val="000000"/>
            <w:sz w:val="20"/>
            <w:szCs w:val="20"/>
          </w:rPr>
          <w:t xml:space="preserve"> Another case is of named constraints, where the exact subtype should be determined for the generator to decide which layer of the named constraint should be enforced.</w:t>
        </w:r>
      </w:ins>
    </w:p>
    <w:p w:rsidR="00490775" w:rsidRDefault="00490775" w:rsidP="00490775">
      <w:pPr>
        <w:pStyle w:val="PlainText"/>
        <w:rPr>
          <w:ins w:id="277" w:author="marat" w:date="2014-05-14T11:47:00Z"/>
          <w:rFonts w:ascii="TimesNewRomanPSMT" w:hAnsi="TimesNewRomanPSMT" w:cs="TimesNewRomanPSMT"/>
          <w:color w:val="000000"/>
          <w:sz w:val="20"/>
          <w:szCs w:val="20"/>
          <w:lang w:eastAsia="en-US"/>
        </w:rPr>
      </w:pPr>
    </w:p>
    <w:p w:rsidR="00490775" w:rsidRDefault="00490775" w:rsidP="00291AE2">
      <w:pPr>
        <w:pStyle w:val="T"/>
        <w:outlineLvl w:val="0"/>
        <w:rPr>
          <w:ins w:id="278" w:author="marat" w:date="2014-05-14T11:47:00Z"/>
          <w:rStyle w:val="Emphasis"/>
        </w:rPr>
      </w:pPr>
      <w:ins w:id="279" w:author="marat" w:date="2014-05-14T11:47:00Z">
        <w:r w:rsidRPr="00D82DD2">
          <w:rPr>
            <w:rStyle w:val="Emphasis"/>
          </w:rPr>
          <w:t>Example 1</w:t>
        </w:r>
        <w:r>
          <w:rPr>
            <w:rStyle w:val="Emphasis"/>
          </w:rPr>
          <w:t>:</w:t>
        </w:r>
        <w:r w:rsidRPr="00D82DD2">
          <w:rPr>
            <w:rStyle w:val="Emphasis"/>
          </w:rPr>
          <w:t xml:space="preserve"> Subtype Dependency Treated as Bidirectional</w:t>
        </w:r>
      </w:ins>
    </w:p>
    <w:p w:rsidR="00490775" w:rsidRDefault="00490775" w:rsidP="00490775">
      <w:pPr>
        <w:autoSpaceDE w:val="0"/>
        <w:autoSpaceDN w:val="0"/>
        <w:adjustRightInd w:val="0"/>
        <w:rPr>
          <w:ins w:id="280" w:author="marat" w:date="2014-05-14T11:47:00Z"/>
          <w:rFonts w:ascii="TimesNewRomanPSMT" w:hAnsi="TimesNewRomanPSMT" w:cs="TimesNewRomanPSMT"/>
          <w:sz w:val="20"/>
          <w:szCs w:val="20"/>
        </w:rPr>
      </w:pPr>
      <w:ins w:id="281" w:author="marat" w:date="2014-05-14T11:47:00Z">
        <w:r>
          <w:rPr>
            <w:rFonts w:ascii="TimesNewRomanPSMT" w:hAnsi="TimesNewRomanPSMT" w:cs="TimesNewRomanPSMT"/>
            <w:sz w:val="20"/>
            <w:szCs w:val="20"/>
          </w:rPr>
          <w:t xml:space="preserve">In this example, the </w:t>
        </w:r>
        <w:r>
          <w:rPr>
            <w:rFonts w:ascii="TimesNewRomanPS-BoldMT" w:hAnsi="TimesNewRomanPS-BoldMT" w:cs="TimesNewRomanPS-BoldMT"/>
            <w:b/>
            <w:bCs/>
            <w:sz w:val="20"/>
            <w:szCs w:val="20"/>
          </w:rPr>
          <w:t xml:space="preserve">when </w:t>
        </w:r>
        <w:r>
          <w:rPr>
            <w:rFonts w:ascii="TimesNewRomanPSMT" w:hAnsi="TimesNewRomanPSMT" w:cs="TimesNewRomanPSMT"/>
            <w:sz w:val="20"/>
            <w:szCs w:val="20"/>
          </w:rPr>
          <w:t xml:space="preserve">determinant “color” and the dependent field “x” are connected </w:t>
        </w:r>
        <w:proofErr w:type="spellStart"/>
        <w:r>
          <w:rPr>
            <w:rFonts w:ascii="TimesNewRomanPSMT" w:hAnsi="TimesNewRomanPSMT" w:cs="TimesNewRomanPSMT"/>
            <w:sz w:val="20"/>
            <w:szCs w:val="20"/>
          </w:rPr>
          <w:t>bidirectionally</w:t>
        </w:r>
        <w:proofErr w:type="spellEnd"/>
        <w:r>
          <w:rPr>
            <w:rFonts w:ascii="TimesNewRomanPSMT" w:hAnsi="TimesNewRomanPSMT" w:cs="TimesNewRomanPSMT"/>
            <w:sz w:val="20"/>
            <w:szCs w:val="20"/>
          </w:rPr>
          <w:t xml:space="preserve"> by the </w:t>
        </w:r>
        <w:r>
          <w:rPr>
            <w:rFonts w:ascii="TimesNewRomanPS-BoldMT" w:hAnsi="TimesNewRomanPS-BoldMT" w:cs="TimesNewRomanPS-BoldMT"/>
            <w:b/>
            <w:bCs/>
            <w:sz w:val="20"/>
            <w:szCs w:val="20"/>
          </w:rPr>
          <w:t>keep color</w:t>
        </w:r>
        <w:proofErr w:type="gramStart"/>
        <w:r>
          <w:rPr>
            <w:rFonts w:ascii="TimesNewRomanPS-BoldMT" w:hAnsi="TimesNewRomanPS-BoldMT" w:cs="TimesNewRomanPS-BoldMT"/>
            <w:b/>
            <w:bCs/>
            <w:sz w:val="20"/>
            <w:szCs w:val="20"/>
          </w:rPr>
          <w:t>!=</w:t>
        </w:r>
        <w:proofErr w:type="gramEnd"/>
        <w:r>
          <w:rPr>
            <w:rFonts w:ascii="TimesNewRomanPS-BoldMT" w:hAnsi="TimesNewRomanPS-BoldMT" w:cs="TimesNewRomanPS-BoldMT"/>
            <w:b/>
            <w:bCs/>
            <w:sz w:val="20"/>
            <w:szCs w:val="20"/>
          </w:rPr>
          <w:t xml:space="preserve">YELLOW =&gt; x &lt; y; </w:t>
        </w:r>
        <w:r>
          <w:rPr>
            <w:rFonts w:ascii="TimesNewRomanPSMT" w:hAnsi="TimesNewRomanPSMT" w:cs="TimesNewRomanPSMT"/>
            <w:sz w:val="20"/>
            <w:szCs w:val="20"/>
          </w:rPr>
          <w:t xml:space="preserve">constraint. Both the </w:t>
        </w:r>
        <w:r>
          <w:rPr>
            <w:rFonts w:ascii="TimesNewRomanPS-BoldMT" w:hAnsi="TimesNewRomanPS-BoldMT" w:cs="TimesNewRomanPS-BoldMT"/>
            <w:b/>
            <w:bCs/>
            <w:sz w:val="20"/>
            <w:szCs w:val="20"/>
          </w:rPr>
          <w:t xml:space="preserve">when </w:t>
        </w:r>
        <w:r>
          <w:rPr>
            <w:rFonts w:ascii="TimesNewRomanPSMT" w:hAnsi="TimesNewRomanPSMT" w:cs="TimesNewRomanPSMT"/>
            <w:sz w:val="20"/>
            <w:szCs w:val="20"/>
          </w:rPr>
          <w:t>determinant and the dependent field b</w:t>
        </w:r>
        <w:r>
          <w:rPr>
            <w:rFonts w:ascii="TimesNewRomanPSMT" w:hAnsi="TimesNewRomanPSMT" w:cs="TimesNewRomanPSMT"/>
            <w:sz w:val="20"/>
            <w:szCs w:val="20"/>
          </w:rPr>
          <w:t>e</w:t>
        </w:r>
        <w:r>
          <w:rPr>
            <w:rFonts w:ascii="TimesNewRomanPSMT" w:hAnsi="TimesNewRomanPSMT" w:cs="TimesNewRomanPSMT"/>
            <w:sz w:val="20"/>
            <w:szCs w:val="20"/>
          </w:rPr>
          <w:t>long to the same CFS, and both constraints are considered bidirectional. No generation order is implied by these constraints.</w:t>
        </w:r>
      </w:ins>
    </w:p>
    <w:p w:rsidR="00490775" w:rsidRDefault="00490775" w:rsidP="00490775">
      <w:pPr>
        <w:pStyle w:val="CI"/>
        <w:rPr>
          <w:ins w:id="282" w:author="marat" w:date="2014-05-14T11:47:00Z"/>
        </w:rPr>
      </w:pPr>
      <w:proofErr w:type="gramStart"/>
      <w:ins w:id="283" w:author="marat" w:date="2014-05-14T11:47:00Z">
        <w:r w:rsidRPr="00767DE5">
          <w:t>color</w:t>
        </w:r>
        <w:proofErr w:type="gramEnd"/>
        <w:r w:rsidRPr="00767DE5">
          <w:t xml:space="preserve"> &lt;-&gt; x &lt;-&gt; y</w:t>
        </w:r>
      </w:ins>
    </w:p>
    <w:p w:rsidR="00490775" w:rsidRDefault="00490775" w:rsidP="00490775">
      <w:pPr>
        <w:pStyle w:val="CI"/>
        <w:rPr>
          <w:ins w:id="284" w:author="marat" w:date="2014-05-14T11:47:00Z"/>
        </w:rPr>
      </w:pPr>
      <w:ins w:id="285" w:author="marat" w:date="2014-05-14T11:47:00Z">
        <w:r w:rsidRPr="00767DE5">
          <w:lastRenderedPageBreak/>
          <w:t>&lt;'</w:t>
        </w:r>
      </w:ins>
    </w:p>
    <w:p w:rsidR="00490775" w:rsidRDefault="00490775" w:rsidP="00490775">
      <w:pPr>
        <w:pStyle w:val="CI"/>
        <w:rPr>
          <w:ins w:id="286" w:author="marat" w:date="2014-05-14T11:47:00Z"/>
        </w:rPr>
      </w:pPr>
      <w:proofErr w:type="gramStart"/>
      <w:ins w:id="287" w:author="marat" w:date="2014-05-14T11:47:00Z">
        <w:r w:rsidRPr="00767DE5">
          <w:t>extend</w:t>
        </w:r>
        <w:proofErr w:type="gramEnd"/>
        <w:r w:rsidRPr="00767DE5">
          <w:t xml:space="preserve"> sys {</w:t>
        </w:r>
      </w:ins>
    </w:p>
    <w:p w:rsidR="00490775" w:rsidRDefault="00490775" w:rsidP="00490775">
      <w:pPr>
        <w:pStyle w:val="CI"/>
        <w:rPr>
          <w:ins w:id="288" w:author="marat" w:date="2014-05-14T11:47:00Z"/>
        </w:rPr>
      </w:pPr>
      <w:ins w:id="289" w:author="marat" w:date="2014-05-14T11:47:00Z">
        <w:r>
          <w:tab/>
        </w:r>
        <w:proofErr w:type="gramStart"/>
        <w:r w:rsidRPr="00767DE5">
          <w:t>p</w:t>
        </w:r>
        <w:proofErr w:type="gramEnd"/>
        <w:r w:rsidRPr="00767DE5">
          <w:t xml:space="preserve">: </w:t>
        </w:r>
        <w:proofErr w:type="spellStart"/>
        <w:r w:rsidRPr="00767DE5">
          <w:t>packet_s</w:t>
        </w:r>
        <w:proofErr w:type="spellEnd"/>
        <w:r w:rsidRPr="00767DE5">
          <w:t>;</w:t>
        </w:r>
      </w:ins>
    </w:p>
    <w:p w:rsidR="00490775" w:rsidRDefault="00490775" w:rsidP="00490775">
      <w:pPr>
        <w:pStyle w:val="CI"/>
        <w:rPr>
          <w:ins w:id="290" w:author="marat" w:date="2014-05-14T11:47:00Z"/>
        </w:rPr>
      </w:pPr>
      <w:ins w:id="291" w:author="marat" w:date="2014-05-14T11:47:00Z">
        <w:r w:rsidRPr="00767DE5">
          <w:t>};</w:t>
        </w:r>
      </w:ins>
    </w:p>
    <w:p w:rsidR="00490775" w:rsidRDefault="00490775" w:rsidP="00490775">
      <w:pPr>
        <w:pStyle w:val="CI"/>
        <w:rPr>
          <w:ins w:id="292" w:author="marat" w:date="2014-05-14T11:47:00Z"/>
        </w:rPr>
      </w:pPr>
      <w:proofErr w:type="spellStart"/>
      <w:proofErr w:type="gramStart"/>
      <w:ins w:id="293" w:author="marat" w:date="2014-05-14T11:47:00Z">
        <w:r w:rsidRPr="00767DE5">
          <w:t>struct</w:t>
        </w:r>
        <w:proofErr w:type="spellEnd"/>
        <w:proofErr w:type="gramEnd"/>
        <w:r w:rsidRPr="00767DE5">
          <w:t xml:space="preserve"> </w:t>
        </w:r>
        <w:proofErr w:type="spellStart"/>
        <w:r w:rsidRPr="00767DE5">
          <w:t>packet_s</w:t>
        </w:r>
        <w:proofErr w:type="spellEnd"/>
        <w:r w:rsidRPr="00767DE5">
          <w:t xml:space="preserve"> {</w:t>
        </w:r>
      </w:ins>
    </w:p>
    <w:p w:rsidR="00490775" w:rsidRDefault="00490775" w:rsidP="00490775">
      <w:pPr>
        <w:pStyle w:val="CI"/>
        <w:rPr>
          <w:ins w:id="294" w:author="marat" w:date="2014-05-14T11:47:00Z"/>
        </w:rPr>
      </w:pPr>
      <w:ins w:id="295" w:author="marat" w:date="2014-05-14T11:47:00Z">
        <w:r>
          <w:tab/>
        </w:r>
        <w:proofErr w:type="gramStart"/>
        <w:r w:rsidRPr="00767DE5">
          <w:t>color</w:t>
        </w:r>
        <w:proofErr w:type="gramEnd"/>
        <w:r w:rsidRPr="00767DE5">
          <w:t>: [RED,BLUE,YELLOW];</w:t>
        </w:r>
      </w:ins>
    </w:p>
    <w:p w:rsidR="00490775" w:rsidRDefault="00490775" w:rsidP="00490775">
      <w:pPr>
        <w:pStyle w:val="CI"/>
        <w:rPr>
          <w:ins w:id="296" w:author="marat" w:date="2014-05-14T11:47:00Z"/>
        </w:rPr>
      </w:pPr>
      <w:ins w:id="297" w:author="marat" w:date="2014-05-14T11:47:00Z">
        <w:r>
          <w:tab/>
        </w:r>
        <w:proofErr w:type="gramStart"/>
        <w:r w:rsidRPr="00767DE5">
          <w:t>x</w:t>
        </w:r>
        <w:proofErr w:type="gramEnd"/>
        <w:r w:rsidRPr="00767DE5">
          <w:t xml:space="preserve">: </w:t>
        </w:r>
        <w:proofErr w:type="spellStart"/>
        <w:r w:rsidRPr="00767DE5">
          <w:t>uint</w:t>
        </w:r>
        <w:proofErr w:type="spellEnd"/>
        <w:r w:rsidRPr="00767DE5">
          <w:t>;</w:t>
        </w:r>
      </w:ins>
    </w:p>
    <w:p w:rsidR="00490775" w:rsidRDefault="00490775" w:rsidP="00490775">
      <w:pPr>
        <w:pStyle w:val="CI"/>
        <w:rPr>
          <w:ins w:id="298" w:author="marat" w:date="2014-05-14T11:47:00Z"/>
        </w:rPr>
      </w:pPr>
      <w:ins w:id="299" w:author="marat" w:date="2014-05-14T11:47:00Z">
        <w:r>
          <w:tab/>
        </w:r>
        <w:proofErr w:type="gramStart"/>
        <w:r w:rsidRPr="00767DE5">
          <w:t>y</w:t>
        </w:r>
        <w:proofErr w:type="gramEnd"/>
        <w:r w:rsidRPr="00767DE5">
          <w:t xml:space="preserve">: </w:t>
        </w:r>
        <w:proofErr w:type="spellStart"/>
        <w:r w:rsidRPr="00767DE5">
          <w:t>uint</w:t>
        </w:r>
        <w:proofErr w:type="spellEnd"/>
        <w:r w:rsidRPr="00767DE5">
          <w:t>;</w:t>
        </w:r>
      </w:ins>
    </w:p>
    <w:p w:rsidR="00490775" w:rsidRDefault="00490775" w:rsidP="00490775">
      <w:pPr>
        <w:pStyle w:val="CI"/>
        <w:rPr>
          <w:ins w:id="300" w:author="marat" w:date="2014-05-14T11:47:00Z"/>
        </w:rPr>
      </w:pPr>
    </w:p>
    <w:p w:rsidR="00490775" w:rsidRDefault="00490775" w:rsidP="00490775">
      <w:pPr>
        <w:pStyle w:val="CI"/>
        <w:rPr>
          <w:ins w:id="301" w:author="marat" w:date="2014-05-14T11:47:00Z"/>
        </w:rPr>
      </w:pPr>
      <w:ins w:id="302" w:author="marat" w:date="2014-05-14T11:47:00Z">
        <w:r>
          <w:tab/>
        </w:r>
        <w:proofErr w:type="gramStart"/>
        <w:r w:rsidRPr="00767DE5">
          <w:t>keep</w:t>
        </w:r>
        <w:proofErr w:type="gramEnd"/>
        <w:r w:rsidRPr="00767DE5">
          <w:t xml:space="preserve"> color!=YELLOW =&gt; x &lt; y;</w:t>
        </w:r>
      </w:ins>
    </w:p>
    <w:p w:rsidR="00490775" w:rsidRDefault="00490775" w:rsidP="00490775">
      <w:pPr>
        <w:pStyle w:val="CI"/>
        <w:rPr>
          <w:ins w:id="303" w:author="marat" w:date="2014-05-14T11:47:00Z"/>
        </w:rPr>
      </w:pPr>
      <w:ins w:id="304" w:author="marat" w:date="2014-05-14T11:47:00Z">
        <w:r>
          <w:tab/>
        </w:r>
        <w:proofErr w:type="gramStart"/>
        <w:r w:rsidRPr="00767DE5">
          <w:t>when</w:t>
        </w:r>
        <w:proofErr w:type="gramEnd"/>
        <w:r w:rsidRPr="00767DE5">
          <w:t xml:space="preserve"> RED </w:t>
        </w:r>
        <w:proofErr w:type="spellStart"/>
        <w:r w:rsidRPr="00767DE5">
          <w:t>packet_s</w:t>
        </w:r>
        <w:proofErr w:type="spellEnd"/>
        <w:r w:rsidRPr="00767DE5">
          <w:t xml:space="preserve"> {</w:t>
        </w:r>
      </w:ins>
    </w:p>
    <w:p w:rsidR="00490775" w:rsidRDefault="00490775" w:rsidP="00490775">
      <w:pPr>
        <w:pStyle w:val="CI"/>
        <w:rPr>
          <w:ins w:id="305" w:author="marat" w:date="2014-05-14T11:47:00Z"/>
        </w:rPr>
      </w:pPr>
      <w:ins w:id="306" w:author="marat" w:date="2014-05-14T11:47:00Z">
        <w:r>
          <w:tab/>
        </w:r>
        <w:r>
          <w:tab/>
        </w:r>
        <w:proofErr w:type="gramStart"/>
        <w:r w:rsidRPr="00767DE5">
          <w:t>keep</w:t>
        </w:r>
        <w:proofErr w:type="gramEnd"/>
        <w:r w:rsidRPr="00767DE5">
          <w:t xml:space="preserve"> x &lt; 100;</w:t>
        </w:r>
      </w:ins>
    </w:p>
    <w:p w:rsidR="00490775" w:rsidRDefault="00490775" w:rsidP="00490775">
      <w:pPr>
        <w:pStyle w:val="CI"/>
        <w:rPr>
          <w:ins w:id="307" w:author="marat" w:date="2014-05-14T11:47:00Z"/>
        </w:rPr>
      </w:pPr>
      <w:ins w:id="308" w:author="marat" w:date="2014-05-14T11:47:00Z">
        <w:r>
          <w:tab/>
        </w:r>
        <w:r w:rsidRPr="00767DE5">
          <w:t>};</w:t>
        </w:r>
      </w:ins>
    </w:p>
    <w:p w:rsidR="00490775" w:rsidRDefault="00490775" w:rsidP="00490775">
      <w:pPr>
        <w:pStyle w:val="CI"/>
        <w:rPr>
          <w:ins w:id="309" w:author="marat" w:date="2014-05-14T11:47:00Z"/>
        </w:rPr>
      </w:pPr>
      <w:ins w:id="310" w:author="marat" w:date="2014-05-14T11:47:00Z">
        <w:r>
          <w:tab/>
        </w:r>
        <w:proofErr w:type="gramStart"/>
        <w:r w:rsidRPr="00767DE5">
          <w:t>when</w:t>
        </w:r>
        <w:proofErr w:type="gramEnd"/>
        <w:r w:rsidRPr="00767DE5">
          <w:t xml:space="preserve"> BLUE </w:t>
        </w:r>
        <w:proofErr w:type="spellStart"/>
        <w:r w:rsidRPr="00767DE5">
          <w:t>packet_s</w:t>
        </w:r>
        <w:proofErr w:type="spellEnd"/>
        <w:r w:rsidRPr="00767DE5">
          <w:t xml:space="preserve"> {</w:t>
        </w:r>
      </w:ins>
    </w:p>
    <w:p w:rsidR="00490775" w:rsidRDefault="00490775" w:rsidP="00490775">
      <w:pPr>
        <w:pStyle w:val="CI"/>
        <w:rPr>
          <w:ins w:id="311" w:author="marat" w:date="2014-05-14T11:47:00Z"/>
        </w:rPr>
      </w:pPr>
      <w:ins w:id="312" w:author="marat" w:date="2014-05-14T11:47:00Z">
        <w:r>
          <w:tab/>
        </w:r>
        <w:r>
          <w:tab/>
        </w:r>
        <w:proofErr w:type="gramStart"/>
        <w:r w:rsidRPr="00767DE5">
          <w:t>keep</w:t>
        </w:r>
        <w:proofErr w:type="gramEnd"/>
        <w:r w:rsidRPr="00767DE5">
          <w:t xml:space="preserve"> x &gt; 50;</w:t>
        </w:r>
      </w:ins>
    </w:p>
    <w:p w:rsidR="00490775" w:rsidRDefault="00490775" w:rsidP="00490775">
      <w:pPr>
        <w:pStyle w:val="CI"/>
        <w:rPr>
          <w:ins w:id="313" w:author="marat" w:date="2014-05-14T11:47:00Z"/>
        </w:rPr>
      </w:pPr>
      <w:ins w:id="314" w:author="marat" w:date="2014-05-14T11:47:00Z">
        <w:r>
          <w:tab/>
        </w:r>
        <w:r w:rsidRPr="00767DE5">
          <w:t>};</w:t>
        </w:r>
      </w:ins>
    </w:p>
    <w:p w:rsidR="00490775" w:rsidRDefault="00490775" w:rsidP="00490775">
      <w:pPr>
        <w:pStyle w:val="CI"/>
        <w:rPr>
          <w:ins w:id="315" w:author="marat" w:date="2014-05-14T11:47:00Z"/>
        </w:rPr>
      </w:pPr>
      <w:ins w:id="316" w:author="marat" w:date="2014-05-14T11:47:00Z">
        <w:r w:rsidRPr="00767DE5">
          <w:t>};</w:t>
        </w:r>
      </w:ins>
    </w:p>
    <w:p w:rsidR="00490775" w:rsidRDefault="00490775" w:rsidP="00490775">
      <w:pPr>
        <w:pStyle w:val="CI"/>
        <w:rPr>
          <w:ins w:id="317" w:author="marat" w:date="2014-05-14T11:47:00Z"/>
        </w:rPr>
      </w:pPr>
      <w:ins w:id="318" w:author="marat" w:date="2014-05-14T11:47:00Z">
        <w:r w:rsidRPr="00767DE5">
          <w:t>'&gt;</w:t>
        </w:r>
      </w:ins>
    </w:p>
    <w:p w:rsidR="00490775" w:rsidRDefault="00490775" w:rsidP="00490775">
      <w:pPr>
        <w:autoSpaceDE w:val="0"/>
        <w:autoSpaceDN w:val="0"/>
        <w:adjustRightInd w:val="0"/>
        <w:rPr>
          <w:ins w:id="319" w:author="marat" w:date="2014-05-14T11:47:00Z"/>
          <w:rFonts w:ascii="TimesNewRomanPSMT" w:hAnsi="TimesNewRomanPSMT" w:cs="TimesNewRomanPSMT"/>
        </w:rPr>
      </w:pPr>
    </w:p>
    <w:p w:rsidR="00490775" w:rsidRDefault="00490775" w:rsidP="00291AE2">
      <w:pPr>
        <w:pStyle w:val="H4"/>
        <w:outlineLvl w:val="0"/>
        <w:rPr>
          <w:ins w:id="320" w:author="marat" w:date="2014-05-14T11:47:00Z"/>
        </w:rPr>
      </w:pPr>
      <w:ins w:id="321" w:author="marat" w:date="2014-05-14T11:47:00Z">
        <w:r>
          <w:t>10.2.</w:t>
        </w:r>
      </w:ins>
      <w:ins w:id="322" w:author="marat" w:date="2014-05-14T11:48:00Z">
        <w:r w:rsidR="00A05C19">
          <w:t>7</w:t>
        </w:r>
      </w:ins>
      <w:ins w:id="323" w:author="marat" w:date="2014-05-14T11:47:00Z">
        <w:r>
          <w:t>.2 Input dependencies</w:t>
        </w:r>
      </w:ins>
    </w:p>
    <w:p w:rsidR="00490775" w:rsidRDefault="00490775" w:rsidP="00490775">
      <w:pPr>
        <w:autoSpaceDE w:val="0"/>
        <w:autoSpaceDN w:val="0"/>
        <w:adjustRightInd w:val="0"/>
        <w:rPr>
          <w:ins w:id="324" w:author="marat" w:date="2014-05-14T11:47:00Z"/>
          <w:rFonts w:ascii="TimesNewRomanPSMT" w:hAnsi="TimesNewRomanPSMT" w:cs="TimesNewRomanPSMT"/>
          <w:color w:val="000000"/>
          <w:sz w:val="20"/>
          <w:szCs w:val="20"/>
        </w:rPr>
      </w:pPr>
      <w:ins w:id="325" w:author="marat" w:date="2014-05-14T11:47:00Z">
        <w:r>
          <w:rPr>
            <w:rFonts w:ascii="TimesNewRomanPSMT" w:hAnsi="TimesNewRomanPSMT" w:cs="TimesNewRomanPSMT"/>
            <w:color w:val="000000"/>
            <w:sz w:val="20"/>
            <w:szCs w:val="20"/>
          </w:rPr>
          <w:t xml:space="preserve">Any constraint containing a unidirectional operator defines an </w:t>
        </w:r>
        <w:r>
          <w:rPr>
            <w:rFonts w:ascii="TimesNewRomanPS-ItalicMT" w:hAnsi="TimesNewRomanPS-ItalicMT" w:cs="TimesNewRomanPS-ItalicMT"/>
            <w:i/>
            <w:iCs/>
            <w:color w:val="000000"/>
            <w:sz w:val="20"/>
            <w:szCs w:val="20"/>
          </w:rPr>
          <w:t>input dependency</w:t>
        </w:r>
        <w:r>
          <w:rPr>
            <w:rFonts w:ascii="TimesNewRomanPSMT" w:hAnsi="TimesNewRomanPSMT" w:cs="TimesNewRomanPSMT"/>
            <w:color w:val="000000"/>
            <w:sz w:val="20"/>
            <w:szCs w:val="20"/>
          </w:rPr>
          <w:t>. For example, in “</w:t>
        </w:r>
        <w:r w:rsidRPr="00D82DD2">
          <w:rPr>
            <w:rStyle w:val="code"/>
          </w:rPr>
          <w:t>keep x = value(y)</w:t>
        </w:r>
        <w:r>
          <w:rPr>
            <w:rFonts w:ascii="TimesNewRomanPS-ItalicMT" w:hAnsi="TimesNewRomanPS-ItalicMT" w:cs="TimesNewRomanPS-ItalicMT"/>
            <w:i/>
            <w:iCs/>
            <w:color w:val="000000"/>
            <w:sz w:val="20"/>
            <w:szCs w:val="20"/>
          </w:rPr>
          <w:t>”, “</w:t>
        </w:r>
        <w:r w:rsidRPr="00D82DD2">
          <w:rPr>
            <w:rStyle w:val="code"/>
          </w:rPr>
          <w:t>value(y)</w:t>
        </w:r>
        <w:r>
          <w:rPr>
            <w:rFonts w:ascii="TimesNewRomanPS-ItalicMT" w:hAnsi="TimesNewRomanPS-ItalicMT" w:cs="TimesNewRomanPS-ItalicMT"/>
            <w:i/>
            <w:iCs/>
            <w:color w:val="000000"/>
            <w:sz w:val="20"/>
            <w:szCs w:val="20"/>
          </w:rPr>
          <w:t xml:space="preserve">” </w:t>
        </w:r>
        <w:r>
          <w:rPr>
            <w:rFonts w:ascii="TimesNewRomanPSMT" w:hAnsi="TimesNewRomanPSMT" w:cs="TimesNewRomanPSMT"/>
            <w:color w:val="000000"/>
            <w:sz w:val="20"/>
            <w:szCs w:val="20"/>
          </w:rPr>
          <w:t>is a unidirectional operator. In the following example, y is the determinant expression and x is the dependent expression.</w:t>
        </w:r>
      </w:ins>
    </w:p>
    <w:p w:rsidR="00490775" w:rsidRDefault="00490775" w:rsidP="00291AE2">
      <w:pPr>
        <w:pStyle w:val="H5"/>
        <w:outlineLvl w:val="0"/>
        <w:rPr>
          <w:ins w:id="326" w:author="marat" w:date="2014-05-14T11:47:00Z"/>
        </w:rPr>
      </w:pPr>
      <w:ins w:id="327" w:author="marat" w:date="2014-05-14T11:47:00Z">
        <w:r>
          <w:t>10.2.</w:t>
        </w:r>
      </w:ins>
      <w:ins w:id="328" w:author="marat" w:date="2014-05-14T11:48:00Z">
        <w:r w:rsidR="00A05C19">
          <w:t>7</w:t>
        </w:r>
      </w:ins>
      <w:ins w:id="329" w:author="marat" w:date="2014-05-14T11:47:00Z">
        <w:r>
          <w:t>.2.1 Dependencies of method-calls</w:t>
        </w:r>
      </w:ins>
    </w:p>
    <w:p w:rsidR="00490775" w:rsidRDefault="00490775" w:rsidP="00490775">
      <w:pPr>
        <w:autoSpaceDE w:val="0"/>
        <w:autoSpaceDN w:val="0"/>
        <w:adjustRightInd w:val="0"/>
        <w:rPr>
          <w:ins w:id="330" w:author="marat" w:date="2014-05-14T11:47:00Z"/>
          <w:rFonts w:ascii="TimesNewRomanPSMT" w:hAnsi="TimesNewRomanPSMT" w:cs="TimesNewRomanPSMT"/>
          <w:color w:val="000000"/>
          <w:sz w:val="20"/>
          <w:szCs w:val="20"/>
        </w:rPr>
      </w:pPr>
      <w:ins w:id="331" w:author="marat" w:date="2014-05-14T11:47:00Z">
        <w:r>
          <w:rPr>
            <w:rFonts w:ascii="TimesNewRomanPSMT" w:hAnsi="TimesNewRomanPSMT" w:cs="TimesNewRomanPSMT"/>
            <w:color w:val="000000"/>
            <w:sz w:val="20"/>
            <w:szCs w:val="20"/>
          </w:rPr>
          <w:t xml:space="preserve">All the parameters of an expression that contains a method-call are inputs to the constraint. A slightly more complex dependency is created for the path of the method-call, thus to the </w:t>
        </w:r>
        <w:proofErr w:type="spellStart"/>
        <w:r>
          <w:rPr>
            <w:rFonts w:ascii="TimesNewRomanPSMT" w:hAnsi="TimesNewRomanPSMT" w:cs="TimesNewRomanPSMT"/>
            <w:color w:val="000000"/>
            <w:sz w:val="20"/>
            <w:szCs w:val="20"/>
          </w:rPr>
          <w:t>struct</w:t>
        </w:r>
        <w:proofErr w:type="spellEnd"/>
        <w:r>
          <w:rPr>
            <w:rFonts w:ascii="TimesNewRomanPSMT" w:hAnsi="TimesNewRomanPSMT" w:cs="TimesNewRomanPSMT"/>
            <w:color w:val="000000"/>
            <w:sz w:val="20"/>
            <w:szCs w:val="20"/>
          </w:rPr>
          <w:t xml:space="preserve"> or unit that calls the m</w:t>
        </w:r>
        <w:r>
          <w:rPr>
            <w:rFonts w:ascii="TimesNewRomanPSMT" w:hAnsi="TimesNewRomanPSMT" w:cs="TimesNewRomanPSMT"/>
            <w:color w:val="000000"/>
            <w:sz w:val="20"/>
            <w:szCs w:val="20"/>
          </w:rPr>
          <w:t>e</w:t>
        </w:r>
        <w:r>
          <w:rPr>
            <w:rFonts w:ascii="TimesNewRomanPSMT" w:hAnsi="TimesNewRomanPSMT" w:cs="TimesNewRomanPSMT"/>
            <w:color w:val="000000"/>
            <w:sz w:val="20"/>
            <w:szCs w:val="20"/>
          </w:rPr>
          <w:t>thod.</w:t>
        </w:r>
      </w:ins>
    </w:p>
    <w:p w:rsidR="00490775" w:rsidRDefault="00490775" w:rsidP="00490775">
      <w:pPr>
        <w:pStyle w:val="D"/>
        <w:numPr>
          <w:ilvl w:val="0"/>
          <w:numId w:val="85"/>
        </w:numPr>
        <w:rPr>
          <w:ins w:id="332" w:author="marat" w:date="2014-05-14T11:47:00Z"/>
          <w:rFonts w:asciiTheme="minorHAnsi" w:hAnsiTheme="minorHAnsi" w:cstheme="minorBidi"/>
          <w:color w:val="auto"/>
          <w:sz w:val="22"/>
          <w:szCs w:val="22"/>
        </w:rPr>
      </w:pPr>
      <w:ins w:id="333" w:author="marat" w:date="2014-05-14T11:47:00Z">
        <w:r w:rsidRPr="00D82DD2">
          <w:t xml:space="preserve">If the CFS contains no fields belonging to the path, the path should be completely generated, and it’s </w:t>
        </w:r>
        <w:proofErr w:type="spellStart"/>
        <w:r w:rsidRPr="00D82DD2">
          <w:rPr>
            <w:rStyle w:val="code"/>
          </w:rPr>
          <w:t>post_</w:t>
        </w:r>
        <w:proofErr w:type="gramStart"/>
        <w:r w:rsidRPr="00D82DD2">
          <w:rPr>
            <w:rStyle w:val="code"/>
          </w:rPr>
          <w:t>generate</w:t>
        </w:r>
        <w:proofErr w:type="spellEnd"/>
        <w:r w:rsidRPr="00D82DD2">
          <w:rPr>
            <w:rStyle w:val="code"/>
          </w:rPr>
          <w:t>(</w:t>
        </w:r>
        <w:proofErr w:type="gramEnd"/>
        <w:r w:rsidRPr="00D82DD2">
          <w:rPr>
            <w:rStyle w:val="code"/>
          </w:rPr>
          <w:t>)</w:t>
        </w:r>
        <w:r w:rsidRPr="00D82DD2">
          <w:t xml:space="preserve"> routine should be called before the CFS that calls the method is solved. This is to enforce that the path is complete and the method-call is evaluated correctly.</w:t>
        </w:r>
      </w:ins>
    </w:p>
    <w:p w:rsidR="00490775" w:rsidRDefault="00490775" w:rsidP="00490775">
      <w:pPr>
        <w:pStyle w:val="D"/>
        <w:numPr>
          <w:ilvl w:val="0"/>
          <w:numId w:val="85"/>
        </w:numPr>
        <w:rPr>
          <w:ins w:id="334" w:author="marat" w:date="2014-05-14T11:47:00Z"/>
        </w:rPr>
      </w:pPr>
      <w:ins w:id="335" w:author="marat" w:date="2014-05-14T11:47:00Z">
        <w:r>
          <w:t>If a CFS contains a descendant of the method-call path, the determinant is the path of the m</w:t>
        </w:r>
        <w:r>
          <w:t>e</w:t>
        </w:r>
        <w:r>
          <w:t xml:space="preserve">thod call, but not its descendents. Thus if the method body uses </w:t>
        </w:r>
        <w:proofErr w:type="spellStart"/>
        <w:r>
          <w:t>generatable</w:t>
        </w:r>
        <w:proofErr w:type="spellEnd"/>
        <w:r>
          <w:t xml:space="preserve"> fields, it is the u</w:t>
        </w:r>
        <w:r>
          <w:t>s</w:t>
        </w:r>
        <w:r>
          <w:t>er’s responsibility to pass them as a parameter to the method-call.</w:t>
        </w:r>
      </w:ins>
    </w:p>
    <w:p w:rsidR="00490775" w:rsidRDefault="00490775" w:rsidP="00291AE2">
      <w:pPr>
        <w:pStyle w:val="D"/>
        <w:outlineLvl w:val="0"/>
        <w:rPr>
          <w:ins w:id="336" w:author="marat" w:date="2014-05-14T11:47:00Z"/>
        </w:rPr>
      </w:pPr>
      <w:ins w:id="337" w:author="marat" w:date="2014-05-14T11:47:00Z">
        <w:r>
          <w:t>For example, for a CFS containing only the following constraint:</w:t>
        </w:r>
      </w:ins>
    </w:p>
    <w:p w:rsidR="00490775" w:rsidRDefault="00490775" w:rsidP="00490775">
      <w:pPr>
        <w:pStyle w:val="CI"/>
        <w:rPr>
          <w:ins w:id="338" w:author="marat" w:date="2014-05-14T11:47:00Z"/>
        </w:rPr>
      </w:pPr>
      <w:proofErr w:type="gramStart"/>
      <w:ins w:id="339" w:author="marat" w:date="2014-05-14T11:47:00Z">
        <w:r w:rsidRPr="002C0F72">
          <w:t>keep</w:t>
        </w:r>
        <w:proofErr w:type="gramEnd"/>
        <w:r w:rsidRPr="002C0F72">
          <w:t xml:space="preserve"> y == p.foo()</w:t>
        </w:r>
        <w:r>
          <w:t>;</w:t>
        </w:r>
      </w:ins>
    </w:p>
    <w:p w:rsidR="00490775" w:rsidRDefault="00490775" w:rsidP="00490775">
      <w:pPr>
        <w:pStyle w:val="D"/>
        <w:rPr>
          <w:ins w:id="340" w:author="marat" w:date="2014-05-14T11:47:00Z"/>
        </w:rPr>
      </w:pPr>
      <w:proofErr w:type="gramStart"/>
      <w:ins w:id="341" w:author="marat" w:date="2014-05-14T11:47:00Z">
        <w:r w:rsidRPr="00D82DD2">
          <w:rPr>
            <w:rStyle w:val="code"/>
          </w:rPr>
          <w:t>p</w:t>
        </w:r>
        <w:proofErr w:type="gramEnd"/>
        <w:r>
          <w:t xml:space="preserve">, and all its fields, and all their fields, will be generated, and </w:t>
        </w:r>
        <w:proofErr w:type="spellStart"/>
        <w:r w:rsidRPr="00D82DD2">
          <w:rPr>
            <w:rStyle w:val="code"/>
          </w:rPr>
          <w:t>p.post_generate</w:t>
        </w:r>
        <w:proofErr w:type="spellEnd"/>
        <w:r w:rsidRPr="00D82DD2">
          <w:rPr>
            <w:rStyle w:val="code"/>
          </w:rPr>
          <w:t>()</w:t>
        </w:r>
        <w:r>
          <w:t xml:space="preserve"> will be called b</w:t>
        </w:r>
        <w:r>
          <w:t>e</w:t>
        </w:r>
        <w:r>
          <w:t xml:space="preserve">fore solving the CFS of </w:t>
        </w:r>
        <w:r w:rsidRPr="00D82DD2">
          <w:rPr>
            <w:rStyle w:val="code"/>
          </w:rPr>
          <w:t>y</w:t>
        </w:r>
        <w:r>
          <w:t>.</w:t>
        </w:r>
      </w:ins>
    </w:p>
    <w:p w:rsidR="00490775" w:rsidRDefault="00490775" w:rsidP="00291AE2">
      <w:pPr>
        <w:pStyle w:val="D"/>
        <w:outlineLvl w:val="0"/>
        <w:rPr>
          <w:ins w:id="342" w:author="marat" w:date="2014-05-14T11:47:00Z"/>
        </w:rPr>
      </w:pPr>
      <w:ins w:id="343" w:author="marat" w:date="2014-05-14T11:47:00Z">
        <w:r>
          <w:t>However for the CFS:</w:t>
        </w:r>
      </w:ins>
    </w:p>
    <w:p w:rsidR="00490775" w:rsidRDefault="00490775" w:rsidP="00490775">
      <w:pPr>
        <w:pStyle w:val="CI"/>
        <w:rPr>
          <w:ins w:id="344" w:author="marat" w:date="2014-05-14T11:47:00Z"/>
        </w:rPr>
      </w:pPr>
      <w:proofErr w:type="gramStart"/>
      <w:ins w:id="345" w:author="marat" w:date="2014-05-14T11:47:00Z">
        <w:r w:rsidRPr="002C0F72">
          <w:t>keep</w:t>
        </w:r>
        <w:proofErr w:type="gramEnd"/>
        <w:r w:rsidRPr="002C0F72">
          <w:t xml:space="preserve"> </w:t>
        </w:r>
        <w:proofErr w:type="spellStart"/>
        <w:r w:rsidRPr="002C0F72">
          <w:t>p.x</w:t>
        </w:r>
        <w:proofErr w:type="spellEnd"/>
        <w:r w:rsidRPr="002C0F72">
          <w:t xml:space="preserve"> == p.foo()</w:t>
        </w:r>
        <w:r>
          <w:t>;</w:t>
        </w:r>
      </w:ins>
    </w:p>
    <w:p w:rsidR="00490775" w:rsidRDefault="00490775" w:rsidP="00490775">
      <w:pPr>
        <w:pStyle w:val="D"/>
        <w:rPr>
          <w:ins w:id="346" w:author="marat" w:date="2014-05-14T11:47:00Z"/>
        </w:rPr>
      </w:pPr>
      <w:proofErr w:type="gramStart"/>
      <w:ins w:id="347" w:author="marat" w:date="2014-05-14T11:47:00Z">
        <w:r>
          <w:t>only</w:t>
        </w:r>
        <w:proofErr w:type="gramEnd"/>
        <w:r>
          <w:t xml:space="preserve"> the </w:t>
        </w:r>
        <w:r w:rsidRPr="00D82DD2">
          <w:rPr>
            <w:rStyle w:val="code"/>
          </w:rPr>
          <w:t>p</w:t>
        </w:r>
        <w:r>
          <w:t xml:space="preserve"> object will be generated before the CFS of </w:t>
        </w:r>
        <w:proofErr w:type="spellStart"/>
        <w:r w:rsidRPr="00D82DD2">
          <w:rPr>
            <w:rStyle w:val="code"/>
          </w:rPr>
          <w:t>p.x</w:t>
        </w:r>
        <w:proofErr w:type="spellEnd"/>
        <w:r>
          <w:t xml:space="preserve"> is solved.</w:t>
        </w:r>
      </w:ins>
    </w:p>
    <w:p w:rsidR="00B55A14" w:rsidRPr="00B55A14" w:rsidRDefault="00B55A14" w:rsidP="00B55A14">
      <w:pPr>
        <w:pStyle w:val="L"/>
        <w:rPr>
          <w:ins w:id="348" w:author="marat" w:date="2014-05-14T10:20:00Z"/>
          <w:rPrChange w:id="349" w:author="marat" w:date="2014-05-14T10:26:00Z">
            <w:rPr>
              <w:ins w:id="350" w:author="marat" w:date="2014-05-14T10:20:00Z"/>
              <w:w w:val="100"/>
            </w:rPr>
          </w:rPrChange>
        </w:rPr>
        <w:pPrChange w:id="351" w:author="marat" w:date="2014-05-14T11:47:00Z">
          <w:pPr>
            <w:pStyle w:val="H3"/>
          </w:pPr>
        </w:pPrChange>
      </w:pPr>
    </w:p>
    <w:p w:rsidR="00AA29D4" w:rsidRDefault="0075694F" w:rsidP="00E93086">
      <w:pPr>
        <w:pStyle w:val="H3"/>
        <w:numPr>
          <w:ilvl w:val="0"/>
          <w:numId w:val="9"/>
        </w:numPr>
        <w:rPr>
          <w:w w:val="100"/>
        </w:rPr>
      </w:pPr>
      <w:r>
        <w:rPr>
          <w:w w:val="100"/>
        </w:rPr>
        <w:t>Basic flow of generation</w:t>
      </w:r>
    </w:p>
    <w:p w:rsidR="00AA29D4" w:rsidRDefault="0075694F">
      <w:pPr>
        <w:pStyle w:val="T"/>
        <w:rPr>
          <w:w w:val="100"/>
        </w:rPr>
      </w:pPr>
      <w:r>
        <w:rPr>
          <w:w w:val="100"/>
        </w:rPr>
        <w:t xml:space="preserve">Generation can be initiated for any field or variable. For items of struct types, the generation allocates the struct storage and recursively generates all generatable fields of the struct. All fields of a struct are </w:t>
      </w:r>
      <w:r>
        <w:rPr>
          <w:w w:val="100"/>
        </w:rPr>
        <w:lastRenderedPageBreak/>
        <w:t xml:space="preserve">considered generatable, except for the fields prefixed with </w:t>
      </w:r>
      <w:r>
        <w:rPr>
          <w:rStyle w:val="code"/>
        </w:rPr>
        <w:t>!</w:t>
      </w:r>
      <w:r>
        <w:rPr>
          <w:w w:val="100"/>
        </w:rPr>
        <w:t xml:space="preserve"> (see </w:t>
      </w:r>
      <w:r>
        <w:rPr>
          <w:rStyle w:val="blueref"/>
        </w:rPr>
        <w:t>6.8</w:t>
      </w:r>
      <w:r>
        <w:rPr>
          <w:w w:val="100"/>
        </w:rPr>
        <w:t>). There is no specific order in which data items or the fields in a struct hierarchy are generated.</w:t>
      </w:r>
    </w:p>
    <w:p w:rsidR="00AA29D4" w:rsidRDefault="0075694F">
      <w:pPr>
        <w:pStyle w:val="T"/>
        <w:rPr>
          <w:w w:val="100"/>
        </w:rPr>
      </w:pPr>
      <w:r>
        <w:rPr>
          <w:w w:val="100"/>
        </w:rPr>
        <w:t>For list items, the generation allocates the list and recursively generates all its elements. There is no specific ordering for whether list items are generated after the size of the list has been fixed or that the items are generated in the order of their indexes. Constraints specified for the items can impose restrictions on the list size or on the items specified earlier in the list.</w:t>
      </w:r>
    </w:p>
    <w:p w:rsidR="00AA29D4" w:rsidRDefault="0075694F">
      <w:pPr>
        <w:pStyle w:val="T"/>
        <w:rPr>
          <w:w w:val="100"/>
        </w:rPr>
      </w:pPr>
      <w:r>
        <w:rPr>
          <w:w w:val="100"/>
        </w:rPr>
        <w:t xml:space="preserve">For scalar types, such as </w:t>
      </w:r>
      <w:r>
        <w:rPr>
          <w:rStyle w:val="code"/>
        </w:rPr>
        <w:t>int</w:t>
      </w:r>
      <w:r>
        <w:rPr>
          <w:w w:val="100"/>
        </w:rPr>
        <w:t xml:space="preserve">, </w:t>
      </w:r>
      <w:r>
        <w:rPr>
          <w:rStyle w:val="code"/>
        </w:rPr>
        <w:t>uint</w:t>
      </w:r>
      <w:r>
        <w:rPr>
          <w:w w:val="100"/>
        </w:rPr>
        <w:t xml:space="preserve">, </w:t>
      </w:r>
      <w:r>
        <w:rPr>
          <w:rStyle w:val="code"/>
        </w:rPr>
        <w:t>bool</w:t>
      </w:r>
      <w:r>
        <w:rPr>
          <w:w w:val="100"/>
        </w:rPr>
        <w:t>, etc., the generation only generates the respective value.</w:t>
      </w:r>
    </w:p>
    <w:p w:rsidR="00AA29D4" w:rsidRDefault="0075694F">
      <w:pPr>
        <w:pStyle w:val="T"/>
        <w:rPr>
          <w:w w:val="100"/>
        </w:rPr>
      </w:pPr>
      <w:r>
        <w:rPr>
          <w:w w:val="100"/>
        </w:rPr>
        <w:t>The following ordering rules, however, do apply:</w:t>
      </w:r>
    </w:p>
    <w:p w:rsidR="00AA29D4" w:rsidRDefault="0075694F" w:rsidP="00E93086">
      <w:pPr>
        <w:pStyle w:val="L10"/>
        <w:numPr>
          <w:ilvl w:val="0"/>
          <w:numId w:val="3"/>
        </w:numPr>
        <w:ind w:left="640" w:hanging="440"/>
        <w:rPr>
          <w:rStyle w:val="Bold"/>
        </w:rPr>
      </w:pPr>
      <w:r>
        <w:rPr>
          <w:rStyle w:val="Bold"/>
        </w:rPr>
        <w:t>pre_generate()</w:t>
      </w:r>
      <w:r>
        <w:rPr>
          <w:w w:val="100"/>
        </w:rPr>
        <w:t xml:space="preserve"> and </w:t>
      </w:r>
      <w:r>
        <w:rPr>
          <w:rStyle w:val="Bold"/>
        </w:rPr>
        <w:t>post_generate()</w:t>
      </w:r>
    </w:p>
    <w:p w:rsidR="00AA29D4" w:rsidRDefault="0075694F" w:rsidP="00E93086">
      <w:pPr>
        <w:pStyle w:val="Ll1"/>
        <w:numPr>
          <w:ilvl w:val="0"/>
          <w:numId w:val="4"/>
        </w:numPr>
        <w:ind w:left="1040" w:hanging="400"/>
        <w:rPr>
          <w:w w:val="100"/>
        </w:rPr>
      </w:pPr>
      <w:r>
        <w:rPr>
          <w:rStyle w:val="Bold"/>
        </w:rPr>
        <w:t>pre_generate()</w:t>
      </w:r>
      <w:r>
        <w:rPr>
          <w:w w:val="100"/>
        </w:rPr>
        <w:t xml:space="preserve"> of a struct is called after the struct is allocated and initialized using </w:t>
      </w:r>
      <w:r>
        <w:rPr>
          <w:rStyle w:val="Bold"/>
        </w:rPr>
        <w:t>init()</w:t>
      </w:r>
      <w:r>
        <w:rPr>
          <w:w w:val="100"/>
        </w:rPr>
        <w:t xml:space="preserve">, but before any of the fields of the struct are generated. In particular, for a struct containing nested structs, the </w:t>
      </w:r>
      <w:r>
        <w:rPr>
          <w:rStyle w:val="Bold"/>
        </w:rPr>
        <w:t>pre_generate()</w:t>
      </w:r>
      <w:r>
        <w:rPr>
          <w:w w:val="100"/>
        </w:rPr>
        <w:t xml:space="preserve"> method is called before any of the </w:t>
      </w:r>
      <w:r>
        <w:rPr>
          <w:rStyle w:val="Bold"/>
        </w:rPr>
        <w:t>pre_generate()</w:t>
      </w:r>
      <w:r>
        <w:rPr>
          <w:w w:val="100"/>
        </w:rPr>
        <w:t xml:space="preserve"> methods of the nested structs.</w:t>
      </w:r>
    </w:p>
    <w:p w:rsidR="00AA29D4" w:rsidRDefault="0075694F" w:rsidP="00E93086">
      <w:pPr>
        <w:pStyle w:val="Ll"/>
        <w:numPr>
          <w:ilvl w:val="0"/>
          <w:numId w:val="5"/>
        </w:numPr>
        <w:ind w:left="1040" w:hanging="400"/>
        <w:rPr>
          <w:w w:val="100"/>
        </w:rPr>
      </w:pPr>
      <w:r>
        <w:rPr>
          <w:rStyle w:val="Bold"/>
        </w:rPr>
        <w:t>post_generate()</w:t>
      </w:r>
      <w:r>
        <w:rPr>
          <w:w w:val="100"/>
        </w:rPr>
        <w:t xml:space="preserve"> is called after the generation of all fields of the struct is finished. In partic</w:t>
      </w:r>
      <w:r>
        <w:rPr>
          <w:w w:val="100"/>
        </w:rPr>
        <w:t>u</w:t>
      </w:r>
      <w:r>
        <w:rPr>
          <w:w w:val="100"/>
        </w:rPr>
        <w:t xml:space="preserve">lar, for a struct containing nested structs, the </w:t>
      </w:r>
      <w:r>
        <w:rPr>
          <w:rStyle w:val="Bold"/>
        </w:rPr>
        <w:t>post_generate()</w:t>
      </w:r>
      <w:r>
        <w:rPr>
          <w:w w:val="100"/>
        </w:rPr>
        <w:t xml:space="preserve"> method is called only when all the nested generations are finished.</w:t>
      </w:r>
    </w:p>
    <w:p w:rsidR="00AA29D4" w:rsidRDefault="0075694F" w:rsidP="00E93086">
      <w:pPr>
        <w:pStyle w:val="L"/>
        <w:numPr>
          <w:ilvl w:val="0"/>
          <w:numId w:val="6"/>
        </w:numPr>
        <w:ind w:left="640" w:hanging="440"/>
        <w:rPr>
          <w:w w:val="100"/>
        </w:rPr>
      </w:pPr>
      <w:r>
        <w:rPr>
          <w:w w:val="100"/>
        </w:rPr>
        <w:t>Methods</w:t>
      </w:r>
    </w:p>
    <w:p w:rsidR="00AA29D4" w:rsidRDefault="0075694F">
      <w:pPr>
        <w:pStyle w:val="LP"/>
        <w:rPr>
          <w:w w:val="100"/>
        </w:rPr>
      </w:pPr>
      <w:r>
        <w:rPr>
          <w:w w:val="100"/>
        </w:rPr>
        <w:t>A method accepting a generatable item as an argument is called after that item is fully generated.</w:t>
      </w:r>
    </w:p>
    <w:p w:rsidR="00AA29D4" w:rsidRDefault="0075694F" w:rsidP="00291AE2">
      <w:pPr>
        <w:pStyle w:val="example"/>
        <w:outlineLvl w:val="0"/>
        <w:rPr>
          <w:w w:val="100"/>
        </w:rPr>
      </w:pPr>
      <w:r>
        <w:rPr>
          <w:w w:val="100"/>
        </w:rPr>
        <w:t>Example</w:t>
      </w:r>
    </w:p>
    <w:p w:rsidR="00AA29D4" w:rsidRDefault="0075694F">
      <w:pPr>
        <w:pStyle w:val="C"/>
        <w:rPr>
          <w:w w:val="100"/>
        </w:rPr>
      </w:pPr>
      <w:r>
        <w:rPr>
          <w:w w:val="100"/>
        </w:rPr>
        <w:t>struct s {</w:t>
      </w:r>
    </w:p>
    <w:p w:rsidR="00AA29D4" w:rsidRDefault="0075694F">
      <w:pPr>
        <w:pStyle w:val="C"/>
        <w:rPr>
          <w:w w:val="100"/>
        </w:rPr>
      </w:pPr>
      <w:r>
        <w:rPr>
          <w:w w:val="100"/>
        </w:rPr>
        <w:t xml:space="preserve">    a : int;</w:t>
      </w:r>
    </w:p>
    <w:p w:rsidR="00AA29D4" w:rsidRDefault="0075694F">
      <w:pPr>
        <w:pStyle w:val="C"/>
        <w:rPr>
          <w:w w:val="100"/>
        </w:rPr>
      </w:pPr>
      <w:r>
        <w:rPr>
          <w:w w:val="100"/>
        </w:rPr>
        <w:t xml:space="preserve">    b : t;            // ’t’ is some other struct type</w:t>
      </w:r>
    </w:p>
    <w:p w:rsidR="00AA29D4" w:rsidRDefault="0075694F">
      <w:pPr>
        <w:pStyle w:val="C"/>
        <w:rPr>
          <w:w w:val="100"/>
        </w:rPr>
      </w:pPr>
      <w:r>
        <w:rPr>
          <w:w w:val="100"/>
        </w:rPr>
        <w:t xml:space="preserve">      keep a == f(b)</w:t>
      </w:r>
    </w:p>
    <w:p w:rsidR="00AA29D4" w:rsidRDefault="0075694F">
      <w:pPr>
        <w:pStyle w:val="C"/>
        <w:rPr>
          <w:w w:val="100"/>
        </w:rPr>
      </w:pPr>
      <w:r>
        <w:rPr>
          <w:w w:val="100"/>
        </w:rPr>
        <w:t>}</w:t>
      </w:r>
    </w:p>
    <w:p w:rsidR="00AA29D4" w:rsidRDefault="0075694F">
      <w:pPr>
        <w:pStyle w:val="LP"/>
        <w:spacing w:before="180"/>
        <w:rPr>
          <w:w w:val="100"/>
        </w:rPr>
      </w:pPr>
      <w:r>
        <w:rPr>
          <w:w w:val="100"/>
        </w:rPr>
        <w:t xml:space="preserve">The constraint </w:t>
      </w:r>
      <w:r>
        <w:rPr>
          <w:rStyle w:val="code"/>
        </w:rPr>
        <w:t>a==f(b)</w:t>
      </w:r>
      <w:r>
        <w:rPr>
          <w:w w:val="100"/>
        </w:rPr>
        <w:t xml:space="preserve"> implies </w:t>
      </w:r>
      <w:r>
        <w:rPr>
          <w:rStyle w:val="code"/>
        </w:rPr>
        <w:t>b</w:t>
      </w:r>
      <w:r>
        <w:rPr>
          <w:w w:val="100"/>
        </w:rPr>
        <w:t xml:space="preserve"> is fully generated, including the calls to its </w:t>
      </w:r>
      <w:r>
        <w:rPr>
          <w:rStyle w:val="Bold"/>
        </w:rPr>
        <w:t>pre_generate()</w:t>
      </w:r>
      <w:r>
        <w:rPr>
          <w:w w:val="100"/>
        </w:rPr>
        <w:t xml:space="preserve"> and </w:t>
      </w:r>
      <w:r>
        <w:rPr>
          <w:rStyle w:val="Bold"/>
        </w:rPr>
        <w:t>post_generate()</w:t>
      </w:r>
      <w:r>
        <w:rPr>
          <w:w w:val="100"/>
        </w:rPr>
        <w:t xml:space="preserve"> before </w:t>
      </w:r>
      <w:r>
        <w:rPr>
          <w:rStyle w:val="code"/>
        </w:rPr>
        <w:t>f</w:t>
      </w:r>
      <w:r>
        <w:rPr>
          <w:w w:val="100"/>
        </w:rPr>
        <w:t xml:space="preserve"> is called on </w:t>
      </w:r>
      <w:r>
        <w:rPr>
          <w:rStyle w:val="code"/>
        </w:rPr>
        <w:t>b</w:t>
      </w:r>
      <w:r>
        <w:rPr>
          <w:w w:val="100"/>
        </w:rPr>
        <w:t xml:space="preserve">. See also </w:t>
      </w:r>
      <w:r w:rsidR="00B55A14">
        <w:rPr>
          <w:rStyle w:val="blueref"/>
        </w:rPr>
        <w:fldChar w:fldCharType="begin"/>
      </w:r>
      <w:r>
        <w:rPr>
          <w:rStyle w:val="blueref"/>
        </w:rPr>
        <w:instrText xml:space="preserve"> REF  RTF360032003300380038003a00 \h</w:instrText>
      </w:r>
      <w:r w:rsidR="00B55A14">
        <w:rPr>
          <w:rStyle w:val="blueref"/>
        </w:rPr>
      </w:r>
      <w:r w:rsidR="00B55A14">
        <w:rPr>
          <w:rStyle w:val="blueref"/>
        </w:rPr>
        <w:fldChar w:fldCharType="separate"/>
      </w:r>
      <w:r>
        <w:rPr>
          <w:rStyle w:val="blueref"/>
        </w:rPr>
        <w:t>10.2.2</w:t>
      </w:r>
      <w:r w:rsidR="00B55A14">
        <w:rPr>
          <w:rStyle w:val="blueref"/>
        </w:rPr>
        <w:fldChar w:fldCharType="end"/>
      </w:r>
      <w:r>
        <w:rPr>
          <w:w w:val="100"/>
        </w:rPr>
        <w:t xml:space="preserve"> and </w:t>
      </w:r>
      <w:r w:rsidR="00B55A14">
        <w:rPr>
          <w:rStyle w:val="blueref"/>
        </w:rPr>
        <w:fldChar w:fldCharType="begin"/>
      </w:r>
      <w:r>
        <w:rPr>
          <w:rStyle w:val="blueref"/>
        </w:rPr>
        <w:instrText xml:space="preserve"> REF  RTF370036003700320034003a00 \h</w:instrText>
      </w:r>
      <w:r w:rsidR="00B55A14">
        <w:rPr>
          <w:rStyle w:val="blueref"/>
        </w:rPr>
      </w:r>
      <w:r w:rsidR="00B55A14">
        <w:rPr>
          <w:rStyle w:val="blueref"/>
        </w:rPr>
        <w:fldChar w:fldCharType="separate"/>
      </w:r>
      <w:r>
        <w:rPr>
          <w:rStyle w:val="blueref"/>
        </w:rPr>
        <w:t>10.2.3</w:t>
      </w:r>
      <w:r w:rsidR="00B55A14">
        <w:rPr>
          <w:rStyle w:val="blueref"/>
        </w:rPr>
        <w:fldChar w:fldCharType="end"/>
      </w:r>
      <w:r>
        <w:rPr>
          <w:w w:val="100"/>
        </w:rPr>
        <w:t>.</w:t>
      </w:r>
    </w:p>
    <w:p w:rsidR="00AA29D4" w:rsidRDefault="0075694F" w:rsidP="00E93086">
      <w:pPr>
        <w:pStyle w:val="H3"/>
        <w:numPr>
          <w:ilvl w:val="0"/>
          <w:numId w:val="10"/>
        </w:numPr>
        <w:rPr>
          <w:w w:val="100"/>
        </w:rPr>
      </w:pPr>
      <w:bookmarkStart w:id="352" w:name="RTF360032003300380038003a00"/>
      <w:r>
        <w:rPr>
          <w:w w:val="100"/>
        </w:rPr>
        <w:t>Using methods in constraints</w:t>
      </w:r>
      <w:bookmarkEnd w:id="352"/>
    </w:p>
    <w:p w:rsidR="00AA29D4" w:rsidRDefault="0075694F">
      <w:pPr>
        <w:pStyle w:val="T"/>
        <w:rPr>
          <w:w w:val="100"/>
        </w:rPr>
      </w:pPr>
      <w:r>
        <w:rPr>
          <w:w w:val="100"/>
        </w:rPr>
        <w:t xml:space="preserve">Constraint paths can include method calls. The syntax is: </w:t>
      </w:r>
    </w:p>
    <w:p w:rsidR="00AA29D4" w:rsidRDefault="0075694F">
      <w:pPr>
        <w:pStyle w:val="LP"/>
        <w:spacing w:before="120" w:after="20" w:line="220" w:lineRule="atLeast"/>
        <w:rPr>
          <w:w w:val="100"/>
          <w:sz w:val="18"/>
          <w:szCs w:val="18"/>
        </w:rPr>
      </w:pPr>
      <w:r>
        <w:rPr>
          <w:w w:val="100"/>
          <w:sz w:val="18"/>
          <w:szCs w:val="18"/>
        </w:rPr>
        <w:t>[</w:t>
      </w:r>
      <w:r>
        <w:rPr>
          <w:rStyle w:val="iitalics"/>
        </w:rPr>
        <w:t>simple-path</w:t>
      </w:r>
      <w:r>
        <w:rPr>
          <w:rStyle w:val="redbold"/>
        </w:rPr>
        <w:t>.</w:t>
      </w:r>
      <w:r>
        <w:rPr>
          <w:w w:val="100"/>
          <w:sz w:val="18"/>
          <w:szCs w:val="18"/>
        </w:rPr>
        <w:t>]</w:t>
      </w:r>
      <w:r>
        <w:rPr>
          <w:rStyle w:val="iitalics"/>
        </w:rPr>
        <w:t>method-name</w:t>
      </w:r>
      <w:r>
        <w:rPr>
          <w:rStyle w:val="redbold"/>
        </w:rPr>
        <w:t>(</w:t>
      </w:r>
      <w:r>
        <w:rPr>
          <w:w w:val="100"/>
          <w:sz w:val="18"/>
          <w:szCs w:val="18"/>
        </w:rPr>
        <w:t>[</w:t>
      </w:r>
      <w:r>
        <w:rPr>
          <w:rStyle w:val="iitalics"/>
        </w:rPr>
        <w:t>parameter</w:t>
      </w:r>
      <w:r>
        <w:rPr>
          <w:rStyle w:val="redbold"/>
        </w:rPr>
        <w:t>,</w:t>
      </w:r>
      <w:r>
        <w:rPr>
          <w:w w:val="100"/>
          <w:sz w:val="18"/>
          <w:szCs w:val="18"/>
        </w:rPr>
        <w:t xml:space="preserve"> ...]</w:t>
      </w:r>
      <w:r>
        <w:rPr>
          <w:rStyle w:val="redbold"/>
        </w:rPr>
        <w:t>)</w:t>
      </w:r>
      <w:r>
        <w:rPr>
          <w:w w:val="100"/>
          <w:sz w:val="18"/>
          <w:szCs w:val="18"/>
        </w:rPr>
        <w:t>[</w:t>
      </w:r>
      <w:r>
        <w:rPr>
          <w:rStyle w:val="redbold"/>
        </w:rPr>
        <w:t>.</w:t>
      </w:r>
      <w:r>
        <w:rPr>
          <w:rStyle w:val="iitalics"/>
        </w:rPr>
        <w:t>trailing-path</w:t>
      </w:r>
      <w:r>
        <w:rPr>
          <w:w w:val="100"/>
          <w:sz w:val="18"/>
          <w:szCs w:val="18"/>
        </w:rPr>
        <w:t>]</w:t>
      </w:r>
    </w:p>
    <w:p w:rsidR="00AA29D4" w:rsidRDefault="0075694F">
      <w:pPr>
        <w:pStyle w:val="T"/>
        <w:rPr>
          <w:w w:val="100"/>
        </w:rPr>
      </w:pPr>
      <w:r>
        <w:rPr>
          <w:w w:val="100"/>
        </w:rPr>
        <w:t xml:space="preserve">where </w:t>
      </w:r>
      <w:r>
        <w:rPr>
          <w:rStyle w:val="Emphasis"/>
          <w:w w:val="100"/>
        </w:rPr>
        <w:t>simple-path</w:t>
      </w:r>
      <w:r>
        <w:rPr>
          <w:w w:val="100"/>
        </w:rPr>
        <w:t xml:space="preserve"> does not include method calls and the following restrictions apply:</w:t>
      </w:r>
    </w:p>
    <w:p w:rsidR="00AA29D4" w:rsidRDefault="0075694F" w:rsidP="00E93086">
      <w:pPr>
        <w:pStyle w:val="D"/>
        <w:numPr>
          <w:ilvl w:val="0"/>
          <w:numId w:val="11"/>
        </w:numPr>
        <w:ind w:left="600" w:hanging="400"/>
        <w:rPr>
          <w:w w:val="100"/>
        </w:rPr>
      </w:pPr>
      <w:r>
        <w:rPr>
          <w:w w:val="100"/>
        </w:rPr>
        <w:t xml:space="preserve">If </w:t>
      </w:r>
      <w:r>
        <w:rPr>
          <w:rStyle w:val="Emphasis"/>
          <w:w w:val="100"/>
        </w:rPr>
        <w:t>simple-path</w:t>
      </w:r>
      <w:r>
        <w:rPr>
          <w:w w:val="100"/>
        </w:rPr>
        <w:t xml:space="preserve"> is generatable, then it is fully generated before the method is called.</w:t>
      </w:r>
    </w:p>
    <w:p w:rsidR="00AA29D4" w:rsidRDefault="0075694F" w:rsidP="00E93086">
      <w:pPr>
        <w:pStyle w:val="D"/>
        <w:numPr>
          <w:ilvl w:val="0"/>
          <w:numId w:val="11"/>
        </w:numPr>
        <w:ind w:left="600" w:hanging="400"/>
        <w:rPr>
          <w:w w:val="100"/>
        </w:rPr>
      </w:pPr>
      <w:r>
        <w:rPr>
          <w:w w:val="100"/>
        </w:rPr>
        <w:t>Generatable paths used as parameters of the method are fully generated before the method is called.</w:t>
      </w:r>
    </w:p>
    <w:p w:rsidR="00AA29D4" w:rsidRDefault="0075694F" w:rsidP="00E93086">
      <w:pPr>
        <w:pStyle w:val="D"/>
        <w:numPr>
          <w:ilvl w:val="0"/>
          <w:numId w:val="11"/>
        </w:numPr>
        <w:ind w:left="600" w:hanging="400"/>
        <w:rPr>
          <w:w w:val="100"/>
        </w:rPr>
      </w:pPr>
      <w:r>
        <w:rPr>
          <w:w w:val="100"/>
        </w:rPr>
        <w:t>For methods returning pointers to structs, the trailing path is sampled after evaluating the method and used as an input of the constraint.</w:t>
      </w:r>
    </w:p>
    <w:p w:rsidR="00AA29D4" w:rsidRDefault="0075694F" w:rsidP="00291AE2">
      <w:pPr>
        <w:pStyle w:val="example"/>
        <w:outlineLvl w:val="0"/>
        <w:rPr>
          <w:w w:val="100"/>
        </w:rPr>
      </w:pPr>
      <w:r>
        <w:rPr>
          <w:w w:val="100"/>
        </w:rPr>
        <w:t>Example</w:t>
      </w:r>
    </w:p>
    <w:p w:rsidR="00AA29D4" w:rsidRDefault="0075694F">
      <w:pPr>
        <w:pStyle w:val="C"/>
        <w:rPr>
          <w:w w:val="100"/>
        </w:rPr>
      </w:pPr>
      <w:r>
        <w:rPr>
          <w:w w:val="100"/>
        </w:rPr>
        <w:t>struct s {</w:t>
      </w:r>
    </w:p>
    <w:p w:rsidR="00AA29D4" w:rsidRDefault="0075694F">
      <w:pPr>
        <w:pStyle w:val="C"/>
        <w:rPr>
          <w:w w:val="100"/>
        </w:rPr>
      </w:pPr>
      <w:r>
        <w:rPr>
          <w:w w:val="100"/>
        </w:rPr>
        <w:t xml:space="preserve">    x : int[0..5];</w:t>
      </w:r>
    </w:p>
    <w:p w:rsidR="00AA29D4" w:rsidRDefault="0075694F">
      <w:pPr>
        <w:pStyle w:val="C"/>
        <w:rPr>
          <w:w w:val="100"/>
        </w:rPr>
      </w:pPr>
      <w:r>
        <w:rPr>
          <w:w w:val="100"/>
        </w:rPr>
        <w:t xml:space="preserve">    q : t;</w:t>
      </w:r>
    </w:p>
    <w:p w:rsidR="00AA29D4" w:rsidRDefault="0075694F">
      <w:pPr>
        <w:pStyle w:val="C"/>
        <w:rPr>
          <w:w w:val="100"/>
        </w:rPr>
      </w:pPr>
      <w:r>
        <w:rPr>
          <w:w w:val="100"/>
        </w:rPr>
        <w:t xml:space="preserve">      keep x &lt; m(q).y;</w:t>
      </w:r>
    </w:p>
    <w:p w:rsidR="00AA29D4" w:rsidRDefault="00AA29D4">
      <w:pPr>
        <w:pStyle w:val="C"/>
        <w:rPr>
          <w:w w:val="100"/>
        </w:rPr>
      </w:pPr>
    </w:p>
    <w:p w:rsidR="00AA29D4" w:rsidRDefault="0075694F">
      <w:pPr>
        <w:pStyle w:val="C"/>
        <w:rPr>
          <w:w w:val="100"/>
        </w:rPr>
      </w:pPr>
      <w:r>
        <w:rPr>
          <w:w w:val="100"/>
        </w:rPr>
        <w:t xml:space="preserve">    m(param:t): t is {</w:t>
      </w:r>
    </w:p>
    <w:p w:rsidR="00AA29D4" w:rsidRDefault="0075694F">
      <w:pPr>
        <w:pStyle w:val="C"/>
        <w:rPr>
          <w:w w:val="100"/>
        </w:rPr>
      </w:pPr>
      <w:r>
        <w:rPr>
          <w:w w:val="100"/>
        </w:rPr>
        <w:lastRenderedPageBreak/>
        <w:t xml:space="preserve">        result = param</w:t>
      </w:r>
    </w:p>
    <w:p w:rsidR="00AA29D4" w:rsidRDefault="0075694F">
      <w:pPr>
        <w:pStyle w:val="C"/>
        <w:rPr>
          <w:w w:val="100"/>
        </w:rPr>
      </w:pPr>
      <w:r>
        <w:rPr>
          <w:w w:val="100"/>
        </w:rPr>
        <w:t xml:space="preserve">    }</w:t>
      </w:r>
    </w:p>
    <w:p w:rsidR="00AA29D4" w:rsidRDefault="0075694F">
      <w:pPr>
        <w:pStyle w:val="C"/>
        <w:rPr>
          <w:w w:val="100"/>
        </w:rPr>
      </w:pPr>
      <w:r>
        <w:rPr>
          <w:w w:val="100"/>
        </w:rPr>
        <w:t>};</w:t>
      </w:r>
    </w:p>
    <w:p w:rsidR="00AA29D4" w:rsidRDefault="00AA29D4">
      <w:pPr>
        <w:pStyle w:val="C"/>
        <w:rPr>
          <w:w w:val="100"/>
        </w:rPr>
      </w:pPr>
    </w:p>
    <w:p w:rsidR="00AA29D4" w:rsidRDefault="0075694F">
      <w:pPr>
        <w:pStyle w:val="C"/>
        <w:rPr>
          <w:w w:val="100"/>
        </w:rPr>
      </w:pPr>
      <w:r>
        <w:rPr>
          <w:w w:val="100"/>
        </w:rPr>
        <w:t>struct t {</w:t>
      </w:r>
    </w:p>
    <w:p w:rsidR="00AA29D4" w:rsidRDefault="0075694F">
      <w:pPr>
        <w:pStyle w:val="C"/>
        <w:rPr>
          <w:w w:val="100"/>
        </w:rPr>
      </w:pPr>
      <w:r>
        <w:rPr>
          <w:w w:val="100"/>
        </w:rPr>
        <w:t xml:space="preserve">    y : int[0..5]</w:t>
      </w:r>
    </w:p>
    <w:p w:rsidR="00AA29D4" w:rsidRDefault="0075694F">
      <w:pPr>
        <w:pStyle w:val="C"/>
        <w:rPr>
          <w:w w:val="100"/>
        </w:rPr>
      </w:pPr>
      <w:r>
        <w:rPr>
          <w:w w:val="100"/>
        </w:rPr>
        <w:t>}</w:t>
      </w:r>
    </w:p>
    <w:p w:rsidR="00AA29D4" w:rsidRDefault="0075694F">
      <w:pPr>
        <w:pStyle w:val="T"/>
        <w:rPr>
          <w:w w:val="100"/>
        </w:rPr>
      </w:pPr>
      <w:r>
        <w:rPr>
          <w:w w:val="100"/>
        </w:rPr>
        <w:t xml:space="preserve">In this example, </w:t>
      </w:r>
      <w:r>
        <w:rPr>
          <w:rStyle w:val="code"/>
        </w:rPr>
        <w:t>q</w:t>
      </w:r>
      <w:r>
        <w:rPr>
          <w:w w:val="100"/>
        </w:rPr>
        <w:t xml:space="preserve"> is generated before </w:t>
      </w:r>
      <w:r>
        <w:rPr>
          <w:rStyle w:val="code"/>
        </w:rPr>
        <w:t>x</w:t>
      </w:r>
      <w:r>
        <w:rPr>
          <w:w w:val="100"/>
        </w:rPr>
        <w:t xml:space="preserve"> and then </w:t>
      </w:r>
      <w:r>
        <w:rPr>
          <w:rStyle w:val="code"/>
        </w:rPr>
        <w:t>q</w:t>
      </w:r>
      <w:r>
        <w:rPr>
          <w:w w:val="100"/>
        </w:rPr>
        <w:t xml:space="preserve"> is used as an input in the constraint </w:t>
      </w:r>
      <w:r>
        <w:rPr>
          <w:rStyle w:val="code"/>
        </w:rPr>
        <w:t>x&lt;m(q).y</w:t>
      </w:r>
      <w:r>
        <w:rPr>
          <w:w w:val="100"/>
        </w:rPr>
        <w:t xml:space="preserve">. If </w:t>
      </w:r>
      <w:r>
        <w:rPr>
          <w:rStyle w:val="code"/>
        </w:rPr>
        <w:t>q.y</w:t>
      </w:r>
      <w:r>
        <w:rPr>
          <w:w w:val="100"/>
        </w:rPr>
        <w:t xml:space="preserve"> generates to </w:t>
      </w:r>
      <w:r>
        <w:rPr>
          <w:rStyle w:val="code"/>
        </w:rPr>
        <w:t>0</w:t>
      </w:r>
      <w:r>
        <w:rPr>
          <w:w w:val="100"/>
        </w:rPr>
        <w:t xml:space="preserve">, then the constraint </w:t>
      </w:r>
      <w:r>
        <w:rPr>
          <w:rStyle w:val="code"/>
        </w:rPr>
        <w:t>x&lt;m(q).y</w:t>
      </w:r>
      <w:r>
        <w:rPr>
          <w:w w:val="100"/>
        </w:rPr>
        <w:t xml:space="preserve"> fails.</w:t>
      </w:r>
    </w:p>
    <w:p w:rsidR="00AA29D4" w:rsidRDefault="0075694F" w:rsidP="00E93086">
      <w:pPr>
        <w:pStyle w:val="H4"/>
        <w:numPr>
          <w:ilvl w:val="0"/>
          <w:numId w:val="12"/>
        </w:numPr>
        <w:rPr>
          <w:w w:val="100"/>
        </w:rPr>
      </w:pPr>
      <w:bookmarkStart w:id="353" w:name="RTF320033003000380039003a00"/>
      <w:r>
        <w:rPr>
          <w:w w:val="100"/>
        </w:rPr>
        <w:t>Classification of methods</w:t>
      </w:r>
      <w:bookmarkEnd w:id="353"/>
    </w:p>
    <w:p w:rsidR="00AA29D4" w:rsidRDefault="0075694F">
      <w:pPr>
        <w:pStyle w:val="T"/>
        <w:rPr>
          <w:w w:val="100"/>
        </w:rPr>
      </w:pPr>
      <w:r>
        <w:rPr>
          <w:w w:val="100"/>
        </w:rPr>
        <w:t>Methods are classified into the following three categories:</w:t>
      </w:r>
    </w:p>
    <w:p w:rsidR="00AA29D4" w:rsidRDefault="0075694F" w:rsidP="00E93086">
      <w:pPr>
        <w:pStyle w:val="L10"/>
        <w:numPr>
          <w:ilvl w:val="0"/>
          <w:numId w:val="3"/>
        </w:numPr>
        <w:suppressAutoHyphens/>
        <w:ind w:left="640" w:hanging="440"/>
        <w:rPr>
          <w:w w:val="100"/>
        </w:rPr>
      </w:pPr>
      <w:bookmarkStart w:id="354" w:name="RTF350031003100320030003a00"/>
      <w:r>
        <w:rPr>
          <w:w w:val="100"/>
        </w:rPr>
        <w:t>Methods that behave like mathematical functions (</w:t>
      </w:r>
      <w:bookmarkEnd w:id="354"/>
      <w:r>
        <w:rPr>
          <w:rStyle w:val="Emphasis"/>
          <w:w w:val="100"/>
        </w:rPr>
        <w:t>pure</w:t>
      </w:r>
      <w:r>
        <w:rPr>
          <w:w w:val="100"/>
        </w:rPr>
        <w:t>). The computed result is entirely determined by the arguments passed to the method. Multiple calls to the method with the same parameters always produce the same result.</w:t>
      </w:r>
    </w:p>
    <w:p w:rsidR="00AA29D4" w:rsidRDefault="0075694F">
      <w:pPr>
        <w:pStyle w:val="LP"/>
        <w:rPr>
          <w:w w:val="100"/>
        </w:rPr>
      </w:pPr>
      <w:r>
        <w:rPr>
          <w:w w:val="100"/>
        </w:rPr>
        <w:t>The use of such methods in constraints is safe and unrestricted.</w:t>
      </w:r>
    </w:p>
    <w:p w:rsidR="00AA29D4" w:rsidRDefault="0075694F" w:rsidP="00E93086">
      <w:pPr>
        <w:pStyle w:val="L2"/>
        <w:numPr>
          <w:ilvl w:val="0"/>
          <w:numId w:val="6"/>
        </w:numPr>
        <w:ind w:left="640" w:hanging="440"/>
        <w:rPr>
          <w:w w:val="100"/>
        </w:rPr>
      </w:pPr>
      <w:bookmarkStart w:id="355" w:name="RTF390032003300390038003a00"/>
      <w:r>
        <w:rPr>
          <w:w w:val="100"/>
        </w:rPr>
        <w:t>Methods that observe the “state of the world,” but do not change it. Such method can read fields, signa</w:t>
      </w:r>
      <w:bookmarkEnd w:id="355"/>
      <w:r>
        <w:rPr>
          <w:w w:val="100"/>
        </w:rPr>
        <w:t>ls, global configuration flags, etc., and base the computation on that data. Multiple calls to the method with the same parameters can produce different results.</w:t>
      </w:r>
    </w:p>
    <w:p w:rsidR="00AA29D4" w:rsidRDefault="0075694F">
      <w:pPr>
        <w:pStyle w:val="LP"/>
        <w:rPr>
          <w:w w:val="100"/>
        </w:rPr>
      </w:pPr>
      <w:r>
        <w:rPr>
          <w:w w:val="100"/>
        </w:rPr>
        <w:t>When using the methods of this category of constraints the following rules apply:</w:t>
      </w:r>
    </w:p>
    <w:p w:rsidR="00AA29D4" w:rsidRDefault="0075694F" w:rsidP="00E93086">
      <w:pPr>
        <w:pStyle w:val="Ll1"/>
        <w:numPr>
          <w:ilvl w:val="0"/>
          <w:numId w:val="4"/>
        </w:numPr>
        <w:ind w:left="1040" w:hanging="400"/>
        <w:rPr>
          <w:w w:val="100"/>
        </w:rPr>
      </w:pPr>
      <w:r>
        <w:rPr>
          <w:w w:val="100"/>
        </w:rPr>
        <w:t>The method shall not base its computation on the items of the current generatable context, u</w:t>
      </w:r>
      <w:r>
        <w:rPr>
          <w:w w:val="100"/>
        </w:rPr>
        <w:t>n</w:t>
      </w:r>
      <w:r>
        <w:rPr>
          <w:w w:val="100"/>
        </w:rPr>
        <w:t>less such items are passed as parameters to the method.</w:t>
      </w:r>
    </w:p>
    <w:p w:rsidR="00AA29D4" w:rsidRDefault="0075694F" w:rsidP="00291AE2">
      <w:pPr>
        <w:pStyle w:val="example"/>
        <w:outlineLvl w:val="0"/>
        <w:rPr>
          <w:w w:val="100"/>
        </w:rPr>
      </w:pPr>
      <w:r>
        <w:rPr>
          <w:w w:val="100"/>
        </w:rPr>
        <w:t>Example</w:t>
      </w:r>
    </w:p>
    <w:p w:rsidR="00AA29D4" w:rsidRDefault="0075694F">
      <w:pPr>
        <w:pStyle w:val="C"/>
        <w:rPr>
          <w:w w:val="100"/>
        </w:rPr>
      </w:pPr>
      <w:r>
        <w:rPr>
          <w:w w:val="100"/>
        </w:rPr>
        <w:t>struct packet {</w:t>
      </w:r>
    </w:p>
    <w:p w:rsidR="00AA29D4" w:rsidRDefault="0075694F">
      <w:pPr>
        <w:pStyle w:val="C"/>
        <w:rPr>
          <w:w w:val="100"/>
        </w:rPr>
      </w:pPr>
      <w:r>
        <w:rPr>
          <w:w w:val="100"/>
        </w:rPr>
        <w:t xml:space="preserve">    data     : list of byte;</w:t>
      </w:r>
    </w:p>
    <w:p w:rsidR="00AA29D4" w:rsidRDefault="0075694F">
      <w:pPr>
        <w:pStyle w:val="C"/>
        <w:rPr>
          <w:w w:val="100"/>
        </w:rPr>
      </w:pPr>
      <w:r>
        <w:rPr>
          <w:w w:val="100"/>
        </w:rPr>
        <w:t xml:space="preserve">    checksum : uint;</w:t>
      </w:r>
    </w:p>
    <w:p w:rsidR="00AA29D4" w:rsidRDefault="0075694F">
      <w:pPr>
        <w:pStyle w:val="C"/>
        <w:rPr>
          <w:w w:val="100"/>
        </w:rPr>
      </w:pPr>
      <w:r>
        <w:rPr>
          <w:w w:val="100"/>
        </w:rPr>
        <w:t xml:space="preserve">      keep checksum == calc_checksum(data);</w:t>
      </w:r>
    </w:p>
    <w:p w:rsidR="00AA29D4" w:rsidRDefault="00AA29D4">
      <w:pPr>
        <w:pStyle w:val="C"/>
        <w:rPr>
          <w:w w:val="100"/>
        </w:rPr>
      </w:pPr>
    </w:p>
    <w:p w:rsidR="00AA29D4" w:rsidRDefault="0075694F">
      <w:pPr>
        <w:pStyle w:val="C"/>
        <w:rPr>
          <w:w w:val="100"/>
        </w:rPr>
      </w:pPr>
      <w:r>
        <w:rPr>
          <w:w w:val="100"/>
        </w:rPr>
        <w:t xml:space="preserve">    calc_checksum(data:list of byte): uint is {</w:t>
      </w:r>
    </w:p>
    <w:p w:rsidR="00AA29D4" w:rsidRDefault="0075694F" w:rsidP="00291AE2">
      <w:pPr>
        <w:pStyle w:val="C"/>
        <w:outlineLvl w:val="0"/>
        <w:rPr>
          <w:w w:val="100"/>
        </w:rPr>
      </w:pPr>
      <w:r>
        <w:rPr>
          <w:w w:val="100"/>
        </w:rPr>
        <w:t xml:space="preserve">        // use ’data’ to calculate checksum</w:t>
      </w:r>
    </w:p>
    <w:p w:rsidR="00AA29D4" w:rsidRDefault="0075694F">
      <w:pPr>
        <w:pStyle w:val="C"/>
        <w:rPr>
          <w:w w:val="100"/>
        </w:rPr>
      </w:pPr>
      <w:r>
        <w:rPr>
          <w:w w:val="100"/>
        </w:rPr>
        <w:t xml:space="preserve">    }</w:t>
      </w:r>
    </w:p>
    <w:p w:rsidR="00AA29D4" w:rsidRDefault="0075694F">
      <w:pPr>
        <w:pStyle w:val="C"/>
        <w:rPr>
          <w:w w:val="100"/>
        </w:rPr>
      </w:pPr>
      <w:r>
        <w:rPr>
          <w:w w:val="100"/>
        </w:rPr>
        <w:t>}</w:t>
      </w:r>
    </w:p>
    <w:p w:rsidR="00AA29D4" w:rsidRDefault="00AA29D4">
      <w:pPr>
        <w:pStyle w:val="LP2"/>
        <w:rPr>
          <w:w w:val="100"/>
        </w:rPr>
      </w:pPr>
    </w:p>
    <w:p w:rsidR="00AA29D4" w:rsidRDefault="0075694F">
      <w:pPr>
        <w:pStyle w:val="LP2"/>
        <w:rPr>
          <w:w w:val="100"/>
        </w:rPr>
      </w:pPr>
      <w:r>
        <w:rPr>
          <w:w w:val="100"/>
        </w:rPr>
        <w:t xml:space="preserve">This is correct; </w:t>
      </w:r>
      <w:r>
        <w:rPr>
          <w:rStyle w:val="code"/>
        </w:rPr>
        <w:t>data</w:t>
      </w:r>
      <w:r>
        <w:rPr>
          <w:w w:val="100"/>
        </w:rPr>
        <w:t xml:space="preserve"> is generated before the method is called.</w:t>
      </w:r>
    </w:p>
    <w:p w:rsidR="00AA29D4" w:rsidRDefault="0075694F" w:rsidP="00E93086">
      <w:pPr>
        <w:pStyle w:val="Ll"/>
        <w:numPr>
          <w:ilvl w:val="0"/>
          <w:numId w:val="5"/>
        </w:numPr>
        <w:suppressAutoHyphens/>
        <w:ind w:left="1040" w:hanging="400"/>
        <w:rPr>
          <w:w w:val="100"/>
        </w:rPr>
      </w:pPr>
      <w:r>
        <w:rPr>
          <w:w w:val="100"/>
        </w:rPr>
        <w:t>The timing of the call and/or the number of calls to the method cannot be presumed, especially for methods reading values of the real-time or process clocks, operating-system (OS) environment variables, sizes of allocated memory, etc.</w:t>
      </w:r>
    </w:p>
    <w:p w:rsidR="00AA29D4" w:rsidRDefault="0075694F" w:rsidP="00291AE2">
      <w:pPr>
        <w:pStyle w:val="example"/>
        <w:outlineLvl w:val="0"/>
        <w:rPr>
          <w:w w:val="100"/>
        </w:rPr>
      </w:pPr>
      <w:r>
        <w:rPr>
          <w:w w:val="100"/>
        </w:rPr>
        <w:t>Example</w:t>
      </w:r>
    </w:p>
    <w:p w:rsidR="00AA29D4" w:rsidRDefault="0075694F">
      <w:pPr>
        <w:pStyle w:val="C"/>
        <w:rPr>
          <w:w w:val="100"/>
        </w:rPr>
      </w:pPr>
      <w:r>
        <w:rPr>
          <w:w w:val="100"/>
        </w:rPr>
        <w:t>extend sys {</w:t>
      </w:r>
    </w:p>
    <w:p w:rsidR="00AA29D4" w:rsidRDefault="0075694F">
      <w:pPr>
        <w:pStyle w:val="C"/>
        <w:rPr>
          <w:w w:val="100"/>
        </w:rPr>
      </w:pPr>
      <w:r>
        <w:rPr>
          <w:w w:val="100"/>
        </w:rPr>
        <w:t xml:space="preserve">    l[1000] : list of uint;</w:t>
      </w:r>
    </w:p>
    <w:p w:rsidR="00AA29D4" w:rsidRDefault="0075694F">
      <w:pPr>
        <w:pStyle w:val="C"/>
        <w:rPr>
          <w:w w:val="100"/>
        </w:rPr>
      </w:pPr>
      <w:r>
        <w:rPr>
          <w:w w:val="100"/>
        </w:rPr>
        <w:t xml:space="preserve">      keep for each in l {</w:t>
      </w:r>
    </w:p>
    <w:p w:rsidR="00AA29D4" w:rsidRDefault="0075694F">
      <w:pPr>
        <w:pStyle w:val="C"/>
        <w:rPr>
          <w:w w:val="100"/>
        </w:rPr>
      </w:pPr>
      <w:r>
        <w:rPr>
          <w:w w:val="100"/>
        </w:rPr>
        <w:t xml:space="preserve">        it == read_machine_real_time_clock_msec()</w:t>
      </w:r>
    </w:p>
    <w:p w:rsidR="00AA29D4" w:rsidRDefault="0075694F">
      <w:pPr>
        <w:pStyle w:val="C"/>
        <w:rPr>
          <w:w w:val="100"/>
        </w:rPr>
      </w:pPr>
      <w:r>
        <w:rPr>
          <w:w w:val="100"/>
        </w:rPr>
        <w:t xml:space="preserve">      }</w:t>
      </w:r>
    </w:p>
    <w:p w:rsidR="00AA29D4" w:rsidRDefault="0075694F">
      <w:pPr>
        <w:pStyle w:val="C"/>
        <w:rPr>
          <w:w w:val="100"/>
        </w:rPr>
      </w:pPr>
      <w:r>
        <w:rPr>
          <w:w w:val="100"/>
        </w:rPr>
        <w:t>}</w:t>
      </w:r>
    </w:p>
    <w:p w:rsidR="00AA29D4" w:rsidRDefault="0075694F">
      <w:pPr>
        <w:pStyle w:val="LP2"/>
        <w:rPr>
          <w:w w:val="100"/>
        </w:rPr>
      </w:pPr>
      <w:r>
        <w:rPr>
          <w:w w:val="100"/>
        </w:rPr>
        <w:t xml:space="preserve">It is incorrect to assume the method </w:t>
      </w:r>
      <w:r>
        <w:rPr>
          <w:rStyle w:val="code"/>
        </w:rPr>
        <w:t>read_machine_real_time_clock_msec</w:t>
      </w:r>
      <w:r>
        <w:rPr>
          <w:w w:val="100"/>
        </w:rPr>
        <w:t xml:space="preserve"> is called 1000 times, i.e., once for each list element in order (see </w:t>
      </w:r>
      <w:r w:rsidR="00B55A14">
        <w:rPr>
          <w:rStyle w:val="blueref"/>
        </w:rPr>
        <w:fldChar w:fldCharType="begin"/>
      </w:r>
      <w:r>
        <w:rPr>
          <w:rStyle w:val="blueref"/>
        </w:rPr>
        <w:instrText xml:space="preserve"> REF  RTF380030003500380033003a00 \h</w:instrText>
      </w:r>
      <w:r w:rsidR="00B55A14">
        <w:rPr>
          <w:rStyle w:val="blueref"/>
        </w:rPr>
      </w:r>
      <w:r w:rsidR="00B55A14">
        <w:rPr>
          <w:rStyle w:val="blueref"/>
        </w:rPr>
        <w:fldChar w:fldCharType="separate"/>
      </w:r>
      <w:r>
        <w:rPr>
          <w:rStyle w:val="blueref"/>
        </w:rPr>
        <w:t>10.2.2.2</w:t>
      </w:r>
      <w:r w:rsidR="00B55A14">
        <w:rPr>
          <w:rStyle w:val="blueref"/>
        </w:rPr>
        <w:fldChar w:fldCharType="end"/>
      </w:r>
      <w:r>
        <w:rPr>
          <w:w w:val="100"/>
        </w:rPr>
        <w:t>). It is acceptable for the gen</w:t>
      </w:r>
      <w:r>
        <w:rPr>
          <w:w w:val="100"/>
        </w:rPr>
        <w:t>e</w:t>
      </w:r>
      <w:r>
        <w:rPr>
          <w:w w:val="100"/>
        </w:rPr>
        <w:t xml:space="preserve">rator to assume this method is a pure function, and thus, call it only once for the list and assign </w:t>
      </w:r>
      <w:r>
        <w:rPr>
          <w:w w:val="100"/>
        </w:rPr>
        <w:lastRenderedPageBreak/>
        <w:t>the result to all the list elements. It is also acceptable to assign values to list elements unrelated to their natural order of indexes. Thus (normally in the presence of other constraints), the times read by the method might not be ordered with respect to the list indexes.</w:t>
      </w:r>
    </w:p>
    <w:p w:rsidR="00AA29D4" w:rsidRDefault="0075694F" w:rsidP="00E93086">
      <w:pPr>
        <w:pStyle w:val="L"/>
        <w:numPr>
          <w:ilvl w:val="0"/>
          <w:numId w:val="7"/>
        </w:numPr>
        <w:ind w:left="640" w:hanging="440"/>
        <w:rPr>
          <w:w w:val="100"/>
        </w:rPr>
      </w:pPr>
      <w:bookmarkStart w:id="356" w:name="RTF350032003500340031003a00"/>
      <w:r>
        <w:rPr>
          <w:w w:val="100"/>
        </w:rPr>
        <w:t>Methods that observe and change the “state of the world.”</w:t>
      </w:r>
      <w:bookmarkEnd w:id="356"/>
      <w:r>
        <w:rPr>
          <w:w w:val="100"/>
        </w:rPr>
        <w:t xml:space="preserve"> </w:t>
      </w:r>
    </w:p>
    <w:p w:rsidR="00AA29D4" w:rsidRDefault="0075694F">
      <w:pPr>
        <w:pStyle w:val="LP"/>
        <w:rPr>
          <w:w w:val="100"/>
        </w:rPr>
      </w:pPr>
      <w:r>
        <w:rPr>
          <w:w w:val="100"/>
        </w:rPr>
        <w:t>The use of such methods in constraints can create problems. Instead, use the corresponding oper</w:t>
      </w:r>
      <w:r>
        <w:rPr>
          <w:w w:val="100"/>
        </w:rPr>
        <w:t>a</w:t>
      </w:r>
      <w:r>
        <w:rPr>
          <w:w w:val="100"/>
        </w:rPr>
        <w:t xml:space="preserve">tions within the </w:t>
      </w:r>
      <w:r>
        <w:rPr>
          <w:rStyle w:val="Bold"/>
        </w:rPr>
        <w:t>post_generate()</w:t>
      </w:r>
      <w:r>
        <w:rPr>
          <w:w w:val="100"/>
        </w:rPr>
        <w:t xml:space="preserve"> method.</w:t>
      </w:r>
    </w:p>
    <w:p w:rsidR="00AA29D4" w:rsidRDefault="0075694F" w:rsidP="00291AE2">
      <w:pPr>
        <w:pStyle w:val="example"/>
        <w:outlineLvl w:val="0"/>
        <w:rPr>
          <w:w w:val="100"/>
        </w:rPr>
      </w:pPr>
      <w:r>
        <w:rPr>
          <w:w w:val="100"/>
        </w:rPr>
        <w:t>Example</w:t>
      </w:r>
    </w:p>
    <w:p w:rsidR="00AA29D4" w:rsidRDefault="0075694F">
      <w:pPr>
        <w:pStyle w:val="C"/>
        <w:rPr>
          <w:w w:val="100"/>
        </w:rPr>
      </w:pPr>
      <w:r>
        <w:rPr>
          <w:w w:val="100"/>
        </w:rPr>
        <w:t>struct packet {</w:t>
      </w:r>
    </w:p>
    <w:p w:rsidR="00AA29D4" w:rsidRDefault="0075694F">
      <w:pPr>
        <w:pStyle w:val="C"/>
        <w:rPr>
          <w:w w:val="100"/>
        </w:rPr>
      </w:pPr>
      <w:r>
        <w:rPr>
          <w:w w:val="100"/>
        </w:rPr>
        <w:t xml:space="preserve">    data : list of data_item;</w:t>
      </w:r>
    </w:p>
    <w:p w:rsidR="00AA29D4" w:rsidRDefault="00AA29D4">
      <w:pPr>
        <w:pStyle w:val="C"/>
        <w:rPr>
          <w:w w:val="100"/>
        </w:rPr>
      </w:pPr>
    </w:p>
    <w:p w:rsidR="00AA29D4" w:rsidRDefault="0075694F">
      <w:pPr>
        <w:pStyle w:val="C"/>
        <w:rPr>
          <w:w w:val="100"/>
        </w:rPr>
      </w:pPr>
      <w:r>
        <w:rPr>
          <w:w w:val="100"/>
        </w:rPr>
        <w:t xml:space="preserve">    post_generate() is {</w:t>
      </w:r>
    </w:p>
    <w:p w:rsidR="00AA29D4" w:rsidRDefault="0075694F">
      <w:pPr>
        <w:pStyle w:val="C"/>
        <w:rPr>
          <w:w w:val="100"/>
        </w:rPr>
      </w:pPr>
      <w:r>
        <w:rPr>
          <w:w w:val="100"/>
        </w:rPr>
        <w:t xml:space="preserve">        var id;</w:t>
      </w:r>
    </w:p>
    <w:p w:rsidR="00AA29D4" w:rsidRDefault="00AA29D4">
      <w:pPr>
        <w:pStyle w:val="C"/>
        <w:rPr>
          <w:w w:val="100"/>
        </w:rPr>
      </w:pPr>
    </w:p>
    <w:p w:rsidR="00AA29D4" w:rsidRDefault="0075694F">
      <w:pPr>
        <w:pStyle w:val="C"/>
        <w:rPr>
          <w:w w:val="100"/>
        </w:rPr>
      </w:pPr>
      <w:r>
        <w:rPr>
          <w:w w:val="100"/>
        </w:rPr>
        <w:t xml:space="preserve">        for each in data do {</w:t>
      </w:r>
    </w:p>
    <w:p w:rsidR="00AA29D4" w:rsidRDefault="0075694F">
      <w:pPr>
        <w:pStyle w:val="C"/>
        <w:rPr>
          <w:w w:val="100"/>
        </w:rPr>
      </w:pPr>
      <w:r>
        <w:rPr>
          <w:w w:val="100"/>
        </w:rPr>
        <w:t xml:space="preserve">            if it.x &lt; 100 then {</w:t>
      </w:r>
    </w:p>
    <w:p w:rsidR="00AA29D4" w:rsidRDefault="0075694F">
      <w:pPr>
        <w:pStyle w:val="C"/>
        <w:rPr>
          <w:w w:val="100"/>
        </w:rPr>
      </w:pPr>
      <w:r>
        <w:rPr>
          <w:w w:val="100"/>
        </w:rPr>
        <w:t xml:space="preserve">                it.id = id;</w:t>
      </w:r>
    </w:p>
    <w:p w:rsidR="00AA29D4" w:rsidRDefault="0075694F">
      <w:pPr>
        <w:pStyle w:val="C"/>
        <w:rPr>
          <w:w w:val="100"/>
        </w:rPr>
      </w:pPr>
      <w:r>
        <w:rPr>
          <w:w w:val="100"/>
        </w:rPr>
        <w:t xml:space="preserve">                id += 1</w:t>
      </w:r>
    </w:p>
    <w:p w:rsidR="00AA29D4" w:rsidRDefault="0075694F">
      <w:pPr>
        <w:pStyle w:val="C"/>
        <w:rPr>
          <w:w w:val="100"/>
        </w:rPr>
      </w:pPr>
      <w:r>
        <w:rPr>
          <w:w w:val="100"/>
        </w:rPr>
        <w:t xml:space="preserve">            }</w:t>
      </w:r>
    </w:p>
    <w:p w:rsidR="00AA29D4" w:rsidRDefault="0075694F">
      <w:pPr>
        <w:pStyle w:val="C"/>
        <w:rPr>
          <w:w w:val="100"/>
        </w:rPr>
      </w:pPr>
      <w:r>
        <w:rPr>
          <w:w w:val="100"/>
        </w:rPr>
        <w:t xml:space="preserve">        }</w:t>
      </w:r>
    </w:p>
    <w:p w:rsidR="00AA29D4" w:rsidRDefault="0075694F">
      <w:pPr>
        <w:pStyle w:val="C"/>
        <w:rPr>
          <w:w w:val="100"/>
        </w:rPr>
      </w:pPr>
      <w:r>
        <w:rPr>
          <w:w w:val="100"/>
        </w:rPr>
        <w:t xml:space="preserve">    }</w:t>
      </w:r>
    </w:p>
    <w:p w:rsidR="00AA29D4" w:rsidRDefault="0075694F">
      <w:pPr>
        <w:pStyle w:val="C"/>
        <w:rPr>
          <w:w w:val="100"/>
        </w:rPr>
      </w:pPr>
      <w:r>
        <w:rPr>
          <w:w w:val="100"/>
        </w:rPr>
        <w:t>}</w:t>
      </w:r>
    </w:p>
    <w:p w:rsidR="00AA29D4" w:rsidRDefault="0075694F">
      <w:pPr>
        <w:pStyle w:val="T"/>
        <w:rPr>
          <w:w w:val="100"/>
        </w:rPr>
      </w:pPr>
      <w:r>
        <w:rPr>
          <w:w w:val="100"/>
        </w:rPr>
        <w:t>In general, it is impossible to classify methods automatically into the preceding three categories. Therefore, the following warnings shall be used if a method calling issue occurs:</w:t>
      </w:r>
    </w:p>
    <w:p w:rsidR="00AA29D4" w:rsidRDefault="0075694F" w:rsidP="00E93086">
      <w:pPr>
        <w:pStyle w:val="D"/>
        <w:numPr>
          <w:ilvl w:val="0"/>
          <w:numId w:val="11"/>
        </w:numPr>
        <w:ind w:left="600" w:hanging="400"/>
        <w:rPr>
          <w:w w:val="100"/>
        </w:rPr>
      </w:pPr>
      <w:r>
        <w:rPr>
          <w:rStyle w:val="Emphasis"/>
          <w:w w:val="100"/>
        </w:rPr>
        <w:t>method call warning #1</w:t>
      </w:r>
      <w:r>
        <w:rPr>
          <w:w w:val="100"/>
        </w:rPr>
        <w:t>: a method used in a constraint contains a non-local path anywhere in its body.</w:t>
      </w:r>
    </w:p>
    <w:p w:rsidR="00AA29D4" w:rsidRDefault="0075694F" w:rsidP="00E93086">
      <w:pPr>
        <w:pStyle w:val="D"/>
        <w:numPr>
          <w:ilvl w:val="0"/>
          <w:numId w:val="11"/>
        </w:numPr>
        <w:ind w:left="600" w:hanging="400"/>
        <w:rPr>
          <w:w w:val="100"/>
        </w:rPr>
      </w:pPr>
      <w:r>
        <w:rPr>
          <w:rStyle w:val="Emphasis"/>
          <w:w w:val="100"/>
        </w:rPr>
        <w:t>method call warning #2</w:t>
      </w:r>
      <w:r>
        <w:rPr>
          <w:w w:val="100"/>
        </w:rPr>
        <w:t>: a method used in a constraint contains an explicit assignment to a non-local path.</w:t>
      </w:r>
    </w:p>
    <w:p w:rsidR="00AA29D4" w:rsidRDefault="0075694F" w:rsidP="00E93086">
      <w:pPr>
        <w:pStyle w:val="H4"/>
        <w:numPr>
          <w:ilvl w:val="0"/>
          <w:numId w:val="13"/>
        </w:numPr>
        <w:spacing w:before="200" w:after="200"/>
        <w:rPr>
          <w:w w:val="100"/>
        </w:rPr>
      </w:pPr>
      <w:bookmarkStart w:id="357" w:name="RTF380030003500380033003a00"/>
      <w:r>
        <w:rPr>
          <w:w w:val="100"/>
        </w:rPr>
        <w:t>Number of calls</w:t>
      </w:r>
      <w:bookmarkEnd w:id="357"/>
    </w:p>
    <w:p w:rsidR="00AA29D4" w:rsidRDefault="0075694F">
      <w:pPr>
        <w:pStyle w:val="T"/>
        <w:rPr>
          <w:w w:val="100"/>
        </w:rPr>
      </w:pPr>
      <w:r>
        <w:rPr>
          <w:w w:val="100"/>
        </w:rPr>
        <w:t xml:space="preserve">A method used in constraints can be called zero or more times. The number of calls to a method is irrelevant for the semantics of the constraint if the method behaves as a </w:t>
      </w:r>
      <w:r>
        <w:rPr>
          <w:rStyle w:val="Emphasis"/>
          <w:w w:val="100"/>
        </w:rPr>
        <w:t>pure</w:t>
      </w:r>
      <w:r>
        <w:rPr>
          <w:w w:val="100"/>
        </w:rPr>
        <w:t xml:space="preserve"> function [see </w:t>
      </w:r>
      <w:r w:rsidR="00B55A14">
        <w:rPr>
          <w:rStyle w:val="blueref"/>
        </w:rPr>
        <w:fldChar w:fldCharType="begin"/>
      </w:r>
      <w:r>
        <w:rPr>
          <w:rStyle w:val="blueref"/>
        </w:rPr>
        <w:instrText xml:space="preserve"> REF  RTF320033003000380039003a00 \h</w:instrText>
      </w:r>
      <w:r w:rsidR="00B55A14">
        <w:rPr>
          <w:rStyle w:val="blueref"/>
        </w:rPr>
      </w:r>
      <w:r w:rsidR="00B55A14">
        <w:rPr>
          <w:rStyle w:val="blueref"/>
        </w:rPr>
        <w:fldChar w:fldCharType="separate"/>
      </w:r>
      <w:r>
        <w:rPr>
          <w:rStyle w:val="blueref"/>
        </w:rPr>
        <w:t>10.2.2.1</w:t>
      </w:r>
      <w:r w:rsidR="00B55A14">
        <w:rPr>
          <w:rStyle w:val="blueref"/>
        </w:rPr>
        <w:fldChar w:fldCharType="end"/>
      </w:r>
      <w:r>
        <w:rPr>
          <w:w w:val="100"/>
        </w:rPr>
        <w:t>, category a)]. However, the results of generation can differ depending on the number of calls for the methods with side effects. Therefore, avoid using the methods of category c), and only use methods of category b) with caution.</w:t>
      </w:r>
    </w:p>
    <w:p w:rsidR="00AA29D4" w:rsidRDefault="0075694F" w:rsidP="00E93086">
      <w:pPr>
        <w:pStyle w:val="H3"/>
        <w:numPr>
          <w:ilvl w:val="0"/>
          <w:numId w:val="14"/>
        </w:numPr>
        <w:spacing w:before="200" w:after="200"/>
        <w:rPr>
          <w:w w:val="100"/>
        </w:rPr>
      </w:pPr>
      <w:bookmarkStart w:id="358" w:name="RTF370036003700320034003a00"/>
      <w:r>
        <w:rPr>
          <w:w w:val="100"/>
        </w:rPr>
        <w:t>Generatable paths and the sampling of inputs</w:t>
      </w:r>
      <w:bookmarkEnd w:id="358"/>
    </w:p>
    <w:p w:rsidR="00AA29D4" w:rsidRDefault="0075694F">
      <w:pPr>
        <w:pStyle w:val="T"/>
        <w:rPr>
          <w:w w:val="100"/>
        </w:rPr>
      </w:pPr>
      <w:r>
        <w:rPr>
          <w:w w:val="100"/>
        </w:rPr>
        <w:t xml:space="preserve">The purpose of constraints is to constrain </w:t>
      </w:r>
      <w:r>
        <w:rPr>
          <w:rStyle w:val="Emphasis"/>
          <w:w w:val="100"/>
        </w:rPr>
        <w:t>generatable items</w:t>
      </w:r>
      <w:r>
        <w:rPr>
          <w:w w:val="100"/>
        </w:rPr>
        <w:t>, i.e., those items that can be assigned random values (by the generator) satisfying the constraints. Thus, it is important to define which items are considered generatable and when.</w:t>
      </w:r>
    </w:p>
    <w:p w:rsidR="00AA29D4" w:rsidRDefault="0075694F">
      <w:pPr>
        <w:pStyle w:val="T"/>
        <w:rPr>
          <w:w w:val="100"/>
        </w:rPr>
      </w:pPr>
      <w:r>
        <w:rPr>
          <w:w w:val="100"/>
        </w:rPr>
        <w:t xml:space="preserve">In the context of the initial generation, all fields of </w:t>
      </w:r>
      <w:r>
        <w:rPr>
          <w:rStyle w:val="Bold"/>
        </w:rPr>
        <w:t>sys</w:t>
      </w:r>
      <w:r>
        <w:rPr>
          <w:w w:val="100"/>
        </w:rPr>
        <w:t xml:space="preserve"> and all fields of nested structs are generatable, except the fields declared as non-generatable (using the </w:t>
      </w:r>
      <w:r>
        <w:rPr>
          <w:rStyle w:val="code"/>
        </w:rPr>
        <w:t>!</w:t>
      </w:r>
      <w:r>
        <w:rPr>
          <w:w w:val="100"/>
        </w:rPr>
        <w:t xml:space="preserve"> prefix).</w:t>
      </w:r>
    </w:p>
    <w:p w:rsidR="00AA29D4" w:rsidRDefault="0075694F">
      <w:pPr>
        <w:pStyle w:val="T"/>
        <w:rPr>
          <w:w w:val="100"/>
        </w:rPr>
      </w:pPr>
      <w:r>
        <w:rPr>
          <w:w w:val="100"/>
        </w:rPr>
        <w:t xml:space="preserve">In the context of a </w:t>
      </w:r>
      <w:r>
        <w:rPr>
          <w:rStyle w:val="Bold"/>
        </w:rPr>
        <w:t>gen</w:t>
      </w:r>
      <w:r>
        <w:rPr>
          <w:w w:val="100"/>
        </w:rPr>
        <w:t xml:space="preserve"> </w:t>
      </w:r>
      <w:r>
        <w:rPr>
          <w:rStyle w:val="Emphasis"/>
          <w:w w:val="100"/>
        </w:rPr>
        <w:t>item</w:t>
      </w:r>
      <w:r>
        <w:rPr>
          <w:w w:val="100"/>
        </w:rPr>
        <w:t xml:space="preserve"> action (see </w:t>
      </w:r>
      <w:r w:rsidR="00B55A14">
        <w:rPr>
          <w:rStyle w:val="blueref"/>
        </w:rPr>
        <w:fldChar w:fldCharType="begin"/>
      </w:r>
      <w:r>
        <w:rPr>
          <w:rStyle w:val="blueref"/>
        </w:rPr>
        <w:instrText xml:space="preserve"> REF  RTF310035003500340033003a00 \h</w:instrText>
      </w:r>
      <w:r w:rsidR="00B55A14">
        <w:rPr>
          <w:rStyle w:val="blueref"/>
        </w:rPr>
      </w:r>
      <w:r w:rsidR="00B55A14">
        <w:rPr>
          <w:rStyle w:val="blueref"/>
        </w:rPr>
        <w:fldChar w:fldCharType="separate"/>
      </w:r>
      <w:r>
        <w:rPr>
          <w:rStyle w:val="blueref"/>
        </w:rPr>
        <w:t>10.5.1</w:t>
      </w:r>
      <w:r w:rsidR="00B55A14">
        <w:rPr>
          <w:rStyle w:val="blueref"/>
        </w:rPr>
        <w:fldChar w:fldCharType="end"/>
      </w:r>
      <w:r>
        <w:rPr>
          <w:w w:val="100"/>
        </w:rPr>
        <w:t xml:space="preserve">), </w:t>
      </w:r>
      <w:r>
        <w:rPr>
          <w:rStyle w:val="Emphasis"/>
          <w:w w:val="100"/>
        </w:rPr>
        <w:t>item</w:t>
      </w:r>
      <w:r>
        <w:rPr>
          <w:w w:val="100"/>
        </w:rPr>
        <w:t xml:space="preserve"> is </w:t>
      </w:r>
      <w:proofErr w:type="spellStart"/>
      <w:r>
        <w:rPr>
          <w:w w:val="100"/>
        </w:rPr>
        <w:t>generatable</w:t>
      </w:r>
      <w:proofErr w:type="spellEnd"/>
      <w:r>
        <w:rPr>
          <w:w w:val="100"/>
        </w:rPr>
        <w:t xml:space="preserve"> and, if </w:t>
      </w:r>
      <w:r>
        <w:rPr>
          <w:rStyle w:val="Emphasis"/>
          <w:w w:val="100"/>
        </w:rPr>
        <w:t xml:space="preserve">item </w:t>
      </w:r>
      <w:r>
        <w:rPr>
          <w:w w:val="100"/>
        </w:rPr>
        <w:t xml:space="preserve">is of a struct type, all its nested fields are generatable—except the fields marked </w:t>
      </w:r>
      <w:proofErr w:type="gramStart"/>
      <w:r>
        <w:rPr>
          <w:w w:val="100"/>
        </w:rPr>
        <w:t xml:space="preserve">with </w:t>
      </w:r>
      <w:r>
        <w:rPr>
          <w:rStyle w:val="code"/>
        </w:rPr>
        <w:t>!</w:t>
      </w:r>
      <w:r>
        <w:rPr>
          <w:w w:val="100"/>
        </w:rPr>
        <w:t>.</w:t>
      </w:r>
      <w:proofErr w:type="gramEnd"/>
      <w:r>
        <w:rPr>
          <w:w w:val="100"/>
        </w:rPr>
        <w:t xml:space="preserve"> If </w:t>
      </w:r>
      <w:r>
        <w:rPr>
          <w:rStyle w:val="Bold"/>
        </w:rPr>
        <w:t>gen</w:t>
      </w:r>
      <w:r>
        <w:rPr>
          <w:w w:val="100"/>
        </w:rPr>
        <w:t xml:space="preserve"> </w:t>
      </w:r>
      <w:r>
        <w:rPr>
          <w:rStyle w:val="Emphasis"/>
          <w:w w:val="100"/>
        </w:rPr>
        <w:t>item</w:t>
      </w:r>
      <w:r>
        <w:rPr>
          <w:w w:val="100"/>
        </w:rPr>
        <w:t xml:space="preserve"> action applies to a field defined as non-generatable, the </w:t>
      </w:r>
      <w:r>
        <w:rPr>
          <w:rStyle w:val="Emphasis"/>
          <w:w w:val="100"/>
        </w:rPr>
        <w:t>item</w:t>
      </w:r>
      <w:r>
        <w:rPr>
          <w:w w:val="100"/>
        </w:rPr>
        <w:t xml:space="preserve"> becomes generatable; however, any nested non-generatable fields remain non-generatable.</w:t>
      </w:r>
    </w:p>
    <w:p w:rsidR="00AA29D4" w:rsidRDefault="0075694F" w:rsidP="00291AE2">
      <w:pPr>
        <w:pStyle w:val="T"/>
        <w:outlineLvl w:val="0"/>
        <w:rPr>
          <w:i/>
          <w:iCs/>
          <w:w w:val="100"/>
        </w:rPr>
      </w:pPr>
      <w:r>
        <w:rPr>
          <w:i/>
          <w:iCs/>
          <w:w w:val="100"/>
        </w:rPr>
        <w:t>Example</w:t>
      </w:r>
    </w:p>
    <w:p w:rsidR="00AA29D4" w:rsidRDefault="0075694F">
      <w:pPr>
        <w:pStyle w:val="C"/>
        <w:rPr>
          <w:w w:val="100"/>
        </w:rPr>
      </w:pPr>
      <w:r>
        <w:rPr>
          <w:w w:val="100"/>
        </w:rPr>
        <w:lastRenderedPageBreak/>
        <w:t>struct packet {</w:t>
      </w:r>
    </w:p>
    <w:p w:rsidR="00AA29D4" w:rsidRDefault="0075694F">
      <w:pPr>
        <w:pStyle w:val="C"/>
        <w:rPr>
          <w:w w:val="100"/>
        </w:rPr>
      </w:pPr>
      <w:r>
        <w:rPr>
          <w:w w:val="100"/>
        </w:rPr>
        <w:t xml:space="preserve">    x : int;</w:t>
      </w:r>
    </w:p>
    <w:p w:rsidR="00AA29D4" w:rsidRDefault="0075694F" w:rsidP="00291AE2">
      <w:pPr>
        <w:pStyle w:val="C"/>
        <w:outlineLvl w:val="0"/>
        <w:rPr>
          <w:w w:val="100"/>
        </w:rPr>
      </w:pPr>
      <w:r>
        <w:rPr>
          <w:w w:val="100"/>
        </w:rPr>
        <w:t xml:space="preserve">   !y : int</w:t>
      </w:r>
    </w:p>
    <w:p w:rsidR="00AA29D4" w:rsidRDefault="0075694F">
      <w:pPr>
        <w:pStyle w:val="C"/>
        <w:rPr>
          <w:w w:val="100"/>
        </w:rPr>
      </w:pPr>
      <w:r>
        <w:rPr>
          <w:w w:val="100"/>
        </w:rPr>
        <w:t>};</w:t>
      </w:r>
    </w:p>
    <w:p w:rsidR="00AA29D4" w:rsidRDefault="00AA29D4">
      <w:pPr>
        <w:pStyle w:val="C"/>
        <w:rPr>
          <w:w w:val="100"/>
        </w:rPr>
      </w:pPr>
    </w:p>
    <w:p w:rsidR="00AA29D4" w:rsidRDefault="0075694F">
      <w:pPr>
        <w:pStyle w:val="C"/>
        <w:rPr>
          <w:w w:val="100"/>
        </w:rPr>
      </w:pPr>
      <w:r>
        <w:rPr>
          <w:w w:val="100"/>
        </w:rPr>
        <w:t>extend sys {</w:t>
      </w:r>
    </w:p>
    <w:p w:rsidR="00AA29D4" w:rsidRDefault="0075694F">
      <w:pPr>
        <w:pStyle w:val="C"/>
        <w:rPr>
          <w:w w:val="100"/>
        </w:rPr>
      </w:pPr>
      <w:r>
        <w:rPr>
          <w:w w:val="100"/>
        </w:rPr>
        <w:t xml:space="preserve">    p1 : packet;    -- generated during pre-generation</w:t>
      </w:r>
    </w:p>
    <w:p w:rsidR="00AA29D4" w:rsidRDefault="0075694F">
      <w:pPr>
        <w:pStyle w:val="C"/>
        <w:rPr>
          <w:w w:val="100"/>
        </w:rPr>
      </w:pPr>
      <w:r>
        <w:rPr>
          <w:w w:val="100"/>
        </w:rPr>
        <w:t xml:space="preserve">   !p2 : packet;    -- skipped during pre-generation</w:t>
      </w:r>
    </w:p>
    <w:p w:rsidR="00AA29D4" w:rsidRDefault="00AA29D4">
      <w:pPr>
        <w:pStyle w:val="C"/>
        <w:rPr>
          <w:w w:val="100"/>
        </w:rPr>
      </w:pPr>
    </w:p>
    <w:p w:rsidR="00AA29D4" w:rsidRDefault="0075694F">
      <w:pPr>
        <w:pStyle w:val="C"/>
        <w:rPr>
          <w:w w:val="100"/>
        </w:rPr>
      </w:pPr>
      <w:r>
        <w:rPr>
          <w:w w:val="100"/>
        </w:rPr>
        <w:t xml:space="preserve">    post_generate() is also {</w:t>
      </w:r>
    </w:p>
    <w:p w:rsidR="00AA29D4" w:rsidRDefault="0075694F">
      <w:pPr>
        <w:pStyle w:val="C"/>
        <w:rPr>
          <w:w w:val="100"/>
        </w:rPr>
      </w:pPr>
      <w:r>
        <w:rPr>
          <w:w w:val="100"/>
        </w:rPr>
        <w:t xml:space="preserve">        gen p2      -- this allocates p2 and generates p2.x but not p2.y</w:t>
      </w:r>
    </w:p>
    <w:p w:rsidR="00AA29D4" w:rsidRDefault="0075694F">
      <w:pPr>
        <w:pStyle w:val="C"/>
        <w:rPr>
          <w:w w:val="100"/>
        </w:rPr>
      </w:pPr>
      <w:r>
        <w:rPr>
          <w:w w:val="100"/>
        </w:rPr>
        <w:t xml:space="preserve">    }</w:t>
      </w:r>
    </w:p>
    <w:p w:rsidR="00AA29D4" w:rsidRDefault="0075694F">
      <w:pPr>
        <w:pStyle w:val="C"/>
        <w:rPr>
          <w:w w:val="100"/>
        </w:rPr>
      </w:pPr>
      <w:r>
        <w:rPr>
          <w:w w:val="100"/>
        </w:rPr>
        <w:t>}</w:t>
      </w:r>
    </w:p>
    <w:p w:rsidR="00AA29D4" w:rsidRDefault="0075694F">
      <w:pPr>
        <w:pStyle w:val="T"/>
        <w:rPr>
          <w:w w:val="100"/>
        </w:rPr>
      </w:pPr>
      <w:r>
        <w:rPr>
          <w:w w:val="100"/>
        </w:rPr>
        <w:t xml:space="preserve">Data items in constraints are referenced by using </w:t>
      </w:r>
      <w:r>
        <w:rPr>
          <w:rStyle w:val="Emphasis"/>
          <w:w w:val="100"/>
        </w:rPr>
        <w:t>paths</w:t>
      </w:r>
      <w:r>
        <w:rPr>
          <w:w w:val="100"/>
        </w:rPr>
        <w:t xml:space="preserve"> (see </w:t>
      </w:r>
      <w:r>
        <w:rPr>
          <w:rStyle w:val="blueref"/>
        </w:rPr>
        <w:t>4.3.4</w:t>
      </w:r>
      <w:r>
        <w:rPr>
          <w:w w:val="100"/>
        </w:rPr>
        <w:t xml:space="preserve">). In generation context, each path is either generatable or non-generatable. </w:t>
      </w:r>
      <w:r>
        <w:rPr>
          <w:rStyle w:val="Emphasis"/>
          <w:w w:val="100"/>
        </w:rPr>
        <w:t>Generatable paths</w:t>
      </w:r>
      <w:r>
        <w:rPr>
          <w:w w:val="100"/>
        </w:rPr>
        <w:t xml:space="preserve"> refer to items that are assigned values during the generation with respect to the corresponding constraints. Each constraint shall have all its inputs sampled before the items referenced by the generatable paths are generated.</w:t>
      </w:r>
    </w:p>
    <w:p w:rsidR="00AA29D4" w:rsidRDefault="0075694F">
      <w:pPr>
        <w:pStyle w:val="T"/>
        <w:rPr>
          <w:w w:val="100"/>
        </w:rPr>
      </w:pPr>
      <w:r>
        <w:rPr>
          <w:w w:val="100"/>
        </w:rPr>
        <w:t xml:space="preserve">Non-generatable paths refer to items that are not affected by generation, but those items might affect generatable items. Thus, non-generatable paths refer to </w:t>
      </w:r>
      <w:r>
        <w:rPr>
          <w:rStyle w:val="Emphasis"/>
          <w:w w:val="100"/>
        </w:rPr>
        <w:t>inputs</w:t>
      </w:r>
      <w:r>
        <w:rPr>
          <w:w w:val="100"/>
        </w:rPr>
        <w:t xml:space="preserve"> of constraints. A path is </w:t>
      </w:r>
      <w:r>
        <w:rPr>
          <w:rStyle w:val="Emphasis"/>
          <w:w w:val="100"/>
        </w:rPr>
        <w:t>non-generatable</w:t>
      </w:r>
      <w:r>
        <w:rPr>
          <w:w w:val="100"/>
        </w:rPr>
        <w:t xml:space="preserve"> if</w:t>
      </w:r>
    </w:p>
    <w:p w:rsidR="00AA29D4" w:rsidRDefault="0075694F" w:rsidP="00E93086">
      <w:pPr>
        <w:pStyle w:val="L10"/>
        <w:numPr>
          <w:ilvl w:val="0"/>
          <w:numId w:val="3"/>
        </w:numPr>
        <w:ind w:left="640" w:hanging="440"/>
        <w:rPr>
          <w:w w:val="100"/>
        </w:rPr>
      </w:pPr>
      <w:r>
        <w:rPr>
          <w:w w:val="100"/>
        </w:rPr>
        <w:t xml:space="preserve">it is an absolute path (e.g., </w:t>
      </w:r>
      <w:r>
        <w:rPr>
          <w:rFonts w:ascii="Courier New" w:hAnsi="Courier New" w:cs="Courier New"/>
          <w:w w:val="100"/>
        </w:rPr>
        <w:t>s</w:t>
      </w:r>
      <w:r>
        <w:rPr>
          <w:rStyle w:val="code"/>
        </w:rPr>
        <w:t>ys.counter</w:t>
      </w:r>
      <w:r>
        <w:rPr>
          <w:w w:val="100"/>
        </w:rPr>
        <w:t>).</w:t>
      </w:r>
    </w:p>
    <w:p w:rsidR="00AA29D4" w:rsidRDefault="0075694F" w:rsidP="00E93086">
      <w:pPr>
        <w:pStyle w:val="L"/>
        <w:numPr>
          <w:ilvl w:val="0"/>
          <w:numId w:val="6"/>
        </w:numPr>
        <w:ind w:left="640" w:hanging="440"/>
        <w:rPr>
          <w:w w:val="100"/>
        </w:rPr>
      </w:pPr>
      <w:r>
        <w:rPr>
          <w:w w:val="100"/>
        </w:rPr>
        <w:t xml:space="preserve">it includes method calls (e.g., </w:t>
      </w:r>
      <w:r>
        <w:rPr>
          <w:rStyle w:val="code"/>
        </w:rPr>
        <w:t>x.y.m().z</w:t>
      </w:r>
      <w:r>
        <w:rPr>
          <w:w w:val="100"/>
        </w:rPr>
        <w:t>).</w:t>
      </w:r>
    </w:p>
    <w:p w:rsidR="00AA29D4" w:rsidRDefault="0075694F" w:rsidP="00E93086">
      <w:pPr>
        <w:pStyle w:val="L"/>
        <w:numPr>
          <w:ilvl w:val="0"/>
          <w:numId w:val="7"/>
        </w:numPr>
        <w:ind w:left="640" w:hanging="440"/>
        <w:rPr>
          <w:w w:val="100"/>
        </w:rPr>
      </w:pPr>
      <w:r>
        <w:rPr>
          <w:w w:val="100"/>
        </w:rPr>
        <w:t xml:space="preserve">it includes </w:t>
      </w:r>
      <w:r>
        <w:rPr>
          <w:rStyle w:val="Emphasis"/>
          <w:w w:val="100"/>
        </w:rPr>
        <w:t>do-not-gen</w:t>
      </w:r>
      <w:r>
        <w:rPr>
          <w:w w:val="100"/>
        </w:rPr>
        <w:t xml:space="preserve"> fields (e.g., </w:t>
      </w:r>
      <w:r>
        <w:rPr>
          <w:rStyle w:val="code"/>
        </w:rPr>
        <w:t>x.y.non_gen_field.z</w:t>
      </w:r>
      <w:r>
        <w:rPr>
          <w:w w:val="100"/>
        </w:rPr>
        <w:t>).</w:t>
      </w:r>
    </w:p>
    <w:p w:rsidR="00AA29D4" w:rsidRDefault="0075694F" w:rsidP="00E93086">
      <w:pPr>
        <w:pStyle w:val="L"/>
        <w:numPr>
          <w:ilvl w:val="0"/>
          <w:numId w:val="15"/>
        </w:numPr>
        <w:ind w:left="640" w:hanging="440"/>
        <w:rPr>
          <w:w w:val="100"/>
        </w:rPr>
      </w:pPr>
      <w:r>
        <w:rPr>
          <w:w w:val="100"/>
        </w:rPr>
        <w:t xml:space="preserve">the path is </w:t>
      </w:r>
      <w:r>
        <w:rPr>
          <w:rStyle w:val="Bold"/>
        </w:rPr>
        <w:t>me</w:t>
      </w:r>
      <w:r>
        <w:rPr>
          <w:w w:val="100"/>
        </w:rPr>
        <w:t xml:space="preserve"> (e.g., </w:t>
      </w:r>
      <w:r>
        <w:rPr>
          <w:rStyle w:val="code"/>
        </w:rPr>
        <w:t>keep root_node =&gt; parent == me;</w:t>
      </w:r>
      <w:r>
        <w:rPr>
          <w:w w:val="100"/>
        </w:rPr>
        <w:t>).</w:t>
      </w:r>
    </w:p>
    <w:p w:rsidR="00AA29D4" w:rsidRDefault="0075694F">
      <w:pPr>
        <w:pStyle w:val="T"/>
        <w:rPr>
          <w:w w:val="100"/>
        </w:rPr>
      </w:pPr>
      <w:r>
        <w:rPr>
          <w:w w:val="100"/>
        </w:rPr>
        <w:t>Otherwise, the path is generatable.</w:t>
      </w:r>
    </w:p>
    <w:p w:rsidR="00AA29D4" w:rsidRDefault="0075694F">
      <w:pPr>
        <w:pStyle w:val="T"/>
        <w:rPr>
          <w:w w:val="100"/>
        </w:rPr>
      </w:pPr>
      <w:r>
        <w:rPr>
          <w:w w:val="100"/>
        </w:rPr>
        <w:t xml:space="preserve">An otherwise generatable path can be defined as input to a constraint using the </w:t>
      </w:r>
      <w:r>
        <w:rPr>
          <w:rStyle w:val="Bold"/>
        </w:rPr>
        <w:t>value()</w:t>
      </w:r>
      <w:r>
        <w:rPr>
          <w:w w:val="100"/>
        </w:rPr>
        <w:t xml:space="preserve"> syntax, e.g., </w:t>
      </w:r>
      <w:r>
        <w:rPr>
          <w:rStyle w:val="code"/>
        </w:rPr>
        <w:t>keep x&lt;value(y)</w:t>
      </w:r>
      <w:r>
        <w:rPr>
          <w:w w:val="100"/>
        </w:rPr>
        <w:t xml:space="preserve">. In this case, the set of values </w:t>
      </w:r>
      <w:r>
        <w:rPr>
          <w:rStyle w:val="code"/>
        </w:rPr>
        <w:t>y</w:t>
      </w:r>
      <w:r>
        <w:rPr>
          <w:w w:val="100"/>
        </w:rPr>
        <w:t xml:space="preserve"> can take is unaffected by the constraints on </w:t>
      </w:r>
      <w:r>
        <w:rPr>
          <w:rStyle w:val="code"/>
        </w:rPr>
        <w:t>x</w:t>
      </w:r>
      <w:r>
        <w:rPr>
          <w:w w:val="100"/>
        </w:rPr>
        <w:t xml:space="preserve">. The parameter </w:t>
      </w:r>
      <w:r>
        <w:rPr>
          <w:rStyle w:val="code"/>
        </w:rPr>
        <w:t>y</w:t>
      </w:r>
      <w:r>
        <w:rPr>
          <w:w w:val="100"/>
        </w:rPr>
        <w:t xml:space="preserve"> is treated as an input.</w:t>
      </w:r>
    </w:p>
    <w:p w:rsidR="00AA29D4" w:rsidRDefault="0075694F">
      <w:pPr>
        <w:pStyle w:val="T"/>
        <w:rPr>
          <w:w w:val="100"/>
        </w:rPr>
      </w:pPr>
      <w:r>
        <w:rPr>
          <w:w w:val="100"/>
        </w:rPr>
        <w:t xml:space="preserve">Arbitrary expressions can be used as arguments of </w:t>
      </w:r>
      <w:r>
        <w:rPr>
          <w:rStyle w:val="Bold"/>
        </w:rPr>
        <w:t>value()</w:t>
      </w:r>
      <w:r>
        <w:rPr>
          <w:w w:val="100"/>
        </w:rPr>
        <w:t xml:space="preserve">. For example, in </w:t>
      </w:r>
      <w:r>
        <w:rPr>
          <w:rStyle w:val="code"/>
        </w:rPr>
        <w:t>keep x&lt;value(y+z)</w:t>
      </w:r>
      <w:r>
        <w:rPr>
          <w:w w:val="100"/>
        </w:rPr>
        <w:t xml:space="preserve">, both </w:t>
      </w:r>
      <w:r>
        <w:rPr>
          <w:rStyle w:val="code"/>
        </w:rPr>
        <w:t>y</w:t>
      </w:r>
      <w:r>
        <w:rPr>
          <w:w w:val="100"/>
        </w:rPr>
        <w:t xml:space="preserve"> and </w:t>
      </w:r>
      <w:r>
        <w:rPr>
          <w:rStyle w:val="code"/>
        </w:rPr>
        <w:t>z</w:t>
      </w:r>
      <w:r>
        <w:rPr>
          <w:w w:val="100"/>
        </w:rPr>
        <w:t xml:space="preserve"> become inputs of the constraint. The constraint resolution engine generates </w:t>
      </w:r>
      <w:r>
        <w:rPr>
          <w:rStyle w:val="code"/>
        </w:rPr>
        <w:t>y</w:t>
      </w:r>
      <w:r>
        <w:rPr>
          <w:w w:val="100"/>
        </w:rPr>
        <w:t xml:space="preserve"> and </w:t>
      </w:r>
      <w:r>
        <w:rPr>
          <w:rStyle w:val="code"/>
        </w:rPr>
        <w:t>z</w:t>
      </w:r>
      <w:r>
        <w:rPr>
          <w:w w:val="100"/>
        </w:rPr>
        <w:t xml:space="preserve"> (unaffected by the possible values of </w:t>
      </w:r>
      <w:r>
        <w:rPr>
          <w:rStyle w:val="code"/>
        </w:rPr>
        <w:t>x</w:t>
      </w:r>
      <w:r>
        <w:rPr>
          <w:w w:val="100"/>
        </w:rPr>
        <w:t>) and computes their sum, which is then used as an input in the constraints.</w:t>
      </w:r>
    </w:p>
    <w:p w:rsidR="00AA29D4" w:rsidRDefault="0075694F" w:rsidP="00291AE2">
      <w:pPr>
        <w:pStyle w:val="T"/>
        <w:outlineLvl w:val="0"/>
        <w:rPr>
          <w:w w:val="100"/>
        </w:rPr>
      </w:pPr>
      <w:r>
        <w:rPr>
          <w:w w:val="100"/>
        </w:rPr>
        <w:t xml:space="preserve">Semantically, </w:t>
      </w:r>
      <w:r>
        <w:rPr>
          <w:rStyle w:val="Bold"/>
        </w:rPr>
        <w:t>value()</w:t>
      </w:r>
      <w:r>
        <w:rPr>
          <w:w w:val="100"/>
        </w:rPr>
        <w:t xml:space="preserve"> can be viewed as an identity function</w:t>
      </w:r>
    </w:p>
    <w:p w:rsidR="00AA29D4" w:rsidRDefault="0075694F">
      <w:pPr>
        <w:pStyle w:val="LP"/>
        <w:spacing w:before="160"/>
        <w:rPr>
          <w:rStyle w:val="Bold"/>
        </w:rPr>
      </w:pPr>
      <w:r>
        <w:rPr>
          <w:rStyle w:val="Bold"/>
        </w:rPr>
        <w:t>value(</w:t>
      </w:r>
      <w:r>
        <w:rPr>
          <w:rStyle w:val="Emphasis"/>
          <w:w w:val="100"/>
        </w:rPr>
        <w:t>arg</w:t>
      </w:r>
      <w:r>
        <w:rPr>
          <w:w w:val="100"/>
        </w:rPr>
        <w:t xml:space="preserve"> : TYPE</w:t>
      </w:r>
      <w:r>
        <w:rPr>
          <w:rStyle w:val="Bold"/>
        </w:rPr>
        <w:t>) is {</w:t>
      </w:r>
      <w:r>
        <w:rPr>
          <w:w w:val="100"/>
        </w:rPr>
        <w:t xml:space="preserve"> </w:t>
      </w:r>
      <w:r>
        <w:rPr>
          <w:rStyle w:val="Emphasis"/>
          <w:w w:val="100"/>
        </w:rPr>
        <w:t>result</w:t>
      </w:r>
      <w:r>
        <w:rPr>
          <w:w w:val="100"/>
        </w:rPr>
        <w:t xml:space="preserve"> </w:t>
      </w:r>
      <w:r>
        <w:rPr>
          <w:rStyle w:val="Bold"/>
        </w:rPr>
        <w:t>=</w:t>
      </w:r>
      <w:r>
        <w:rPr>
          <w:w w:val="100"/>
        </w:rPr>
        <w:t xml:space="preserve"> </w:t>
      </w:r>
      <w:r>
        <w:rPr>
          <w:rStyle w:val="Emphasis"/>
          <w:w w:val="100"/>
        </w:rPr>
        <w:t>arg</w:t>
      </w:r>
      <w:r>
        <w:rPr>
          <w:rStyle w:val="Bold"/>
        </w:rPr>
        <w:t xml:space="preserve"> }</w:t>
      </w:r>
    </w:p>
    <w:p w:rsidR="00AA29D4" w:rsidRDefault="0075694F">
      <w:pPr>
        <w:pStyle w:val="T"/>
        <w:rPr>
          <w:w w:val="100"/>
        </w:rPr>
      </w:pPr>
      <w:r>
        <w:rPr>
          <w:w w:val="100"/>
        </w:rPr>
        <w:t xml:space="preserve">defined for each type TYPE known to the generator. The use of </w:t>
      </w:r>
      <w:r>
        <w:rPr>
          <w:rStyle w:val="Bold"/>
        </w:rPr>
        <w:t>value()</w:t>
      </w:r>
      <w:r>
        <w:rPr>
          <w:w w:val="100"/>
        </w:rPr>
        <w:t xml:space="preserve"> in constraints is thus identical to the use of such an identity function.</w:t>
      </w:r>
    </w:p>
    <w:p w:rsidR="00AA29D4" w:rsidRDefault="0075694F">
      <w:pPr>
        <w:pStyle w:val="T"/>
        <w:rPr>
          <w:w w:val="100"/>
        </w:rPr>
      </w:pPr>
      <w:r>
        <w:rPr>
          <w:w w:val="100"/>
        </w:rPr>
        <w:t>A constraint that has no generatable paths with respect to the current generation context shall be reported as an error.</w:t>
      </w:r>
    </w:p>
    <w:p w:rsidR="00AA29D4" w:rsidDel="00705F0B" w:rsidRDefault="0075694F" w:rsidP="00E93086">
      <w:pPr>
        <w:pStyle w:val="H3"/>
        <w:numPr>
          <w:ilvl w:val="0"/>
          <w:numId w:val="16"/>
        </w:numPr>
        <w:rPr>
          <w:del w:id="359" w:author="marat" w:date="2014-05-11T17:35:00Z"/>
          <w:w w:val="100"/>
        </w:rPr>
      </w:pPr>
      <w:commentRangeStart w:id="360"/>
      <w:del w:id="361" w:author="marat" w:date="2014-05-11T17:35:00Z">
        <w:r w:rsidDel="00705F0B">
          <w:rPr>
            <w:w w:val="100"/>
          </w:rPr>
          <w:delText>Special cases of inputs in constraints</w:delText>
        </w:r>
      </w:del>
      <w:commentRangeEnd w:id="360"/>
      <w:r w:rsidR="00A41792">
        <w:rPr>
          <w:rStyle w:val="CommentReference"/>
          <w:rFonts w:ascii="Calibri" w:hAnsi="Calibri" w:cs="Times New Roman"/>
          <w:b w:val="0"/>
          <w:bCs w:val="0"/>
          <w:color w:val="auto"/>
          <w:w w:val="100"/>
        </w:rPr>
        <w:commentReference w:id="360"/>
      </w:r>
    </w:p>
    <w:p w:rsidR="00AA29D4" w:rsidDel="0011424C" w:rsidRDefault="0075694F">
      <w:pPr>
        <w:pStyle w:val="T"/>
        <w:rPr>
          <w:del w:id="362" w:author="marat" w:date="2014-05-11T16:49:00Z"/>
          <w:w w:val="100"/>
        </w:rPr>
      </w:pPr>
      <w:commentRangeStart w:id="363"/>
      <w:del w:id="364" w:author="marat" w:date="2014-05-11T16:49:00Z">
        <w:r w:rsidDel="0011424C">
          <w:rPr>
            <w:w w:val="100"/>
          </w:rPr>
          <w:delText xml:space="preserve">For some constraints, it is convenient to assume some of the parameters are always treated as inputs. One natural example is </w:delText>
        </w:r>
        <w:r w:rsidDel="0011424C">
          <w:rPr>
            <w:i/>
            <w:iCs/>
            <w:w w:val="100"/>
          </w:rPr>
          <w:delText>method calls</w:delText>
        </w:r>
        <w:r w:rsidDel="0011424C">
          <w:rPr>
            <w:w w:val="100"/>
          </w:rPr>
          <w:delText xml:space="preserve">. For a constraint, such as </w:delText>
        </w:r>
        <w:r w:rsidDel="0011424C">
          <w:rPr>
            <w:rStyle w:val="code"/>
          </w:rPr>
          <w:delText>keep x==f(y,z)</w:delText>
        </w:r>
        <w:r w:rsidDel="0011424C">
          <w:rPr>
            <w:w w:val="100"/>
          </w:rPr>
          <w:delText xml:space="preserve">, </w:delText>
        </w:r>
        <w:r w:rsidDel="0011424C">
          <w:rPr>
            <w:rStyle w:val="code"/>
          </w:rPr>
          <w:delText>y</w:delText>
        </w:r>
        <w:r w:rsidDel="0011424C">
          <w:rPr>
            <w:w w:val="100"/>
          </w:rPr>
          <w:delText xml:space="preserve"> and </w:delText>
        </w:r>
        <w:r w:rsidDel="0011424C">
          <w:rPr>
            <w:rStyle w:val="code"/>
          </w:rPr>
          <w:delText>z</w:delText>
        </w:r>
        <w:r w:rsidDel="0011424C">
          <w:rPr>
            <w:w w:val="100"/>
          </w:rPr>
          <w:delText xml:space="preserve"> are presumed to be generated first and then their values are used as inputs in the context of </w:delText>
        </w:r>
        <w:r w:rsidDel="0011424C">
          <w:rPr>
            <w:rStyle w:val="code"/>
          </w:rPr>
          <w:delText>x==f(y,z)</w:delText>
        </w:r>
        <w:r w:rsidDel="0011424C">
          <w:rPr>
            <w:w w:val="100"/>
          </w:rPr>
          <w:delText xml:space="preserve">. If </w:delText>
        </w:r>
        <w:r w:rsidDel="0011424C">
          <w:rPr>
            <w:rStyle w:val="code"/>
          </w:rPr>
          <w:delText>x</w:delText>
        </w:r>
        <w:r w:rsidDel="0011424C">
          <w:rPr>
            <w:w w:val="100"/>
          </w:rPr>
          <w:delText xml:space="preserve"> cannot accept the value returned by the call to </w:delText>
        </w:r>
        <w:r w:rsidDel="0011424C">
          <w:rPr>
            <w:rStyle w:val="code"/>
          </w:rPr>
          <w:delText>f(y,z)</w:delText>
        </w:r>
        <w:r w:rsidDel="0011424C">
          <w:rPr>
            <w:w w:val="100"/>
          </w:rPr>
          <w:delText xml:space="preserve">, the generation results in a contradiction error. Thus, given the </w:delText>
        </w:r>
        <w:r w:rsidDel="0011424C">
          <w:rPr>
            <w:w w:val="100"/>
          </w:rPr>
          <w:lastRenderedPageBreak/>
          <w:delText>values of arguments, the constraint resolution engine is presumed to be able to compute and assign the value of the method/function call. The converse is not presumed, however.</w:delText>
        </w:r>
      </w:del>
    </w:p>
    <w:p w:rsidR="00AA29D4" w:rsidDel="0011424C" w:rsidRDefault="0075694F">
      <w:pPr>
        <w:pStyle w:val="T"/>
        <w:rPr>
          <w:del w:id="365" w:author="marat" w:date="2014-05-11T16:49:00Z"/>
          <w:w w:val="100"/>
        </w:rPr>
      </w:pPr>
      <w:del w:id="366" w:author="marat" w:date="2014-05-11T16:49:00Z">
        <w:r w:rsidDel="0011424C">
          <w:rPr>
            <w:w w:val="100"/>
          </w:rPr>
          <w:delText>There are four kinds of constraints treating some of their parameters as inputs, even if these parameters represent generatable paths.</w:delText>
        </w:r>
      </w:del>
    </w:p>
    <w:p w:rsidR="00AA29D4" w:rsidDel="0011424C" w:rsidRDefault="0075694F" w:rsidP="00E93086">
      <w:pPr>
        <w:pStyle w:val="L10"/>
        <w:numPr>
          <w:ilvl w:val="0"/>
          <w:numId w:val="3"/>
        </w:numPr>
        <w:ind w:left="640" w:hanging="440"/>
        <w:rPr>
          <w:del w:id="367" w:author="marat" w:date="2014-05-11T16:49:00Z"/>
          <w:w w:val="100"/>
        </w:rPr>
      </w:pPr>
      <w:del w:id="368" w:author="marat" w:date="2014-05-11T16:49:00Z">
        <w:r w:rsidDel="0011424C">
          <w:rPr>
            <w:rStyle w:val="Emphasis"/>
            <w:w w:val="100"/>
          </w:rPr>
          <w:delText>method calls</w:delText>
        </w:r>
        <w:r w:rsidDel="0011424C">
          <w:rPr>
            <w:w w:val="100"/>
          </w:rPr>
          <w:delText>: all arguments of a method call are treated as inputs.</w:delText>
        </w:r>
      </w:del>
    </w:p>
    <w:p w:rsidR="00AA29D4" w:rsidDel="0011424C" w:rsidRDefault="0075694F" w:rsidP="00E93086">
      <w:pPr>
        <w:pStyle w:val="L"/>
        <w:numPr>
          <w:ilvl w:val="0"/>
          <w:numId w:val="6"/>
        </w:numPr>
        <w:spacing w:after="120"/>
        <w:ind w:left="640" w:hanging="440"/>
        <w:rPr>
          <w:del w:id="369" w:author="marat" w:date="2014-05-11T16:49:00Z"/>
          <w:w w:val="100"/>
        </w:rPr>
      </w:pPr>
      <w:del w:id="370" w:author="marat" w:date="2014-05-11T16:49:00Z">
        <w:r w:rsidDel="0011424C">
          <w:rPr>
            <w:rStyle w:val="Emphasis"/>
            <w:w w:val="100"/>
          </w:rPr>
          <w:delText>bit slice</w:delText>
        </w:r>
        <w:r w:rsidDel="0011424C">
          <w:rPr>
            <w:w w:val="100"/>
          </w:rPr>
          <w:delText xml:space="preserve">: the two boundaries </w:delText>
        </w:r>
        <w:r w:rsidDel="0011424C">
          <w:rPr>
            <w:rStyle w:val="Emphasis"/>
            <w:w w:val="100"/>
          </w:rPr>
          <w:delText>i</w:delText>
        </w:r>
        <w:r w:rsidDel="0011424C">
          <w:rPr>
            <w:w w:val="100"/>
          </w:rPr>
          <w:delText xml:space="preserve"> and </w:delText>
        </w:r>
        <w:r w:rsidDel="0011424C">
          <w:rPr>
            <w:rStyle w:val="Emphasis"/>
            <w:w w:val="100"/>
          </w:rPr>
          <w:delText>j</w:delText>
        </w:r>
        <w:r w:rsidDel="0011424C">
          <w:rPr>
            <w:w w:val="100"/>
          </w:rPr>
          <w:delText xml:space="preserve"> of a bit slice, such as in </w:delText>
        </w:r>
        <w:r w:rsidDel="0011424C">
          <w:rPr>
            <w:rStyle w:val="code"/>
          </w:rPr>
          <w:delText>keep x[j:i]==y</w:delText>
        </w:r>
        <w:r w:rsidDel="0011424C">
          <w:rPr>
            <w:w w:val="100"/>
          </w:rPr>
          <w:delText>, are treated as i</w:delText>
        </w:r>
        <w:r w:rsidDel="0011424C">
          <w:rPr>
            <w:w w:val="100"/>
          </w:rPr>
          <w:delText>n</w:delText>
        </w:r>
        <w:r w:rsidDel="0011424C">
          <w:rPr>
            <w:w w:val="100"/>
          </w:rPr>
          <w:delText xml:space="preserve">puts. It means that </w:delText>
        </w:r>
        <w:r w:rsidDel="0011424C">
          <w:rPr>
            <w:rStyle w:val="Emphasis"/>
            <w:w w:val="100"/>
          </w:rPr>
          <w:delText>i</w:delText>
        </w:r>
        <w:r w:rsidDel="0011424C">
          <w:rPr>
            <w:w w:val="100"/>
          </w:rPr>
          <w:delText xml:space="preserve"> and </w:delText>
        </w:r>
        <w:r w:rsidDel="0011424C">
          <w:rPr>
            <w:rStyle w:val="Emphasis"/>
            <w:w w:val="100"/>
          </w:rPr>
          <w:delText>j</w:delText>
        </w:r>
        <w:r w:rsidDel="0011424C">
          <w:rPr>
            <w:w w:val="100"/>
          </w:rPr>
          <w:delText xml:space="preserve"> are generated first and their values used as inputs for solving it with r</w:delText>
        </w:r>
        <w:r w:rsidDel="0011424C">
          <w:rPr>
            <w:w w:val="100"/>
          </w:rPr>
          <w:delText>e</w:delText>
        </w:r>
        <w:r w:rsidDel="0011424C">
          <w:rPr>
            <w:w w:val="100"/>
          </w:rPr>
          <w:delText xml:space="preserve">spect to </w:delText>
        </w:r>
        <w:r w:rsidDel="0011424C">
          <w:rPr>
            <w:rStyle w:val="code"/>
          </w:rPr>
          <w:delText>x</w:delText>
        </w:r>
        <w:r w:rsidDel="0011424C">
          <w:rPr>
            <w:w w:val="100"/>
          </w:rPr>
          <w:delText xml:space="preserve"> and </w:delText>
        </w:r>
        <w:r w:rsidDel="0011424C">
          <w:rPr>
            <w:rStyle w:val="code"/>
          </w:rPr>
          <w:delText>y</w:delText>
        </w:r>
        <w:r w:rsidDel="0011424C">
          <w:rPr>
            <w:w w:val="100"/>
          </w:rPr>
          <w:delText>. Thus, the constraint resolution engine is not required to deduce the values of the bit slice boundaries. Namely,</w:delText>
        </w:r>
      </w:del>
    </w:p>
    <w:p w:rsidR="00AA29D4" w:rsidDel="0011424C" w:rsidRDefault="0075694F">
      <w:pPr>
        <w:pStyle w:val="CI"/>
        <w:rPr>
          <w:del w:id="371" w:author="marat" w:date="2014-05-11T16:49:00Z"/>
          <w:w w:val="100"/>
        </w:rPr>
      </w:pPr>
      <w:del w:id="372" w:author="marat" w:date="2014-05-11T16:49:00Z">
        <w:r w:rsidDel="0011424C">
          <w:rPr>
            <w:w w:val="100"/>
          </w:rPr>
          <w:delText>keep 0b101010010101[j:i] == 0b100</w:delText>
        </w:r>
      </w:del>
    </w:p>
    <w:p w:rsidR="00AA29D4" w:rsidDel="0011424C" w:rsidRDefault="0075694F">
      <w:pPr>
        <w:pStyle w:val="LP"/>
        <w:spacing w:before="180"/>
        <w:rPr>
          <w:del w:id="373" w:author="marat" w:date="2014-05-11T16:49:00Z"/>
          <w:w w:val="100"/>
        </w:rPr>
      </w:pPr>
      <w:del w:id="374" w:author="marat" w:date="2014-05-11T16:49:00Z">
        <w:r w:rsidDel="0011424C">
          <w:rPr>
            <w:w w:val="100"/>
          </w:rPr>
          <w:delText>is allowed to cause a contradiction error.</w:delText>
        </w:r>
      </w:del>
    </w:p>
    <w:p w:rsidR="00AA29D4" w:rsidDel="0011424C" w:rsidRDefault="0075694F" w:rsidP="00E93086">
      <w:pPr>
        <w:pStyle w:val="L"/>
        <w:numPr>
          <w:ilvl w:val="0"/>
          <w:numId w:val="7"/>
        </w:numPr>
        <w:spacing w:after="120"/>
        <w:ind w:left="640" w:hanging="440"/>
        <w:rPr>
          <w:del w:id="375" w:author="marat" w:date="2014-05-11T16:49:00Z"/>
          <w:w w:val="100"/>
        </w:rPr>
      </w:pPr>
      <w:del w:id="376" w:author="marat" w:date="2014-05-11T16:49:00Z">
        <w:r w:rsidDel="0011424C">
          <w:rPr>
            <w:rStyle w:val="Emphasis"/>
            <w:w w:val="100"/>
          </w:rPr>
          <w:delText>list segments</w:delText>
        </w:r>
        <w:r w:rsidDel="0011424C">
          <w:rPr>
            <w:w w:val="100"/>
          </w:rPr>
          <w:delText xml:space="preserve">: in an expression </w:delText>
        </w:r>
        <w:r w:rsidDel="0011424C">
          <w:rPr>
            <w:rStyle w:val="code"/>
          </w:rPr>
          <w:delText>l[i..j]</w:delText>
        </w:r>
        <w:r w:rsidDel="0011424C">
          <w:rPr>
            <w:w w:val="100"/>
          </w:rPr>
          <w:delText xml:space="preserve">, the segment boundaries </w:delText>
        </w:r>
        <w:r w:rsidDel="0011424C">
          <w:rPr>
            <w:rStyle w:val="Emphasis"/>
            <w:w w:val="100"/>
          </w:rPr>
          <w:delText>i</w:delText>
        </w:r>
        <w:r w:rsidDel="0011424C">
          <w:rPr>
            <w:w w:val="100"/>
          </w:rPr>
          <w:delText xml:space="preserve"> and </w:delText>
        </w:r>
        <w:r w:rsidDel="0011424C">
          <w:rPr>
            <w:rStyle w:val="Emphasis"/>
            <w:w w:val="100"/>
          </w:rPr>
          <w:delText>j</w:delText>
        </w:r>
        <w:r w:rsidDel="0011424C">
          <w:rPr>
            <w:w w:val="100"/>
          </w:rPr>
          <w:delText xml:space="preserve"> are treated as inputs in the generation of </w:delText>
        </w:r>
        <w:r w:rsidDel="0011424C">
          <w:rPr>
            <w:rStyle w:val="code"/>
          </w:rPr>
          <w:delText>l</w:delText>
        </w:r>
        <w:r w:rsidDel="0011424C">
          <w:rPr>
            <w:w w:val="100"/>
          </w:rPr>
          <w:delText>. Thus, a constraint such as</w:delText>
        </w:r>
      </w:del>
    </w:p>
    <w:p w:rsidR="00AA29D4" w:rsidDel="0011424C" w:rsidRDefault="0075694F">
      <w:pPr>
        <w:pStyle w:val="CI"/>
        <w:rPr>
          <w:del w:id="377" w:author="marat" w:date="2014-05-11T16:49:00Z"/>
          <w:w w:val="100"/>
        </w:rPr>
      </w:pPr>
      <w:del w:id="378" w:author="marat" w:date="2014-05-11T16:49:00Z">
        <w:r w:rsidDel="0011424C">
          <w:rPr>
            <w:w w:val="100"/>
          </w:rPr>
          <w:delText>keep ({1; 2; 3; 4; 5})[i..j] in {2; 3}</w:delText>
        </w:r>
      </w:del>
    </w:p>
    <w:p w:rsidR="00AA29D4" w:rsidDel="0011424C" w:rsidRDefault="0075694F">
      <w:pPr>
        <w:pStyle w:val="LP"/>
        <w:spacing w:before="180"/>
        <w:rPr>
          <w:del w:id="379" w:author="marat" w:date="2014-05-11T16:49:00Z"/>
          <w:w w:val="100"/>
        </w:rPr>
      </w:pPr>
      <w:del w:id="380" w:author="marat" w:date="2014-05-11T16:49:00Z">
        <w:r w:rsidDel="0011424C">
          <w:rPr>
            <w:w w:val="100"/>
          </w:rPr>
          <w:delText>is allowed to cause a contradiction error.</w:delText>
        </w:r>
      </w:del>
    </w:p>
    <w:commentRangeEnd w:id="363"/>
    <w:p w:rsidR="00AA29D4" w:rsidDel="0011424C" w:rsidRDefault="0011424C" w:rsidP="00E93086">
      <w:pPr>
        <w:pStyle w:val="L"/>
        <w:numPr>
          <w:ilvl w:val="0"/>
          <w:numId w:val="15"/>
        </w:numPr>
        <w:spacing w:after="120"/>
        <w:ind w:left="640" w:hanging="440"/>
        <w:rPr>
          <w:del w:id="381" w:author="marat" w:date="2014-05-11T16:48:00Z"/>
          <w:w w:val="100"/>
        </w:rPr>
      </w:pPr>
      <w:del w:id="382" w:author="marat" w:date="2014-05-11T17:35:00Z">
        <w:r w:rsidDel="00705F0B">
          <w:rPr>
            <w:rStyle w:val="CommentReference"/>
            <w:rFonts w:ascii="Calibri" w:hAnsi="Calibri"/>
            <w:color w:val="auto"/>
            <w:w w:val="100"/>
          </w:rPr>
          <w:commentReference w:id="363"/>
        </w:r>
      </w:del>
      <w:commentRangeStart w:id="383"/>
      <w:del w:id="384" w:author="marat" w:date="2014-05-11T16:48:00Z">
        <w:r w:rsidR="0075694F" w:rsidDel="0011424C">
          <w:rPr>
            <w:rStyle w:val="Emphasis"/>
            <w:w w:val="100"/>
          </w:rPr>
          <w:delText>shift operations</w:delText>
        </w:r>
        <w:r w:rsidR="0075694F" w:rsidDel="0011424C">
          <w:rPr>
            <w:w w:val="100"/>
          </w:rPr>
          <w:delText xml:space="preserve">: in expressions such as </w:delText>
        </w:r>
        <w:r w:rsidR="0075694F" w:rsidDel="0011424C">
          <w:rPr>
            <w:rStyle w:val="code"/>
          </w:rPr>
          <w:delText>x&lt;&lt;k</w:delText>
        </w:r>
        <w:r w:rsidR="0075694F" w:rsidDel="0011424C">
          <w:rPr>
            <w:w w:val="100"/>
          </w:rPr>
          <w:delText xml:space="preserve"> and </w:delText>
        </w:r>
        <w:r w:rsidR="0075694F" w:rsidDel="0011424C">
          <w:rPr>
            <w:rStyle w:val="code"/>
          </w:rPr>
          <w:delText>x&gt;&gt;k</w:delText>
        </w:r>
        <w:r w:rsidR="0075694F" w:rsidDel="0011424C">
          <w:rPr>
            <w:w w:val="100"/>
          </w:rPr>
          <w:delText xml:space="preserve">, the number of bits for shifting is treated as input. Thus, a constraint such as </w:delText>
        </w:r>
      </w:del>
    </w:p>
    <w:p w:rsidR="00AA29D4" w:rsidDel="0011424C" w:rsidRDefault="0075694F">
      <w:pPr>
        <w:pStyle w:val="CI"/>
        <w:rPr>
          <w:del w:id="385" w:author="marat" w:date="2014-05-11T16:48:00Z"/>
          <w:w w:val="100"/>
        </w:rPr>
      </w:pPr>
      <w:del w:id="386" w:author="marat" w:date="2014-05-11T16:48:00Z">
        <w:r w:rsidDel="0011424C">
          <w:rPr>
            <w:w w:val="100"/>
          </w:rPr>
          <w:delText>keep 0b1110011010 &gt;&gt; k == 0b1110</w:delText>
        </w:r>
      </w:del>
    </w:p>
    <w:p w:rsidR="00AA29D4" w:rsidDel="0011424C" w:rsidRDefault="0075694F">
      <w:pPr>
        <w:pStyle w:val="LP"/>
        <w:spacing w:before="180"/>
        <w:rPr>
          <w:del w:id="387" w:author="marat" w:date="2014-05-11T16:48:00Z"/>
          <w:w w:val="100"/>
        </w:rPr>
      </w:pPr>
      <w:del w:id="388" w:author="marat" w:date="2014-05-11T16:48:00Z">
        <w:r w:rsidDel="0011424C">
          <w:rPr>
            <w:w w:val="100"/>
          </w:rPr>
          <w:delText>is allowed to cause a contradiction error</w:delText>
        </w:r>
        <w:commentRangeEnd w:id="383"/>
        <w:r w:rsidR="0011424C" w:rsidDel="0011424C">
          <w:rPr>
            <w:rStyle w:val="CommentReference"/>
            <w:rFonts w:ascii="Calibri" w:hAnsi="Calibri"/>
            <w:color w:val="auto"/>
            <w:w w:val="100"/>
          </w:rPr>
          <w:commentReference w:id="383"/>
        </w:r>
        <w:r w:rsidDel="0011424C">
          <w:rPr>
            <w:w w:val="100"/>
          </w:rPr>
          <w:delText>.</w:delText>
        </w:r>
      </w:del>
    </w:p>
    <w:p w:rsidR="00AA29D4" w:rsidRDefault="0075694F" w:rsidP="00E93086">
      <w:pPr>
        <w:pStyle w:val="H3"/>
        <w:numPr>
          <w:ilvl w:val="0"/>
          <w:numId w:val="17"/>
        </w:numPr>
        <w:rPr>
          <w:w w:val="100"/>
        </w:rPr>
      </w:pPr>
      <w:r>
        <w:rPr>
          <w:w w:val="100"/>
        </w:rPr>
        <w:t>Scope of constraints</w:t>
      </w:r>
    </w:p>
    <w:p w:rsidR="00AA29D4" w:rsidRDefault="0075694F">
      <w:pPr>
        <w:pStyle w:val="T"/>
        <w:rPr>
          <w:w w:val="100"/>
        </w:rPr>
      </w:pPr>
      <w:r>
        <w:rPr>
          <w:w w:val="100"/>
        </w:rPr>
        <w:t>A constraint can be either applicable or inapplicable depending on the context of generation. There are two basic rules governing that aspect of generation.</w:t>
      </w:r>
    </w:p>
    <w:p w:rsidR="00AA29D4" w:rsidRDefault="0075694F" w:rsidP="00E93086">
      <w:pPr>
        <w:pStyle w:val="L10"/>
        <w:numPr>
          <w:ilvl w:val="0"/>
          <w:numId w:val="3"/>
        </w:numPr>
        <w:suppressAutoHyphens/>
        <w:ind w:left="640" w:hanging="440"/>
        <w:rPr>
          <w:w w:val="100"/>
        </w:rPr>
      </w:pPr>
      <w:r>
        <w:rPr>
          <w:w w:val="100"/>
        </w:rPr>
        <w:t xml:space="preserve">All constraints defined for </w:t>
      </w:r>
      <w:r>
        <w:rPr>
          <w:rStyle w:val="Bold"/>
        </w:rPr>
        <w:t>sys</w:t>
      </w:r>
      <w:r>
        <w:rPr>
          <w:w w:val="100"/>
        </w:rPr>
        <w:t xml:space="preserve"> and any of the nested structs are applicable during the initial generation.</w:t>
      </w:r>
    </w:p>
    <w:p w:rsidR="00AA29D4" w:rsidRDefault="0075694F" w:rsidP="00E93086">
      <w:pPr>
        <w:pStyle w:val="L"/>
        <w:numPr>
          <w:ilvl w:val="0"/>
          <w:numId w:val="6"/>
        </w:numPr>
        <w:ind w:left="640" w:hanging="440"/>
        <w:rPr>
          <w:w w:val="100"/>
        </w:rPr>
      </w:pPr>
      <w:r>
        <w:rPr>
          <w:w w:val="100"/>
        </w:rPr>
        <w:t xml:space="preserve">For generation started by the </w:t>
      </w:r>
      <w:r>
        <w:rPr>
          <w:rStyle w:val="Bold"/>
        </w:rPr>
        <w:t>gen</w:t>
      </w:r>
      <w:r>
        <w:rPr>
          <w:w w:val="100"/>
        </w:rPr>
        <w:t xml:space="preserve"> </w:t>
      </w:r>
      <w:r>
        <w:rPr>
          <w:rStyle w:val="Emphasis"/>
          <w:w w:val="100"/>
        </w:rPr>
        <w:t>item</w:t>
      </w:r>
      <w:r>
        <w:rPr>
          <w:w w:val="100"/>
        </w:rPr>
        <w:t xml:space="preserve"> action (see </w:t>
      </w:r>
      <w:r w:rsidR="00B55A14">
        <w:rPr>
          <w:rStyle w:val="blueref"/>
        </w:rPr>
        <w:fldChar w:fldCharType="begin"/>
      </w:r>
      <w:r>
        <w:rPr>
          <w:rStyle w:val="blueref"/>
        </w:rPr>
        <w:instrText xml:space="preserve"> REF  RTF310035003500340033003a00 \h</w:instrText>
      </w:r>
      <w:r w:rsidR="00B55A14">
        <w:rPr>
          <w:rStyle w:val="blueref"/>
        </w:rPr>
      </w:r>
      <w:r w:rsidR="00B55A14">
        <w:rPr>
          <w:rStyle w:val="blueref"/>
        </w:rPr>
        <w:fldChar w:fldCharType="separate"/>
      </w:r>
      <w:r>
        <w:rPr>
          <w:rStyle w:val="blueref"/>
        </w:rPr>
        <w:t>10.5.1</w:t>
      </w:r>
      <w:r w:rsidR="00B55A14">
        <w:rPr>
          <w:rStyle w:val="blueref"/>
        </w:rPr>
        <w:fldChar w:fldCharType="end"/>
      </w:r>
      <w:r>
        <w:rPr>
          <w:w w:val="100"/>
        </w:rPr>
        <w:t>), the following are applicable:</w:t>
      </w:r>
    </w:p>
    <w:p w:rsidR="00AA29D4" w:rsidRDefault="0075694F" w:rsidP="00E93086">
      <w:pPr>
        <w:pStyle w:val="Ll1"/>
        <w:numPr>
          <w:ilvl w:val="0"/>
          <w:numId w:val="4"/>
        </w:numPr>
        <w:ind w:left="1040" w:hanging="400"/>
        <w:rPr>
          <w:w w:val="100"/>
        </w:rPr>
      </w:pPr>
      <w:r>
        <w:rPr>
          <w:w w:val="100"/>
        </w:rPr>
        <w:t xml:space="preserve">The constraints defined within the optional </w:t>
      </w:r>
      <w:r>
        <w:rPr>
          <w:rStyle w:val="Emphasis"/>
          <w:w w:val="100"/>
        </w:rPr>
        <w:t>constraints</w:t>
      </w:r>
      <w:r>
        <w:rPr>
          <w:w w:val="100"/>
        </w:rPr>
        <w:t xml:space="preserve"> block. </w:t>
      </w:r>
    </w:p>
    <w:p w:rsidR="00AA29D4" w:rsidRDefault="0075694F" w:rsidP="00E93086">
      <w:pPr>
        <w:pStyle w:val="Ll"/>
        <w:numPr>
          <w:ilvl w:val="0"/>
          <w:numId w:val="5"/>
        </w:numPr>
        <w:ind w:left="1040" w:hanging="400"/>
        <w:rPr>
          <w:w w:val="100"/>
        </w:rPr>
      </w:pPr>
      <w:r>
        <w:rPr>
          <w:w w:val="100"/>
        </w:rPr>
        <w:t xml:space="preserve">All constraints defined in the type of </w:t>
      </w:r>
      <w:r>
        <w:rPr>
          <w:rStyle w:val="Emphasis"/>
          <w:w w:val="100"/>
        </w:rPr>
        <w:t>item</w:t>
      </w:r>
      <w:r>
        <w:rPr>
          <w:w w:val="100"/>
        </w:rPr>
        <w:t xml:space="preserve">, if </w:t>
      </w:r>
      <w:r>
        <w:rPr>
          <w:rStyle w:val="Emphasis"/>
          <w:w w:val="100"/>
        </w:rPr>
        <w:t>item</w:t>
      </w:r>
      <w:r>
        <w:rPr>
          <w:w w:val="100"/>
        </w:rPr>
        <w:t xml:space="preserve"> is of a struct type.</w:t>
      </w:r>
    </w:p>
    <w:p w:rsidR="00AA29D4" w:rsidRDefault="0075694F" w:rsidP="00E93086">
      <w:pPr>
        <w:pStyle w:val="Ll"/>
        <w:numPr>
          <w:ilvl w:val="0"/>
          <w:numId w:val="18"/>
        </w:numPr>
        <w:ind w:left="1040" w:hanging="400"/>
        <w:rPr>
          <w:w w:val="100"/>
        </w:rPr>
      </w:pPr>
      <w:r>
        <w:rPr>
          <w:w w:val="100"/>
        </w:rPr>
        <w:t xml:space="preserve">All constraints referring to </w:t>
      </w:r>
      <w:r>
        <w:rPr>
          <w:rStyle w:val="Emphasis"/>
          <w:w w:val="100"/>
        </w:rPr>
        <w:t>item</w:t>
      </w:r>
      <w:r>
        <w:rPr>
          <w:w w:val="100"/>
        </w:rPr>
        <w:t xml:space="preserve"> in this struct (</w:t>
      </w:r>
      <w:r>
        <w:rPr>
          <w:rStyle w:val="Bold"/>
        </w:rPr>
        <w:t>me</w:t>
      </w:r>
      <w:r>
        <w:rPr>
          <w:w w:val="100"/>
        </w:rPr>
        <w:t xml:space="preserve">) and in the struct hierarchy containing </w:t>
      </w:r>
      <w:r>
        <w:rPr>
          <w:rStyle w:val="Bold"/>
        </w:rPr>
        <w:t>me</w:t>
      </w:r>
      <w:r>
        <w:rPr>
          <w:w w:val="100"/>
        </w:rPr>
        <w:t>.</w:t>
      </w:r>
    </w:p>
    <w:p w:rsidR="00AA29D4" w:rsidRDefault="0075694F" w:rsidP="00291AE2">
      <w:pPr>
        <w:pStyle w:val="example"/>
        <w:outlineLvl w:val="0"/>
        <w:rPr>
          <w:w w:val="100"/>
        </w:rPr>
      </w:pPr>
      <w:r>
        <w:rPr>
          <w:w w:val="100"/>
        </w:rPr>
        <w:t>Example</w:t>
      </w:r>
    </w:p>
    <w:p w:rsidR="00AA29D4" w:rsidRDefault="0075694F">
      <w:pPr>
        <w:pStyle w:val="C"/>
        <w:rPr>
          <w:w w:val="100"/>
        </w:rPr>
      </w:pPr>
      <w:r>
        <w:rPr>
          <w:w w:val="100"/>
        </w:rPr>
        <w:t>struct packet {</w:t>
      </w:r>
    </w:p>
    <w:p w:rsidR="00AA29D4" w:rsidRDefault="0075694F">
      <w:pPr>
        <w:pStyle w:val="C"/>
        <w:rPr>
          <w:w w:val="100"/>
        </w:rPr>
      </w:pPr>
      <w:r>
        <w:rPr>
          <w:w w:val="100"/>
        </w:rPr>
        <w:t xml:space="preserve">    x : uint;</w:t>
      </w:r>
    </w:p>
    <w:p w:rsidR="00AA29D4" w:rsidRDefault="0075694F">
      <w:pPr>
        <w:pStyle w:val="C"/>
        <w:rPr>
          <w:w w:val="100"/>
        </w:rPr>
      </w:pPr>
      <w:r>
        <w:rPr>
          <w:w w:val="100"/>
        </w:rPr>
        <w:t xml:space="preserve">    y : uint;</w:t>
      </w:r>
    </w:p>
    <w:p w:rsidR="00AA29D4" w:rsidRDefault="0075694F">
      <w:pPr>
        <w:pStyle w:val="C"/>
        <w:rPr>
          <w:w w:val="100"/>
        </w:rPr>
      </w:pPr>
      <w:r>
        <w:rPr>
          <w:w w:val="100"/>
        </w:rPr>
        <w:t xml:space="preserve">      keep x &lt; y</w:t>
      </w:r>
    </w:p>
    <w:p w:rsidR="00AA29D4" w:rsidRDefault="0075694F">
      <w:pPr>
        <w:pStyle w:val="C"/>
        <w:rPr>
          <w:w w:val="100"/>
        </w:rPr>
      </w:pPr>
      <w:r>
        <w:rPr>
          <w:w w:val="100"/>
        </w:rPr>
        <w:t>};</w:t>
      </w:r>
    </w:p>
    <w:p w:rsidR="00AA29D4" w:rsidRDefault="00AA29D4">
      <w:pPr>
        <w:pStyle w:val="C"/>
        <w:rPr>
          <w:w w:val="100"/>
        </w:rPr>
      </w:pPr>
    </w:p>
    <w:p w:rsidR="00AA29D4" w:rsidRDefault="0075694F">
      <w:pPr>
        <w:pStyle w:val="C"/>
        <w:rPr>
          <w:w w:val="100"/>
        </w:rPr>
      </w:pPr>
      <w:r>
        <w:rPr>
          <w:w w:val="100"/>
        </w:rPr>
        <w:t>extend sys {</w:t>
      </w:r>
    </w:p>
    <w:p w:rsidR="00AA29D4" w:rsidRDefault="0075694F">
      <w:pPr>
        <w:pStyle w:val="C"/>
        <w:rPr>
          <w:w w:val="100"/>
        </w:rPr>
      </w:pPr>
      <w:r>
        <w:rPr>
          <w:w w:val="100"/>
        </w:rPr>
        <w:t xml:space="preserve">   !p1 : packet;</w:t>
      </w:r>
    </w:p>
    <w:p w:rsidR="00AA29D4" w:rsidRDefault="0075694F">
      <w:pPr>
        <w:pStyle w:val="C"/>
        <w:rPr>
          <w:w w:val="100"/>
        </w:rPr>
      </w:pPr>
      <w:r>
        <w:rPr>
          <w:w w:val="100"/>
        </w:rPr>
        <w:t xml:space="preserve">      keep p1.y == 8;</w:t>
      </w:r>
    </w:p>
    <w:p w:rsidR="00AA29D4" w:rsidRDefault="0075694F">
      <w:pPr>
        <w:pStyle w:val="C"/>
        <w:rPr>
          <w:w w:val="100"/>
        </w:rPr>
      </w:pPr>
      <w:r>
        <w:rPr>
          <w:w w:val="100"/>
        </w:rPr>
        <w:t xml:space="preserve">   !p2 : packet;</w:t>
      </w:r>
    </w:p>
    <w:p w:rsidR="00AA29D4" w:rsidRDefault="00AA29D4">
      <w:pPr>
        <w:pStyle w:val="C"/>
        <w:rPr>
          <w:w w:val="100"/>
        </w:rPr>
      </w:pPr>
    </w:p>
    <w:p w:rsidR="00AA29D4" w:rsidRDefault="0075694F">
      <w:pPr>
        <w:pStyle w:val="C"/>
        <w:rPr>
          <w:w w:val="100"/>
        </w:rPr>
      </w:pPr>
      <w:r>
        <w:rPr>
          <w:w w:val="100"/>
        </w:rPr>
        <w:t xml:space="preserve">    post_generate() is also {</w:t>
      </w:r>
    </w:p>
    <w:p w:rsidR="00AA29D4" w:rsidRDefault="0075694F">
      <w:pPr>
        <w:pStyle w:val="C"/>
        <w:rPr>
          <w:w w:val="100"/>
        </w:rPr>
      </w:pPr>
      <w:r>
        <w:rPr>
          <w:w w:val="100"/>
        </w:rPr>
        <w:t xml:space="preserve">        gen p1 keeping {it.x &gt; 5};</w:t>
      </w:r>
    </w:p>
    <w:p w:rsidR="00AA29D4" w:rsidRDefault="0075694F">
      <w:pPr>
        <w:pStyle w:val="C"/>
        <w:rPr>
          <w:w w:val="100"/>
        </w:rPr>
      </w:pPr>
      <w:r>
        <w:rPr>
          <w:w w:val="100"/>
        </w:rPr>
        <w:t xml:space="preserve">        p2 = new;</w:t>
      </w:r>
    </w:p>
    <w:p w:rsidR="00AA29D4" w:rsidRDefault="0075694F">
      <w:pPr>
        <w:pStyle w:val="C"/>
        <w:rPr>
          <w:w w:val="100"/>
        </w:rPr>
      </w:pPr>
      <w:r>
        <w:rPr>
          <w:w w:val="100"/>
        </w:rPr>
        <w:lastRenderedPageBreak/>
        <w:t xml:space="preserve">        gen p2.x</w:t>
      </w:r>
    </w:p>
    <w:p w:rsidR="00AA29D4" w:rsidRDefault="0075694F">
      <w:pPr>
        <w:pStyle w:val="C"/>
        <w:rPr>
          <w:w w:val="100"/>
        </w:rPr>
      </w:pPr>
      <w:r>
        <w:rPr>
          <w:w w:val="100"/>
        </w:rPr>
        <w:t xml:space="preserve">    }</w:t>
      </w:r>
    </w:p>
    <w:p w:rsidR="00AA29D4" w:rsidRDefault="0075694F">
      <w:pPr>
        <w:pStyle w:val="C"/>
        <w:rPr>
          <w:w w:val="100"/>
        </w:rPr>
      </w:pPr>
      <w:r>
        <w:rPr>
          <w:w w:val="100"/>
        </w:rPr>
        <w:t>}</w:t>
      </w:r>
    </w:p>
    <w:p w:rsidR="00AA29D4" w:rsidRDefault="0075694F">
      <w:pPr>
        <w:pStyle w:val="T"/>
        <w:rPr>
          <w:w w:val="100"/>
        </w:rPr>
      </w:pPr>
      <w:r>
        <w:rPr>
          <w:w w:val="100"/>
        </w:rPr>
        <w:t xml:space="preserve">The generation of </w:t>
      </w:r>
      <w:r>
        <w:rPr>
          <w:rStyle w:val="code"/>
        </w:rPr>
        <w:t>p1</w:t>
      </w:r>
      <w:r>
        <w:rPr>
          <w:w w:val="100"/>
        </w:rPr>
        <w:t xml:space="preserve"> succeeds. The applicable constraints here are </w:t>
      </w:r>
      <w:r>
        <w:rPr>
          <w:rStyle w:val="code"/>
        </w:rPr>
        <w:t>p1.x&gt;5</w:t>
      </w:r>
      <w:r>
        <w:rPr>
          <w:w w:val="100"/>
        </w:rPr>
        <w:t xml:space="preserve"> (by rule b1), </w:t>
      </w:r>
      <w:r>
        <w:rPr>
          <w:rStyle w:val="code"/>
        </w:rPr>
        <w:t>p1.x&lt;p1.y</w:t>
      </w:r>
      <w:r>
        <w:rPr>
          <w:w w:val="100"/>
        </w:rPr>
        <w:t xml:space="preserve"> (by rule b2), and </w:t>
      </w:r>
      <w:r>
        <w:rPr>
          <w:rStyle w:val="code"/>
        </w:rPr>
        <w:t>p1.y==8</w:t>
      </w:r>
      <w:r>
        <w:rPr>
          <w:w w:val="100"/>
        </w:rPr>
        <w:t xml:space="preserve"> (by rule b3) Thus, </w:t>
      </w:r>
      <w:r>
        <w:rPr>
          <w:rStyle w:val="code"/>
        </w:rPr>
        <w:t>p1.y</w:t>
      </w:r>
      <w:r>
        <w:rPr>
          <w:w w:val="100"/>
        </w:rPr>
        <w:t xml:space="preserve"> becomes </w:t>
      </w:r>
      <w:r>
        <w:rPr>
          <w:rStyle w:val="code"/>
        </w:rPr>
        <w:t>8</w:t>
      </w:r>
      <w:r>
        <w:rPr>
          <w:w w:val="100"/>
        </w:rPr>
        <w:t xml:space="preserve"> and </w:t>
      </w:r>
      <w:r>
        <w:rPr>
          <w:rStyle w:val="code"/>
        </w:rPr>
        <w:t>p1.x</w:t>
      </w:r>
      <w:r>
        <w:rPr>
          <w:w w:val="100"/>
        </w:rPr>
        <w:t xml:space="preserve"> becomes either </w:t>
      </w:r>
      <w:r>
        <w:rPr>
          <w:rStyle w:val="code"/>
        </w:rPr>
        <w:t>6</w:t>
      </w:r>
      <w:r>
        <w:rPr>
          <w:w w:val="100"/>
        </w:rPr>
        <w:t xml:space="preserve"> or </w:t>
      </w:r>
      <w:r>
        <w:rPr>
          <w:rStyle w:val="code"/>
        </w:rPr>
        <w:t>7</w:t>
      </w:r>
      <w:r>
        <w:rPr>
          <w:w w:val="100"/>
        </w:rPr>
        <w:t>.</w:t>
      </w:r>
    </w:p>
    <w:p w:rsidR="00AA29D4" w:rsidRDefault="0075694F">
      <w:pPr>
        <w:pStyle w:val="T"/>
        <w:rPr>
          <w:w w:val="100"/>
        </w:rPr>
      </w:pPr>
      <w:r>
        <w:rPr>
          <w:w w:val="100"/>
        </w:rPr>
        <w:t xml:space="preserve">The generation of </w:t>
      </w:r>
      <w:r>
        <w:rPr>
          <w:rStyle w:val="code"/>
        </w:rPr>
        <w:t>p2.x</w:t>
      </w:r>
      <w:r>
        <w:rPr>
          <w:w w:val="100"/>
        </w:rPr>
        <w:t xml:space="preserve"> fails. For </w:t>
      </w:r>
      <w:r>
        <w:rPr>
          <w:rStyle w:val="code"/>
        </w:rPr>
        <w:t>p2</w:t>
      </w:r>
      <w:r>
        <w:rPr>
          <w:w w:val="100"/>
        </w:rPr>
        <w:t xml:space="preserve"> allocated using </w:t>
      </w:r>
      <w:r>
        <w:rPr>
          <w:rStyle w:val="code"/>
        </w:rPr>
        <w:t>new</w:t>
      </w:r>
      <w:r>
        <w:rPr>
          <w:w w:val="100"/>
        </w:rPr>
        <w:t xml:space="preserve">, </w:t>
      </w:r>
      <w:r>
        <w:rPr>
          <w:rStyle w:val="code"/>
        </w:rPr>
        <w:t>p2.x=0</w:t>
      </w:r>
      <w:r>
        <w:rPr>
          <w:w w:val="100"/>
        </w:rPr>
        <w:t xml:space="preserve"> and </w:t>
      </w:r>
      <w:r>
        <w:rPr>
          <w:rStyle w:val="code"/>
        </w:rPr>
        <w:t>p2.y=0</w:t>
      </w:r>
      <w:r>
        <w:rPr>
          <w:w w:val="100"/>
        </w:rPr>
        <w:t xml:space="preserve">. The only applicable constraints in this case is </w:t>
      </w:r>
      <w:r>
        <w:rPr>
          <w:rStyle w:val="code"/>
        </w:rPr>
        <w:t>p2.x&lt;p2.y</w:t>
      </w:r>
      <w:r>
        <w:rPr>
          <w:w w:val="100"/>
        </w:rPr>
        <w:t xml:space="preserve"> (by rule b3). </w:t>
      </w:r>
      <w:proofErr w:type="gramStart"/>
      <w:r>
        <w:rPr>
          <w:rStyle w:val="code"/>
        </w:rPr>
        <w:t>p2.y</w:t>
      </w:r>
      <w:proofErr w:type="gramEnd"/>
      <w:r>
        <w:rPr>
          <w:w w:val="100"/>
        </w:rPr>
        <w:t xml:space="preserve"> is not a generatable item here in the context of </w:t>
      </w:r>
      <w:r>
        <w:rPr>
          <w:rStyle w:val="code"/>
        </w:rPr>
        <w:t xml:space="preserve">gen p2.x </w:t>
      </w:r>
      <w:r>
        <w:rPr>
          <w:w w:val="100"/>
        </w:rPr>
        <w:t xml:space="preserve">(see </w:t>
      </w:r>
      <w:r w:rsidR="00B55A14">
        <w:rPr>
          <w:rStyle w:val="blueref"/>
        </w:rPr>
        <w:fldChar w:fldCharType="begin"/>
      </w:r>
      <w:r>
        <w:rPr>
          <w:rStyle w:val="blueref"/>
        </w:rPr>
        <w:instrText xml:space="preserve"> REF  RTF370036003700320034003a00 \h</w:instrText>
      </w:r>
      <w:r w:rsidR="00B55A14">
        <w:rPr>
          <w:rStyle w:val="blueref"/>
        </w:rPr>
      </w:r>
      <w:r w:rsidR="00B55A14">
        <w:rPr>
          <w:rStyle w:val="blueref"/>
        </w:rPr>
        <w:fldChar w:fldCharType="separate"/>
      </w:r>
      <w:r>
        <w:rPr>
          <w:rStyle w:val="blueref"/>
        </w:rPr>
        <w:t>10.2.3</w:t>
      </w:r>
      <w:r w:rsidR="00B55A14">
        <w:rPr>
          <w:rStyle w:val="blueref"/>
        </w:rPr>
        <w:fldChar w:fldCharType="end"/>
      </w:r>
      <w:r>
        <w:rPr>
          <w:w w:val="100"/>
        </w:rPr>
        <w:t xml:space="preserve">); it is used as input, so the constraint is equivalent to </w:t>
      </w:r>
      <w:r>
        <w:rPr>
          <w:rStyle w:val="code"/>
        </w:rPr>
        <w:t>p2.x &lt; 0</w:t>
      </w:r>
      <w:r>
        <w:rPr>
          <w:w w:val="100"/>
        </w:rPr>
        <w:t xml:space="preserve">. Since </w:t>
      </w:r>
      <w:r>
        <w:rPr>
          <w:rStyle w:val="code"/>
        </w:rPr>
        <w:t>x</w:t>
      </w:r>
      <w:r>
        <w:rPr>
          <w:w w:val="100"/>
        </w:rPr>
        <w:t xml:space="preserve"> is a </w:t>
      </w:r>
      <w:r>
        <w:rPr>
          <w:rStyle w:val="Bold"/>
        </w:rPr>
        <w:t>uint</w:t>
      </w:r>
      <w:r>
        <w:rPr>
          <w:w w:val="100"/>
        </w:rPr>
        <w:t>, the constraint is not satisfiable.</w:t>
      </w:r>
    </w:p>
    <w:p w:rsidR="00AA29D4" w:rsidRDefault="0075694F" w:rsidP="00E93086">
      <w:pPr>
        <w:pStyle w:val="H3"/>
        <w:numPr>
          <w:ilvl w:val="0"/>
          <w:numId w:val="19"/>
        </w:numPr>
        <w:rPr>
          <w:w w:val="100"/>
        </w:rPr>
      </w:pPr>
      <w:bookmarkStart w:id="389" w:name="RTF350038003000380036003a00"/>
      <w:r>
        <w:rPr>
          <w:w w:val="100"/>
        </w:rPr>
        <w:t>Soft constraints</w:t>
      </w:r>
      <w:bookmarkEnd w:id="389"/>
    </w:p>
    <w:p w:rsidR="00AA29D4" w:rsidRDefault="0075694F">
      <w:pPr>
        <w:pStyle w:val="T"/>
        <w:rPr>
          <w:w w:val="100"/>
        </w:rPr>
      </w:pPr>
      <w:r>
        <w:rPr>
          <w:w w:val="100"/>
        </w:rPr>
        <w:t xml:space="preserve">A constraint can be declared as soft by prefixing it with the </w:t>
      </w:r>
      <w:r>
        <w:rPr>
          <w:rStyle w:val="Bold"/>
        </w:rPr>
        <w:t>soft</w:t>
      </w:r>
      <w:r>
        <w:rPr>
          <w:w w:val="100"/>
        </w:rPr>
        <w:t xml:space="preserve"> keyword in the declaration. See also </w:t>
      </w:r>
      <w:r w:rsidR="00B55A14">
        <w:rPr>
          <w:rStyle w:val="blueref"/>
        </w:rPr>
        <w:fldChar w:fldCharType="begin"/>
      </w:r>
      <w:r>
        <w:rPr>
          <w:rStyle w:val="blueref"/>
        </w:rPr>
        <w:instrText xml:space="preserve"> REF  RTF330032003100310034003a00 \h</w:instrText>
      </w:r>
      <w:r w:rsidR="00B55A14">
        <w:rPr>
          <w:rStyle w:val="blueref"/>
        </w:rPr>
      </w:r>
      <w:r w:rsidR="00B55A14">
        <w:rPr>
          <w:rStyle w:val="blueref"/>
        </w:rPr>
        <w:fldChar w:fldCharType="separate"/>
      </w:r>
      <w:r>
        <w:rPr>
          <w:rStyle w:val="blueref"/>
        </w:rPr>
        <w:t>10.4.5</w:t>
      </w:r>
      <w:r w:rsidR="00B55A14">
        <w:rPr>
          <w:rStyle w:val="blueref"/>
        </w:rPr>
        <w:fldChar w:fldCharType="end"/>
      </w:r>
      <w:r>
        <w:rPr>
          <w:w w:val="100"/>
        </w:rPr>
        <w:t>.</w:t>
      </w:r>
    </w:p>
    <w:p w:rsidR="00AA29D4" w:rsidRDefault="0075694F">
      <w:pPr>
        <w:pStyle w:val="C"/>
        <w:rPr>
          <w:w w:val="100"/>
        </w:rPr>
      </w:pPr>
      <w:r>
        <w:rPr>
          <w:w w:val="100"/>
        </w:rPr>
        <w:t xml:space="preserve">keep soft </w:t>
      </w:r>
      <w:r>
        <w:rPr>
          <w:rStyle w:val="Emphasis"/>
          <w:w w:val="100"/>
        </w:rPr>
        <w:t>constraint</w:t>
      </w:r>
      <w:r>
        <w:rPr>
          <w:w w:val="100"/>
        </w:rPr>
        <w:t>;</w:t>
      </w:r>
    </w:p>
    <w:p w:rsidR="00AA29D4" w:rsidRDefault="0075694F">
      <w:pPr>
        <w:pStyle w:val="C"/>
        <w:rPr>
          <w:w w:val="100"/>
        </w:rPr>
      </w:pPr>
      <w:r>
        <w:rPr>
          <w:w w:val="100"/>
        </w:rPr>
        <w:t xml:space="preserve">gen </w:t>
      </w:r>
      <w:r>
        <w:rPr>
          <w:rStyle w:val="Emphasis"/>
          <w:w w:val="100"/>
        </w:rPr>
        <w:t>item</w:t>
      </w:r>
      <w:r>
        <w:rPr>
          <w:w w:val="100"/>
        </w:rPr>
        <w:t xml:space="preserve"> keeping {soft </w:t>
      </w:r>
      <w:r>
        <w:rPr>
          <w:rStyle w:val="Emphasis"/>
          <w:w w:val="100"/>
        </w:rPr>
        <w:t>constraint</w:t>
      </w:r>
      <w:r>
        <w:rPr>
          <w:w w:val="100"/>
        </w:rPr>
        <w:t>; ...};</w:t>
      </w:r>
    </w:p>
    <w:p w:rsidR="00AA29D4" w:rsidRDefault="0075694F">
      <w:pPr>
        <w:pStyle w:val="C"/>
        <w:rPr>
          <w:w w:val="100"/>
        </w:rPr>
      </w:pPr>
      <w:r>
        <w:rPr>
          <w:w w:val="100"/>
        </w:rPr>
        <w:t xml:space="preserve">keep soft </w:t>
      </w:r>
      <w:r>
        <w:rPr>
          <w:rStyle w:val="Emphasis"/>
          <w:w w:val="100"/>
        </w:rPr>
        <w:t>item</w:t>
      </w:r>
      <w:r>
        <w:rPr>
          <w:w w:val="100"/>
        </w:rPr>
        <w:t xml:space="preserve"> = select {...}</w:t>
      </w:r>
    </w:p>
    <w:p w:rsidR="00AA29D4" w:rsidRDefault="0075694F">
      <w:pPr>
        <w:pStyle w:val="T"/>
        <w:rPr>
          <w:w w:val="100"/>
        </w:rPr>
      </w:pPr>
      <w:r>
        <w:rPr>
          <w:w w:val="100"/>
        </w:rPr>
        <w:t xml:space="preserve">Intuitively, </w:t>
      </w:r>
      <w:r>
        <w:rPr>
          <w:rStyle w:val="Emphasis"/>
          <w:i w:val="0"/>
          <w:iCs w:val="0"/>
          <w:w w:val="100"/>
        </w:rPr>
        <w:t>soft constraints</w:t>
      </w:r>
      <w:r>
        <w:rPr>
          <w:w w:val="100"/>
        </w:rPr>
        <w:t xml:space="preserve"> are satisfied if possible and otherwise disregarded. Soft constraints suggest default values and relations that can be overridden by hard or other soft constraints. They are considered with respect to the order of importance, which is a reverse of the (textual) order of soft constraints in the model.</w:t>
      </w:r>
    </w:p>
    <w:p w:rsidR="00AA29D4" w:rsidRDefault="0075694F">
      <w:pPr>
        <w:pStyle w:val="T"/>
        <w:rPr>
          <w:w w:val="100"/>
        </w:rPr>
      </w:pPr>
      <w:r>
        <w:rPr>
          <w:w w:val="100"/>
        </w:rPr>
        <w:t>The following properties of soft constraints also apply:</w:t>
      </w:r>
    </w:p>
    <w:p w:rsidR="00AA29D4" w:rsidRDefault="0075694F" w:rsidP="00E93086">
      <w:pPr>
        <w:pStyle w:val="L10"/>
        <w:numPr>
          <w:ilvl w:val="0"/>
          <w:numId w:val="3"/>
        </w:numPr>
        <w:ind w:left="640" w:hanging="440"/>
        <w:rPr>
          <w:w w:val="100"/>
        </w:rPr>
      </w:pPr>
      <w:r>
        <w:rPr>
          <w:w w:val="100"/>
        </w:rPr>
        <w:t xml:space="preserve">Assume two soft constraints </w:t>
      </w:r>
      <w:r>
        <w:rPr>
          <w:rStyle w:val="code"/>
        </w:rPr>
        <w:t>c</w:t>
      </w:r>
      <w:r>
        <w:rPr>
          <w:rStyle w:val="Subscript"/>
          <w:rFonts w:ascii="Courier New" w:hAnsi="Courier New" w:cs="Courier New"/>
          <w:w w:val="100"/>
        </w:rPr>
        <w:t>1</w:t>
      </w:r>
      <w:r>
        <w:rPr>
          <w:w w:val="100"/>
        </w:rPr>
        <w:t xml:space="preserve"> and </w:t>
      </w:r>
      <w:r>
        <w:rPr>
          <w:rStyle w:val="code"/>
        </w:rPr>
        <w:t>c</w:t>
      </w:r>
      <w:r>
        <w:rPr>
          <w:rStyle w:val="Subscript"/>
          <w:rFonts w:ascii="Courier New" w:hAnsi="Courier New" w:cs="Courier New"/>
          <w:w w:val="100"/>
        </w:rPr>
        <w:t>2</w:t>
      </w:r>
      <w:r>
        <w:rPr>
          <w:w w:val="100"/>
        </w:rPr>
        <w:t xml:space="preserve">, such that </w:t>
      </w:r>
      <w:r>
        <w:rPr>
          <w:rStyle w:val="code"/>
        </w:rPr>
        <w:t>c</w:t>
      </w:r>
      <w:r>
        <w:rPr>
          <w:rStyle w:val="Subscript"/>
          <w:rFonts w:ascii="Courier New" w:hAnsi="Courier New" w:cs="Courier New"/>
          <w:w w:val="100"/>
        </w:rPr>
        <w:t>1</w:t>
      </w:r>
      <w:r>
        <w:rPr>
          <w:w w:val="100"/>
        </w:rPr>
        <w:t xml:space="preserve"> is more important than </w:t>
      </w:r>
      <w:r>
        <w:rPr>
          <w:rStyle w:val="code"/>
        </w:rPr>
        <w:t>c</w:t>
      </w:r>
      <w:r>
        <w:rPr>
          <w:rStyle w:val="Subscript"/>
          <w:rFonts w:ascii="Courier New" w:hAnsi="Courier New" w:cs="Courier New"/>
          <w:w w:val="100"/>
        </w:rPr>
        <w:t>2</w:t>
      </w:r>
      <w:r>
        <w:rPr>
          <w:w w:val="100"/>
        </w:rPr>
        <w:t xml:space="preserve">. Then the generator shall always produce a solution satisfying </w:t>
      </w:r>
      <w:r>
        <w:rPr>
          <w:rStyle w:val="code"/>
        </w:rPr>
        <w:t>c</w:t>
      </w:r>
      <w:r>
        <w:rPr>
          <w:rStyle w:val="Subscript"/>
          <w:rFonts w:ascii="Courier New" w:hAnsi="Courier New" w:cs="Courier New"/>
          <w:w w:val="100"/>
        </w:rPr>
        <w:t>1</w:t>
      </w:r>
      <w:r>
        <w:rPr>
          <w:w w:val="100"/>
        </w:rPr>
        <w:t xml:space="preserve">, if one exists. It is also required that the generator find a solution satisfying both </w:t>
      </w:r>
      <w:r>
        <w:rPr>
          <w:rStyle w:val="code"/>
        </w:rPr>
        <w:t>c</w:t>
      </w:r>
      <w:r>
        <w:rPr>
          <w:rStyle w:val="Subscript"/>
          <w:rFonts w:ascii="Courier New" w:hAnsi="Courier New" w:cs="Courier New"/>
          <w:w w:val="100"/>
        </w:rPr>
        <w:t>1</w:t>
      </w:r>
      <w:r>
        <w:rPr>
          <w:w w:val="100"/>
        </w:rPr>
        <w:t xml:space="preserve"> and </w:t>
      </w:r>
      <w:r>
        <w:rPr>
          <w:rStyle w:val="code"/>
        </w:rPr>
        <w:t>c</w:t>
      </w:r>
      <w:r>
        <w:rPr>
          <w:rStyle w:val="Subscript"/>
          <w:rFonts w:ascii="Courier New" w:hAnsi="Courier New" w:cs="Courier New"/>
          <w:w w:val="100"/>
        </w:rPr>
        <w:t>2</w:t>
      </w:r>
      <w:r>
        <w:rPr>
          <w:w w:val="100"/>
        </w:rPr>
        <w:t>, if it exists.</w:t>
      </w:r>
    </w:p>
    <w:p w:rsidR="00AA29D4" w:rsidRDefault="0075694F" w:rsidP="00E93086">
      <w:pPr>
        <w:pStyle w:val="L"/>
        <w:numPr>
          <w:ilvl w:val="0"/>
          <w:numId w:val="6"/>
        </w:numPr>
        <w:ind w:left="640" w:hanging="440"/>
        <w:rPr>
          <w:w w:val="100"/>
        </w:rPr>
      </w:pPr>
      <w:r>
        <w:rPr>
          <w:w w:val="100"/>
        </w:rPr>
        <w:t xml:space="preserve">Assume a collection of data items (fields and/or variables) </w:t>
      </w:r>
      <w:r>
        <w:rPr>
          <w:rStyle w:val="code"/>
        </w:rPr>
        <w:t>x</w:t>
      </w:r>
      <w:r>
        <w:rPr>
          <w:rStyle w:val="Subscript"/>
          <w:rFonts w:ascii="Courier New" w:hAnsi="Courier New" w:cs="Courier New"/>
          <w:w w:val="100"/>
        </w:rPr>
        <w:t>1</w:t>
      </w:r>
      <w:r>
        <w:rPr>
          <w:rStyle w:val="code"/>
        </w:rPr>
        <w:t>...x</w:t>
      </w:r>
      <w:r>
        <w:rPr>
          <w:rStyle w:val="Emphasis"/>
          <w:rFonts w:ascii="Courier New" w:hAnsi="Courier New" w:cs="Courier New"/>
          <w:w w:val="100"/>
          <w:vertAlign w:val="subscript"/>
        </w:rPr>
        <w:t>n</w:t>
      </w:r>
      <w:r>
        <w:rPr>
          <w:w w:val="100"/>
        </w:rPr>
        <w:t xml:space="preserve">, a collection of constraints </w:t>
      </w:r>
      <w:r>
        <w:rPr>
          <w:rStyle w:val="code"/>
        </w:rPr>
        <w:t>c</w:t>
      </w:r>
      <w:r>
        <w:rPr>
          <w:rStyle w:val="Subscript"/>
          <w:rFonts w:ascii="Courier New" w:hAnsi="Courier New" w:cs="Courier New"/>
          <w:w w:val="100"/>
        </w:rPr>
        <w:t>1</w:t>
      </w:r>
      <w:r>
        <w:rPr>
          <w:rStyle w:val="code"/>
        </w:rPr>
        <w:t>...c</w:t>
      </w:r>
      <w:r>
        <w:rPr>
          <w:rStyle w:val="Emphasis"/>
          <w:rFonts w:ascii="Courier New" w:hAnsi="Courier New" w:cs="Courier New"/>
          <w:w w:val="100"/>
          <w:vertAlign w:val="subscript"/>
        </w:rPr>
        <w:t>k</w:t>
      </w:r>
      <w:r>
        <w:rPr>
          <w:w w:val="100"/>
        </w:rPr>
        <w:t xml:space="preserve"> linking the data items, and a solution exists satisfying all </w:t>
      </w:r>
      <w:r>
        <w:rPr>
          <w:rStyle w:val="code"/>
        </w:rPr>
        <w:t>c</w:t>
      </w:r>
      <w:r>
        <w:rPr>
          <w:rStyle w:val="Subscript"/>
          <w:rFonts w:ascii="Courier New" w:hAnsi="Courier New" w:cs="Courier New"/>
          <w:w w:val="100"/>
        </w:rPr>
        <w:t>1</w:t>
      </w:r>
      <w:r>
        <w:rPr>
          <w:rStyle w:val="code"/>
        </w:rPr>
        <w:t>...c</w:t>
      </w:r>
      <w:r>
        <w:rPr>
          <w:rStyle w:val="Emphasis"/>
          <w:rFonts w:ascii="Courier New" w:hAnsi="Courier New" w:cs="Courier New"/>
          <w:w w:val="100"/>
          <w:vertAlign w:val="subscript"/>
        </w:rPr>
        <w:t>k</w:t>
      </w:r>
      <w:r>
        <w:rPr>
          <w:w w:val="100"/>
        </w:rPr>
        <w:t xml:space="preserve">. Then a solution needs to be found for </w:t>
      </w:r>
      <w:r>
        <w:rPr>
          <w:rStyle w:val="code"/>
        </w:rPr>
        <w:t>{soft c</w:t>
      </w:r>
      <w:r>
        <w:rPr>
          <w:rStyle w:val="Subscript"/>
          <w:rFonts w:ascii="Courier New" w:hAnsi="Courier New" w:cs="Courier New"/>
          <w:w w:val="100"/>
        </w:rPr>
        <w:t>1</w:t>
      </w:r>
      <w:r>
        <w:rPr>
          <w:rStyle w:val="code"/>
        </w:rPr>
        <w:t>;...;soft c</w:t>
      </w:r>
      <w:r>
        <w:rPr>
          <w:rStyle w:val="Emphasis"/>
          <w:rFonts w:ascii="Courier New" w:hAnsi="Courier New" w:cs="Courier New"/>
          <w:w w:val="100"/>
          <w:vertAlign w:val="subscript"/>
        </w:rPr>
        <w:t>k</w:t>
      </w:r>
      <w:r>
        <w:rPr>
          <w:rStyle w:val="code"/>
        </w:rPr>
        <w:t>}</w:t>
      </w:r>
      <w:r>
        <w:rPr>
          <w:w w:val="100"/>
        </w:rPr>
        <w:t xml:space="preserve"> such that all soft constraints are satisfied.</w:t>
      </w:r>
    </w:p>
    <w:p w:rsidR="00AA29D4" w:rsidRDefault="0075694F">
      <w:pPr>
        <w:pStyle w:val="T"/>
        <w:rPr>
          <w:w w:val="100"/>
        </w:rPr>
      </w:pPr>
      <w:r>
        <w:rPr>
          <w:w w:val="100"/>
        </w:rPr>
        <w:t>Informally, this property means that in the absence of hard constraints, soft constraints act as hard, except for those cases causing contradictions.</w:t>
      </w:r>
    </w:p>
    <w:p w:rsidR="00AA29D4" w:rsidRDefault="0075694F" w:rsidP="00291AE2">
      <w:pPr>
        <w:pStyle w:val="example"/>
        <w:outlineLvl w:val="0"/>
        <w:rPr>
          <w:w w:val="100"/>
        </w:rPr>
      </w:pPr>
      <w:r>
        <w:rPr>
          <w:w w:val="100"/>
        </w:rPr>
        <w:t>Example</w:t>
      </w:r>
    </w:p>
    <w:p w:rsidR="00AA29D4" w:rsidRDefault="0075694F">
      <w:pPr>
        <w:pStyle w:val="C"/>
        <w:rPr>
          <w:w w:val="100"/>
        </w:rPr>
      </w:pPr>
      <w:r>
        <w:rPr>
          <w:w w:val="100"/>
        </w:rPr>
        <w:t>struct s {</w:t>
      </w:r>
    </w:p>
    <w:p w:rsidR="00AA29D4" w:rsidRDefault="0075694F">
      <w:pPr>
        <w:pStyle w:val="C"/>
        <w:rPr>
          <w:w w:val="100"/>
        </w:rPr>
      </w:pPr>
      <w:r>
        <w:rPr>
          <w:w w:val="100"/>
        </w:rPr>
        <w:t xml:space="preserve">    x : int;</w:t>
      </w:r>
    </w:p>
    <w:p w:rsidR="00AA29D4" w:rsidRDefault="0075694F">
      <w:pPr>
        <w:pStyle w:val="C"/>
        <w:rPr>
          <w:w w:val="100"/>
        </w:rPr>
      </w:pPr>
      <w:r>
        <w:rPr>
          <w:w w:val="100"/>
        </w:rPr>
        <w:t xml:space="preserve">    y : int;</w:t>
      </w:r>
    </w:p>
    <w:p w:rsidR="00AA29D4" w:rsidRDefault="0075694F">
      <w:pPr>
        <w:pStyle w:val="C"/>
        <w:rPr>
          <w:w w:val="100"/>
        </w:rPr>
      </w:pPr>
      <w:r>
        <w:rPr>
          <w:w w:val="100"/>
        </w:rPr>
        <w:t xml:space="preserve">    z : int;</w:t>
      </w:r>
    </w:p>
    <w:p w:rsidR="00AA29D4" w:rsidRDefault="0075694F">
      <w:pPr>
        <w:pStyle w:val="C"/>
        <w:rPr>
          <w:w w:val="100"/>
        </w:rPr>
      </w:pPr>
      <w:r>
        <w:rPr>
          <w:w w:val="100"/>
        </w:rPr>
        <w:t xml:space="preserve">      keep x in [1..100];</w:t>
      </w:r>
    </w:p>
    <w:p w:rsidR="00AA29D4" w:rsidRDefault="0075694F">
      <w:pPr>
        <w:pStyle w:val="C"/>
        <w:rPr>
          <w:w w:val="100"/>
        </w:rPr>
      </w:pPr>
      <w:r>
        <w:rPr>
          <w:w w:val="100"/>
        </w:rPr>
        <w:t xml:space="preserve">      keep x &lt; y or y &lt; z</w:t>
      </w:r>
    </w:p>
    <w:p w:rsidR="00AA29D4" w:rsidRDefault="0075694F">
      <w:pPr>
        <w:pStyle w:val="C"/>
        <w:rPr>
          <w:w w:val="100"/>
        </w:rPr>
      </w:pPr>
      <w:r>
        <w:rPr>
          <w:w w:val="100"/>
        </w:rPr>
        <w:t>}</w:t>
      </w:r>
    </w:p>
    <w:p w:rsidR="00AA29D4" w:rsidRDefault="0075694F">
      <w:pPr>
        <w:pStyle w:val="T"/>
        <w:rPr>
          <w:w w:val="100"/>
        </w:rPr>
      </w:pPr>
      <w:r>
        <w:rPr>
          <w:w w:val="100"/>
        </w:rPr>
        <w:t>is the same as</w:t>
      </w:r>
    </w:p>
    <w:p w:rsidR="00AA29D4" w:rsidRDefault="0075694F">
      <w:pPr>
        <w:pStyle w:val="C"/>
        <w:rPr>
          <w:w w:val="100"/>
        </w:rPr>
      </w:pPr>
      <w:r>
        <w:rPr>
          <w:w w:val="100"/>
        </w:rPr>
        <w:t>struct s {</w:t>
      </w:r>
    </w:p>
    <w:p w:rsidR="00AA29D4" w:rsidRPr="00291AE2" w:rsidRDefault="0075694F">
      <w:pPr>
        <w:pStyle w:val="C"/>
        <w:rPr>
          <w:w w:val="100"/>
          <w:lang w:val="de-DE"/>
          <w:rPrChange w:id="390" w:author="Galpin Darren (IFGB ATV MCD SIP CV)" w:date="2014-05-19T08:36:00Z">
            <w:rPr>
              <w:w w:val="100"/>
            </w:rPr>
          </w:rPrChange>
        </w:rPr>
      </w:pPr>
      <w:r>
        <w:rPr>
          <w:w w:val="100"/>
        </w:rPr>
        <w:t xml:space="preserve">    </w:t>
      </w:r>
      <w:r w:rsidR="00B55A14" w:rsidRPr="00B55A14">
        <w:rPr>
          <w:w w:val="100"/>
          <w:lang w:val="de-DE"/>
          <w:rPrChange w:id="391" w:author="Galpin Darren (IFGB ATV MCD SIP CV)" w:date="2014-05-19T08:36:00Z">
            <w:rPr>
              <w:w w:val="100"/>
            </w:rPr>
          </w:rPrChange>
        </w:rPr>
        <w:t>x : int;</w:t>
      </w:r>
    </w:p>
    <w:p w:rsidR="00AA29D4" w:rsidRPr="00291AE2" w:rsidRDefault="00B55A14">
      <w:pPr>
        <w:pStyle w:val="C"/>
        <w:rPr>
          <w:w w:val="100"/>
          <w:lang w:val="de-DE"/>
          <w:rPrChange w:id="392" w:author="Galpin Darren (IFGB ATV MCD SIP CV)" w:date="2014-05-19T08:36:00Z">
            <w:rPr>
              <w:w w:val="100"/>
            </w:rPr>
          </w:rPrChange>
        </w:rPr>
      </w:pPr>
      <w:r w:rsidRPr="00B55A14">
        <w:rPr>
          <w:w w:val="100"/>
          <w:lang w:val="de-DE"/>
          <w:rPrChange w:id="393" w:author="Galpin Darren (IFGB ATV MCD SIP CV)" w:date="2014-05-19T08:36:00Z">
            <w:rPr>
              <w:w w:val="100"/>
            </w:rPr>
          </w:rPrChange>
        </w:rPr>
        <w:t xml:space="preserve">    y : int;</w:t>
      </w:r>
    </w:p>
    <w:p w:rsidR="00AA29D4" w:rsidRPr="00291AE2" w:rsidRDefault="00B55A14">
      <w:pPr>
        <w:pStyle w:val="C"/>
        <w:rPr>
          <w:w w:val="100"/>
          <w:lang w:val="de-DE"/>
          <w:rPrChange w:id="394" w:author="Galpin Darren (IFGB ATV MCD SIP CV)" w:date="2014-05-19T08:36:00Z">
            <w:rPr>
              <w:w w:val="100"/>
            </w:rPr>
          </w:rPrChange>
        </w:rPr>
      </w:pPr>
      <w:r w:rsidRPr="00B55A14">
        <w:rPr>
          <w:w w:val="100"/>
          <w:lang w:val="de-DE"/>
          <w:rPrChange w:id="395" w:author="Galpin Darren (IFGB ATV MCD SIP CV)" w:date="2014-05-19T08:36:00Z">
            <w:rPr>
              <w:w w:val="100"/>
            </w:rPr>
          </w:rPrChange>
        </w:rPr>
        <w:t xml:space="preserve">    z : int;</w:t>
      </w:r>
    </w:p>
    <w:p w:rsidR="00AA29D4" w:rsidRDefault="00B55A14">
      <w:pPr>
        <w:pStyle w:val="C"/>
        <w:rPr>
          <w:w w:val="100"/>
        </w:rPr>
      </w:pPr>
      <w:r w:rsidRPr="00B55A14">
        <w:rPr>
          <w:w w:val="100"/>
          <w:lang w:val="de-DE"/>
          <w:rPrChange w:id="396" w:author="Galpin Darren (IFGB ATV MCD SIP CV)" w:date="2014-05-19T08:36:00Z">
            <w:rPr>
              <w:w w:val="100"/>
            </w:rPr>
          </w:rPrChange>
        </w:rPr>
        <w:t xml:space="preserve">      </w:t>
      </w:r>
      <w:proofErr w:type="gramStart"/>
      <w:r w:rsidR="0075694F">
        <w:rPr>
          <w:w w:val="100"/>
        </w:rPr>
        <w:t>keep</w:t>
      </w:r>
      <w:proofErr w:type="gramEnd"/>
      <w:r w:rsidR="0075694F">
        <w:rPr>
          <w:w w:val="100"/>
        </w:rPr>
        <w:t xml:space="preserve"> soft x in [1..100];</w:t>
      </w:r>
    </w:p>
    <w:p w:rsidR="00AA29D4" w:rsidRDefault="0075694F">
      <w:pPr>
        <w:pStyle w:val="C"/>
        <w:rPr>
          <w:w w:val="100"/>
        </w:rPr>
      </w:pPr>
      <w:r>
        <w:rPr>
          <w:w w:val="100"/>
        </w:rPr>
        <w:t xml:space="preserve">      keep soft x &lt; y or y &lt; z</w:t>
      </w:r>
    </w:p>
    <w:p w:rsidR="00AA29D4" w:rsidRDefault="0075694F">
      <w:pPr>
        <w:pStyle w:val="C"/>
        <w:rPr>
          <w:w w:val="100"/>
        </w:rPr>
      </w:pPr>
      <w:r>
        <w:rPr>
          <w:w w:val="100"/>
        </w:rPr>
        <w:lastRenderedPageBreak/>
        <w:t>}</w:t>
      </w:r>
    </w:p>
    <w:p w:rsidR="00AA29D4" w:rsidRDefault="0075694F" w:rsidP="00E93086">
      <w:pPr>
        <w:pStyle w:val="H4"/>
        <w:numPr>
          <w:ilvl w:val="0"/>
          <w:numId w:val="20"/>
        </w:numPr>
        <w:rPr>
          <w:w w:val="100"/>
        </w:rPr>
      </w:pPr>
      <w:r>
        <w:rPr>
          <w:w w:val="100"/>
        </w:rPr>
        <w:t>keep</w:t>
      </w:r>
      <w:r w:rsidR="00B55A14">
        <w:rPr>
          <w:w w:val="100"/>
        </w:rPr>
        <w:fldChar w:fldCharType="begin"/>
      </w:r>
      <w:r>
        <w:rPr>
          <w:w w:val="100"/>
        </w:rPr>
        <w:instrText>xe "keep reset_soft() struct member syntax"</w:instrText>
      </w:r>
      <w:r w:rsidR="00B55A14">
        <w:rPr>
          <w:w w:val="100"/>
        </w:rPr>
        <w:fldChar w:fldCharType="end"/>
      </w:r>
      <w:r>
        <w:rPr>
          <w:w w:val="100"/>
        </w:rPr>
        <w:t xml:space="preserve"> </w:t>
      </w:r>
      <w:r w:rsidR="00B55A14">
        <w:rPr>
          <w:w w:val="100"/>
        </w:rPr>
        <w:fldChar w:fldCharType="begin"/>
      </w:r>
      <w:r>
        <w:rPr>
          <w:w w:val="100"/>
        </w:rPr>
        <w:instrText>xe "constraints:keep r</w:instrText>
      </w:r>
      <w:r>
        <w:rPr>
          <w:w w:val="100"/>
        </w:rPr>
        <w:instrText>e</w:instrText>
      </w:r>
      <w:r>
        <w:rPr>
          <w:w w:val="100"/>
        </w:rPr>
        <w:instrText>set_soft()"</w:instrText>
      </w:r>
      <w:r w:rsidR="00B55A14">
        <w:rPr>
          <w:w w:val="100"/>
        </w:rPr>
        <w:fldChar w:fldCharType="end"/>
      </w:r>
      <w:r>
        <w:rPr>
          <w:w w:val="100"/>
        </w:rPr>
        <w:t>g</w:t>
      </w:r>
      <w:r w:rsidR="00B55A14">
        <w:rPr>
          <w:w w:val="100"/>
        </w:rPr>
        <w:fldChar w:fldCharType="begin"/>
      </w:r>
      <w:r>
        <w:rPr>
          <w:w w:val="100"/>
        </w:rPr>
        <w:instrText>xe "soft constraints:keep reset_soft()"</w:instrText>
      </w:r>
      <w:r w:rsidR="00B55A14">
        <w:rPr>
          <w:w w:val="100"/>
        </w:rPr>
        <w:fldChar w:fldCharType="end"/>
      </w:r>
      <w:r>
        <w:rPr>
          <w:w w:val="100"/>
        </w:rPr>
        <w:t>en-</w:t>
      </w:r>
      <w:r w:rsidR="00B55A14">
        <w:rPr>
          <w:w w:val="100"/>
        </w:rPr>
        <w:fldChar w:fldCharType="begin"/>
      </w:r>
      <w:r>
        <w:rPr>
          <w:w w:val="100"/>
        </w:rPr>
        <w:instrText>xe "struct members:keep r</w:instrText>
      </w:r>
      <w:r>
        <w:rPr>
          <w:w w:val="100"/>
        </w:rPr>
        <w:instrText>e</w:instrText>
      </w:r>
      <w:r>
        <w:rPr>
          <w:w w:val="100"/>
        </w:rPr>
        <w:instrText>set_soft()"</w:instrText>
      </w:r>
      <w:r w:rsidR="00B55A14">
        <w:rPr>
          <w:w w:val="100"/>
        </w:rPr>
        <w:fldChar w:fldCharType="end"/>
      </w:r>
      <w:r>
        <w:rPr>
          <w:w w:val="100"/>
        </w:rPr>
        <w:t>item.reset_soft()</w:t>
      </w:r>
      <w:r w:rsidR="00B55A14">
        <w:rPr>
          <w:w w:val="100"/>
        </w:rPr>
        <w:fldChar w:fldCharType="begin"/>
      </w:r>
      <w:r>
        <w:rPr>
          <w:w w:val="100"/>
        </w:rPr>
        <w:instrText>xe "pseudo-methods:reset_soft()"</w:instrText>
      </w:r>
      <w:r w:rsidR="00B55A14">
        <w:rPr>
          <w:w w:val="100"/>
        </w:rPr>
        <w:fldChar w:fldCharType="end"/>
      </w:r>
      <w:r>
        <w:rPr>
          <w:w w:val="100"/>
        </w:rPr>
        <w:t xml:space="preserve"> </w:t>
      </w:r>
    </w:p>
    <w:tbl>
      <w:tblPr>
        <w:tblW w:w="0" w:type="auto"/>
        <w:jc w:val="center"/>
        <w:tblLayout w:type="fixed"/>
        <w:tblCellMar>
          <w:top w:w="100" w:type="dxa"/>
          <w:left w:w="120" w:type="dxa"/>
          <w:bottom w:w="100" w:type="dxa"/>
          <w:right w:w="40" w:type="dxa"/>
        </w:tblCellMar>
        <w:tblLook w:val="0000"/>
      </w:tblPr>
      <w:tblGrid>
        <w:gridCol w:w="1080"/>
        <w:gridCol w:w="1420"/>
        <w:gridCol w:w="5720"/>
      </w:tblGrid>
      <w:tr w:rsidR="00AA29D4" w:rsidRPr="0075694F">
        <w:trPr>
          <w:trHeight w:val="460"/>
          <w:jc w:val="center"/>
        </w:trPr>
        <w:tc>
          <w:tcPr>
            <w:tcW w:w="1080" w:type="dxa"/>
            <w:tcBorders>
              <w:top w:val="single" w:sz="2" w:space="0" w:color="000000"/>
              <w:left w:val="single" w:sz="2" w:space="0" w:color="000000"/>
              <w:bottom w:val="single" w:sz="2" w:space="0" w:color="000000"/>
              <w:right w:val="single" w:sz="2" w:space="0" w:color="000000"/>
            </w:tcBorders>
            <w:tcMar>
              <w:top w:w="140" w:type="dxa"/>
              <w:left w:w="120" w:type="dxa"/>
              <w:bottom w:w="140" w:type="dxa"/>
              <w:right w:w="40" w:type="dxa"/>
            </w:tcMar>
            <w:vAlign w:val="center"/>
          </w:tcPr>
          <w:p w:rsidR="00AA29D4" w:rsidRPr="0075694F" w:rsidRDefault="0075694F">
            <w:pPr>
              <w:pStyle w:val="CellHeading"/>
              <w:rPr>
                <w:rFonts w:eastAsiaTheme="minorEastAsia"/>
              </w:rPr>
            </w:pPr>
            <w:r w:rsidRPr="0075694F">
              <w:rPr>
                <w:rFonts w:eastAsiaTheme="minorEastAsia"/>
                <w:w w:val="100"/>
              </w:rPr>
              <w:t>Purpose</w:t>
            </w:r>
          </w:p>
        </w:tc>
        <w:tc>
          <w:tcPr>
            <w:tcW w:w="7140" w:type="dxa"/>
            <w:gridSpan w:val="2"/>
            <w:tcBorders>
              <w:top w:val="single" w:sz="2" w:space="0" w:color="000000"/>
              <w:left w:val="single" w:sz="2" w:space="0" w:color="000000"/>
              <w:bottom w:val="single" w:sz="2" w:space="0" w:color="000000"/>
              <w:right w:val="single" w:sz="2" w:space="0" w:color="000000"/>
            </w:tcBorders>
            <w:tcMar>
              <w:top w:w="100" w:type="dxa"/>
              <w:left w:w="120" w:type="dxa"/>
              <w:bottom w:w="100" w:type="dxa"/>
              <w:right w:w="40" w:type="dxa"/>
            </w:tcMar>
          </w:tcPr>
          <w:p w:rsidR="00AA29D4" w:rsidRPr="0075694F" w:rsidRDefault="0075694F">
            <w:pPr>
              <w:pStyle w:val="CellBody"/>
              <w:rPr>
                <w:rFonts w:eastAsiaTheme="minorEastAsia"/>
              </w:rPr>
            </w:pPr>
            <w:r w:rsidRPr="0075694F">
              <w:rPr>
                <w:rFonts w:eastAsiaTheme="minorEastAsia"/>
                <w:w w:val="100"/>
              </w:rPr>
              <w:t>Quit evaluation of soft constraints for a field</w:t>
            </w:r>
          </w:p>
        </w:tc>
      </w:tr>
      <w:tr w:rsidR="00AA29D4" w:rsidRPr="0075694F">
        <w:trPr>
          <w:trHeight w:val="460"/>
          <w:jc w:val="center"/>
        </w:trPr>
        <w:tc>
          <w:tcPr>
            <w:tcW w:w="1080" w:type="dxa"/>
            <w:tcBorders>
              <w:top w:val="nil"/>
              <w:left w:val="single" w:sz="2" w:space="0" w:color="000000"/>
              <w:bottom w:val="single" w:sz="2" w:space="0" w:color="000000"/>
              <w:right w:val="single" w:sz="2" w:space="0" w:color="000000"/>
            </w:tcBorders>
            <w:tcMar>
              <w:top w:w="140" w:type="dxa"/>
              <w:left w:w="120" w:type="dxa"/>
              <w:bottom w:w="140" w:type="dxa"/>
              <w:right w:w="40" w:type="dxa"/>
            </w:tcMar>
            <w:vAlign w:val="center"/>
          </w:tcPr>
          <w:p w:rsidR="00AA29D4" w:rsidRPr="0075694F" w:rsidRDefault="0075694F">
            <w:pPr>
              <w:pStyle w:val="CellHeading"/>
              <w:rPr>
                <w:rFonts w:eastAsiaTheme="minorEastAsia"/>
              </w:rPr>
            </w:pPr>
            <w:r w:rsidRPr="0075694F">
              <w:rPr>
                <w:rFonts w:eastAsiaTheme="minorEastAsia"/>
                <w:w w:val="100"/>
              </w:rPr>
              <w:t>Category</w:t>
            </w:r>
          </w:p>
        </w:tc>
        <w:tc>
          <w:tcPr>
            <w:tcW w:w="7140" w:type="dxa"/>
            <w:gridSpan w:val="2"/>
            <w:tcBorders>
              <w:top w:val="nil"/>
              <w:left w:val="single" w:sz="2" w:space="0" w:color="000000"/>
              <w:bottom w:val="single" w:sz="2" w:space="0" w:color="000000"/>
              <w:right w:val="single" w:sz="2" w:space="0" w:color="000000"/>
            </w:tcBorders>
            <w:tcMar>
              <w:top w:w="100" w:type="dxa"/>
              <w:left w:w="120" w:type="dxa"/>
              <w:bottom w:w="100" w:type="dxa"/>
              <w:right w:w="40" w:type="dxa"/>
            </w:tcMar>
          </w:tcPr>
          <w:p w:rsidR="00AA29D4" w:rsidRPr="0075694F" w:rsidRDefault="0075694F">
            <w:pPr>
              <w:pStyle w:val="CellBody"/>
              <w:rPr>
                <w:rFonts w:eastAsiaTheme="minorEastAsia"/>
              </w:rPr>
            </w:pPr>
            <w:r w:rsidRPr="0075694F">
              <w:rPr>
                <w:rFonts w:eastAsiaTheme="minorEastAsia"/>
                <w:w w:val="100"/>
              </w:rPr>
              <w:t>Struct member</w:t>
            </w:r>
          </w:p>
        </w:tc>
      </w:tr>
      <w:tr w:rsidR="00AA29D4" w:rsidRPr="0075694F">
        <w:trPr>
          <w:trHeight w:val="460"/>
          <w:jc w:val="center"/>
        </w:trPr>
        <w:tc>
          <w:tcPr>
            <w:tcW w:w="1080" w:type="dxa"/>
            <w:tcBorders>
              <w:top w:val="nil"/>
              <w:left w:val="single" w:sz="2" w:space="0" w:color="000000"/>
              <w:bottom w:val="single" w:sz="2" w:space="0" w:color="000000"/>
              <w:right w:val="single" w:sz="2" w:space="0" w:color="000000"/>
            </w:tcBorders>
            <w:tcMar>
              <w:top w:w="140" w:type="dxa"/>
              <w:left w:w="120" w:type="dxa"/>
              <w:bottom w:w="140" w:type="dxa"/>
              <w:right w:w="40" w:type="dxa"/>
            </w:tcMar>
            <w:vAlign w:val="center"/>
          </w:tcPr>
          <w:p w:rsidR="00AA29D4" w:rsidRPr="0075694F" w:rsidRDefault="0075694F">
            <w:pPr>
              <w:pStyle w:val="CellHeading"/>
              <w:rPr>
                <w:rFonts w:eastAsiaTheme="minorEastAsia"/>
              </w:rPr>
            </w:pPr>
            <w:r w:rsidRPr="0075694F">
              <w:rPr>
                <w:rFonts w:eastAsiaTheme="minorEastAsia"/>
                <w:w w:val="100"/>
              </w:rPr>
              <w:t>Syntax</w:t>
            </w:r>
          </w:p>
        </w:tc>
        <w:tc>
          <w:tcPr>
            <w:tcW w:w="7140" w:type="dxa"/>
            <w:gridSpan w:val="2"/>
            <w:tcBorders>
              <w:top w:val="nil"/>
              <w:left w:val="single" w:sz="2" w:space="0" w:color="000000"/>
              <w:bottom w:val="single" w:sz="2" w:space="0" w:color="000000"/>
              <w:right w:val="single" w:sz="2" w:space="0" w:color="000000"/>
            </w:tcBorders>
            <w:tcMar>
              <w:top w:w="100" w:type="dxa"/>
              <w:left w:w="120" w:type="dxa"/>
              <w:bottom w:w="100" w:type="dxa"/>
              <w:right w:w="40" w:type="dxa"/>
            </w:tcMar>
          </w:tcPr>
          <w:p w:rsidR="00AA29D4" w:rsidRPr="0075694F" w:rsidRDefault="0075694F">
            <w:pPr>
              <w:pStyle w:val="CellBody"/>
              <w:rPr>
                <w:rFonts w:eastAsiaTheme="minorEastAsia"/>
              </w:rPr>
            </w:pPr>
            <w:r w:rsidRPr="0075694F">
              <w:rPr>
                <w:rStyle w:val="redbold"/>
                <w:rFonts w:eastAsiaTheme="minorEastAsia"/>
              </w:rPr>
              <w:t>keep</w:t>
            </w:r>
            <w:r w:rsidRPr="0075694F">
              <w:rPr>
                <w:rFonts w:eastAsiaTheme="minorEastAsia"/>
                <w:w w:val="100"/>
              </w:rPr>
              <w:t xml:space="preserve"> </w:t>
            </w:r>
            <w:r w:rsidRPr="0075694F">
              <w:rPr>
                <w:rStyle w:val="iitalics"/>
                <w:rFonts w:eastAsiaTheme="minorEastAsia"/>
              </w:rPr>
              <w:t>gen-item</w:t>
            </w:r>
            <w:r w:rsidRPr="0075694F">
              <w:rPr>
                <w:rStyle w:val="redbold"/>
                <w:rFonts w:eastAsiaTheme="minorEastAsia"/>
              </w:rPr>
              <w:t>.reset_soft()</w:t>
            </w:r>
          </w:p>
        </w:tc>
      </w:tr>
      <w:tr w:rsidR="00AA29D4" w:rsidRPr="0075694F">
        <w:trPr>
          <w:trHeight w:val="460"/>
          <w:jc w:val="center"/>
        </w:trPr>
        <w:tc>
          <w:tcPr>
            <w:tcW w:w="1080" w:type="dxa"/>
            <w:tcBorders>
              <w:top w:val="nil"/>
              <w:left w:val="single" w:sz="2" w:space="0" w:color="000000"/>
              <w:bottom w:val="single" w:sz="2" w:space="0" w:color="000000"/>
              <w:right w:val="single" w:sz="2" w:space="0" w:color="000000"/>
            </w:tcBorders>
            <w:tcMar>
              <w:top w:w="140" w:type="dxa"/>
              <w:left w:w="120" w:type="dxa"/>
              <w:bottom w:w="140" w:type="dxa"/>
              <w:right w:w="40" w:type="dxa"/>
            </w:tcMar>
            <w:vAlign w:val="center"/>
          </w:tcPr>
          <w:p w:rsidR="00AA29D4" w:rsidRPr="0075694F" w:rsidRDefault="0075694F">
            <w:pPr>
              <w:pStyle w:val="CellHeading"/>
              <w:rPr>
                <w:rFonts w:eastAsiaTheme="minorEastAsia"/>
              </w:rPr>
            </w:pPr>
            <w:r w:rsidRPr="0075694F">
              <w:rPr>
                <w:rFonts w:eastAsiaTheme="minorEastAsia"/>
                <w:w w:val="100"/>
              </w:rPr>
              <w:t>Parameters</w:t>
            </w:r>
          </w:p>
        </w:tc>
        <w:tc>
          <w:tcPr>
            <w:tcW w:w="1420" w:type="dxa"/>
            <w:tcBorders>
              <w:top w:val="nil"/>
              <w:left w:val="single" w:sz="2" w:space="0" w:color="000000"/>
              <w:bottom w:val="single" w:sz="2" w:space="0" w:color="000000"/>
              <w:right w:val="nil"/>
            </w:tcBorders>
            <w:tcMar>
              <w:top w:w="100" w:type="dxa"/>
              <w:left w:w="120" w:type="dxa"/>
              <w:bottom w:w="100" w:type="dxa"/>
              <w:right w:w="40" w:type="dxa"/>
            </w:tcMar>
          </w:tcPr>
          <w:p w:rsidR="00AA29D4" w:rsidRPr="0075694F" w:rsidRDefault="0075694F">
            <w:pPr>
              <w:pStyle w:val="CellBody"/>
              <w:rPr>
                <w:rFonts w:eastAsiaTheme="minorEastAsia"/>
                <w:i/>
                <w:iCs/>
              </w:rPr>
            </w:pPr>
            <w:r w:rsidRPr="0075694F">
              <w:rPr>
                <w:rStyle w:val="iitalics"/>
                <w:rFonts w:eastAsiaTheme="minorEastAsia"/>
              </w:rPr>
              <w:t>gen-item</w:t>
            </w:r>
          </w:p>
        </w:tc>
        <w:tc>
          <w:tcPr>
            <w:tcW w:w="5720" w:type="dxa"/>
            <w:tcBorders>
              <w:top w:val="nil"/>
              <w:left w:val="nil"/>
              <w:bottom w:val="single" w:sz="2" w:space="0" w:color="000000"/>
              <w:right w:val="single" w:sz="2" w:space="0" w:color="000000"/>
            </w:tcBorders>
            <w:tcMar>
              <w:top w:w="100" w:type="dxa"/>
              <w:left w:w="120" w:type="dxa"/>
              <w:bottom w:w="100" w:type="dxa"/>
              <w:right w:w="40" w:type="dxa"/>
            </w:tcMar>
          </w:tcPr>
          <w:p w:rsidR="00AA29D4" w:rsidRPr="0075694F" w:rsidRDefault="0075694F">
            <w:pPr>
              <w:pStyle w:val="CellBody"/>
              <w:rPr>
                <w:rFonts w:eastAsiaTheme="minorEastAsia"/>
              </w:rPr>
            </w:pPr>
            <w:r w:rsidRPr="0075694F">
              <w:rPr>
                <w:rFonts w:eastAsiaTheme="minorEastAsia"/>
                <w:w w:val="100"/>
              </w:rPr>
              <w:t xml:space="preserve">A </w:t>
            </w:r>
            <w:proofErr w:type="spellStart"/>
            <w:r w:rsidRPr="0075694F">
              <w:rPr>
                <w:rFonts w:eastAsiaTheme="minorEastAsia"/>
                <w:w w:val="100"/>
              </w:rPr>
              <w:t>generatable</w:t>
            </w:r>
            <w:proofErr w:type="spellEnd"/>
            <w:r w:rsidRPr="0075694F">
              <w:rPr>
                <w:rFonts w:eastAsiaTheme="minorEastAsia"/>
                <w:w w:val="100"/>
              </w:rPr>
              <w:t xml:space="preserve"> item (see </w:t>
            </w:r>
            <w:r w:rsidR="00B55A14" w:rsidRPr="0075694F">
              <w:rPr>
                <w:rStyle w:val="blueref"/>
                <w:rFonts w:eastAsiaTheme="minorEastAsia"/>
              </w:rPr>
              <w:fldChar w:fldCharType="begin"/>
            </w:r>
            <w:r w:rsidRPr="0075694F">
              <w:rPr>
                <w:rStyle w:val="blueref"/>
                <w:rFonts w:eastAsiaTheme="minorEastAsia"/>
              </w:rPr>
              <w:instrText xml:space="preserve"> REF  RTF330034003500320031003a00 \h</w:instrText>
            </w:r>
            <w:r w:rsidR="00B55A14" w:rsidRPr="0075694F">
              <w:rPr>
                <w:rStyle w:val="blueref"/>
                <w:rFonts w:eastAsiaTheme="minorEastAsia"/>
              </w:rPr>
            </w:r>
            <w:r w:rsidR="00B55A14" w:rsidRPr="0075694F">
              <w:rPr>
                <w:rStyle w:val="blueref"/>
                <w:rFonts w:eastAsiaTheme="minorEastAsia"/>
              </w:rPr>
              <w:fldChar w:fldCharType="separate"/>
            </w:r>
            <w:r w:rsidRPr="0075694F">
              <w:rPr>
                <w:rStyle w:val="blueref"/>
                <w:rFonts w:eastAsiaTheme="minorEastAsia"/>
              </w:rPr>
              <w:t>10.4.12</w:t>
            </w:r>
            <w:r w:rsidR="00B55A14" w:rsidRPr="0075694F">
              <w:rPr>
                <w:rStyle w:val="blueref"/>
                <w:rFonts w:eastAsiaTheme="minorEastAsia"/>
              </w:rPr>
              <w:fldChar w:fldCharType="end"/>
            </w:r>
            <w:r w:rsidRPr="0075694F">
              <w:rPr>
                <w:rFonts w:eastAsiaTheme="minorEastAsia"/>
                <w:w w:val="100"/>
              </w:rPr>
              <w:t>).</w:t>
            </w:r>
          </w:p>
        </w:tc>
      </w:tr>
    </w:tbl>
    <w:p w:rsidR="00AA29D4" w:rsidRDefault="00AA29D4" w:rsidP="00E93086">
      <w:pPr>
        <w:pStyle w:val="H4"/>
        <w:numPr>
          <w:ilvl w:val="0"/>
          <w:numId w:val="20"/>
        </w:numPr>
        <w:rPr>
          <w:w w:val="100"/>
        </w:rPr>
      </w:pPr>
    </w:p>
    <w:p w:rsidR="00AA29D4" w:rsidRDefault="0075694F">
      <w:pPr>
        <w:pStyle w:val="T"/>
        <w:rPr>
          <w:w w:val="100"/>
        </w:rPr>
      </w:pPr>
      <w:r>
        <w:rPr>
          <w:w w:val="100"/>
        </w:rPr>
        <w:t xml:space="preserve">This causes the program to quit the evaluation of soft value constraints for the specified field. Soft constraints for other fields are still evaluated. Soft constraints are considered in reverse order to the order in which they are defined in the </w:t>
      </w:r>
      <w:r>
        <w:rPr>
          <w:rStyle w:val="Emphasis"/>
          <w:b/>
          <w:bCs/>
          <w:w w:val="100"/>
        </w:rPr>
        <w:t>e </w:t>
      </w:r>
      <w:r>
        <w:rPr>
          <w:w w:val="100"/>
        </w:rPr>
        <w:t>code.</w:t>
      </w:r>
    </w:p>
    <w:p w:rsidR="00AA29D4" w:rsidRDefault="0075694F">
      <w:pPr>
        <w:pStyle w:val="T"/>
        <w:rPr>
          <w:w w:val="100"/>
        </w:rPr>
      </w:pPr>
      <w:r>
        <w:rPr>
          <w:w w:val="100"/>
        </w:rPr>
        <w:t xml:space="preserve">The syntax </w:t>
      </w:r>
      <w:r>
        <w:rPr>
          <w:rStyle w:val="Bold"/>
        </w:rPr>
        <w:t>keep</w:t>
      </w:r>
      <w:r>
        <w:rPr>
          <w:w w:val="100"/>
        </w:rPr>
        <w:t xml:space="preserve"> </w:t>
      </w:r>
      <w:r>
        <w:rPr>
          <w:rStyle w:val="Emphasis"/>
          <w:w w:val="100"/>
        </w:rPr>
        <w:t>gen-item</w:t>
      </w:r>
      <w:r>
        <w:rPr>
          <w:rStyle w:val="Bold"/>
        </w:rPr>
        <w:t>.reset_soft()</w:t>
      </w:r>
      <w:r>
        <w:rPr>
          <w:w w:val="100"/>
        </w:rPr>
        <w:t xml:space="preserve"> is used for discarding soft constraints referring to the </w:t>
      </w:r>
      <w:r>
        <w:rPr>
          <w:rStyle w:val="Emphasis"/>
          <w:w w:val="100"/>
        </w:rPr>
        <w:t>gen-item</w:t>
      </w:r>
      <w:r>
        <w:rPr>
          <w:w w:val="100"/>
        </w:rPr>
        <w:t xml:space="preserve"> loaded so far. Soft constraints not referring to </w:t>
      </w:r>
      <w:r>
        <w:rPr>
          <w:rStyle w:val="Emphasis"/>
          <w:w w:val="100"/>
        </w:rPr>
        <w:t>gen-item</w:t>
      </w:r>
      <w:r>
        <w:rPr>
          <w:w w:val="100"/>
        </w:rPr>
        <w:t xml:space="preserve"> or soft constraints referring to </w:t>
      </w:r>
      <w:r>
        <w:rPr>
          <w:rStyle w:val="Emphasis"/>
          <w:w w:val="100"/>
        </w:rPr>
        <w:t>gen-item</w:t>
      </w:r>
      <w:r>
        <w:rPr>
          <w:w w:val="100"/>
        </w:rPr>
        <w:t>, but loaded later, are taken into account by the constraint resolution engine. The main use of this feature is for overloading the default “soft” behavior of a model.</w:t>
      </w:r>
    </w:p>
    <w:p w:rsidR="00AA29D4" w:rsidRDefault="0075694F">
      <w:pPr>
        <w:pStyle w:val="T"/>
        <w:rPr>
          <w:w w:val="100"/>
        </w:rPr>
      </w:pPr>
      <w:r>
        <w:rPr>
          <w:w w:val="100"/>
        </w:rPr>
        <w:t>Syntax example:</w:t>
      </w:r>
    </w:p>
    <w:p w:rsidR="00AA29D4" w:rsidRDefault="0075694F">
      <w:pPr>
        <w:pStyle w:val="C"/>
        <w:rPr>
          <w:w w:val="100"/>
        </w:rPr>
      </w:pPr>
      <w:r>
        <w:rPr>
          <w:w w:val="100"/>
        </w:rPr>
        <w:t>keep c.reset_soft()</w:t>
      </w:r>
    </w:p>
    <w:p w:rsidR="00AA29D4" w:rsidRDefault="0075694F" w:rsidP="00E93086">
      <w:pPr>
        <w:pStyle w:val="H4"/>
        <w:numPr>
          <w:ilvl w:val="0"/>
          <w:numId w:val="21"/>
        </w:numPr>
        <w:rPr>
          <w:w w:val="100"/>
        </w:rPr>
      </w:pPr>
      <w:bookmarkStart w:id="397" w:name="RTF320037003800390036003a00"/>
      <w:r>
        <w:rPr>
          <w:w w:val="100"/>
        </w:rPr>
        <w:t>keep</w:t>
      </w:r>
      <w:r w:rsidR="00B55A14">
        <w:rPr>
          <w:w w:val="100"/>
        </w:rPr>
        <w:fldChar w:fldCharType="begin"/>
      </w:r>
      <w:r>
        <w:rPr>
          <w:w w:val="100"/>
        </w:rPr>
        <w:instrText>xe "keep soft select:struct member syntax"</w:instrText>
      </w:r>
      <w:r w:rsidR="00B55A14">
        <w:rPr>
          <w:w w:val="100"/>
        </w:rPr>
        <w:fldChar w:fldCharType="end"/>
      </w:r>
      <w:r>
        <w:rPr>
          <w:w w:val="100"/>
        </w:rPr>
        <w:t xml:space="preserve"> </w:t>
      </w:r>
      <w:bookmarkEnd w:id="397"/>
      <w:r>
        <w:rPr>
          <w:w w:val="100"/>
        </w:rPr>
        <w:t>s</w:t>
      </w:r>
      <w:r w:rsidR="00B55A14">
        <w:rPr>
          <w:w w:val="100"/>
        </w:rPr>
        <w:fldChar w:fldCharType="begin"/>
      </w:r>
      <w:r>
        <w:rPr>
          <w:w w:val="100"/>
        </w:rPr>
        <w:instrText>xe "struct members:keep soft select"</w:instrText>
      </w:r>
      <w:r w:rsidR="00B55A14">
        <w:rPr>
          <w:w w:val="100"/>
        </w:rPr>
        <w:fldChar w:fldCharType="end"/>
      </w:r>
      <w:r>
        <w:rPr>
          <w:w w:val="100"/>
        </w:rPr>
        <w:t>oft... s</w:t>
      </w:r>
      <w:r w:rsidR="00B55A14">
        <w:rPr>
          <w:w w:val="100"/>
        </w:rPr>
        <w:fldChar w:fldCharType="begin"/>
      </w:r>
      <w:r>
        <w:rPr>
          <w:w w:val="100"/>
        </w:rPr>
        <w:instrText>xe "soft constraints:keep soft select"</w:instrText>
      </w:r>
      <w:r w:rsidR="00B55A14">
        <w:rPr>
          <w:w w:val="100"/>
        </w:rPr>
        <w:fldChar w:fldCharType="end"/>
      </w:r>
      <w:r>
        <w:rPr>
          <w:w w:val="100"/>
        </w:rPr>
        <w:t>e</w:t>
      </w:r>
      <w:r w:rsidR="00B55A14">
        <w:rPr>
          <w:w w:val="100"/>
        </w:rPr>
        <w:fldChar w:fldCharType="begin"/>
      </w:r>
      <w:r>
        <w:rPr>
          <w:w w:val="100"/>
        </w:rPr>
        <w:instrText>xe "soft constraints:distribution of values, constraining"</w:instrText>
      </w:r>
      <w:r w:rsidR="00B55A14">
        <w:rPr>
          <w:w w:val="100"/>
        </w:rPr>
        <w:fldChar w:fldCharType="end"/>
      </w:r>
      <w:r>
        <w:rPr>
          <w:w w:val="100"/>
        </w:rPr>
        <w:t>lec</w:t>
      </w:r>
      <w:r w:rsidR="00B55A14">
        <w:rPr>
          <w:w w:val="100"/>
        </w:rPr>
        <w:fldChar w:fldCharType="begin"/>
      </w:r>
      <w:r>
        <w:rPr>
          <w:w w:val="100"/>
        </w:rPr>
        <w:instrText>xe "constraints:keep soft select"</w:instrText>
      </w:r>
      <w:r w:rsidR="00B55A14">
        <w:rPr>
          <w:w w:val="100"/>
        </w:rPr>
        <w:fldChar w:fldCharType="end"/>
      </w:r>
      <w:r>
        <w:rPr>
          <w:w w:val="100"/>
        </w:rPr>
        <w:t xml:space="preserve">t </w:t>
      </w:r>
      <w:r w:rsidR="00B55A14">
        <w:rPr>
          <w:w w:val="100"/>
        </w:rPr>
        <w:fldChar w:fldCharType="begin"/>
      </w:r>
      <w:r>
        <w:rPr>
          <w:w w:val="100"/>
        </w:rPr>
        <w:instrText>xe "constraints:weighted"</w:instrText>
      </w:r>
      <w:r w:rsidR="00B55A14">
        <w:rPr>
          <w:w w:val="100"/>
        </w:rPr>
        <w:fldChar w:fldCharType="end"/>
      </w:r>
    </w:p>
    <w:tbl>
      <w:tblPr>
        <w:tblW w:w="0" w:type="auto"/>
        <w:jc w:val="center"/>
        <w:tblLayout w:type="fixed"/>
        <w:tblCellMar>
          <w:top w:w="100" w:type="dxa"/>
          <w:left w:w="120" w:type="dxa"/>
          <w:bottom w:w="100" w:type="dxa"/>
          <w:right w:w="40" w:type="dxa"/>
        </w:tblCellMar>
        <w:tblLook w:val="0000"/>
      </w:tblPr>
      <w:tblGrid>
        <w:gridCol w:w="1080"/>
        <w:gridCol w:w="1420"/>
        <w:gridCol w:w="5720"/>
      </w:tblGrid>
      <w:tr w:rsidR="00AA29D4" w:rsidRPr="0075694F">
        <w:trPr>
          <w:trHeight w:val="460"/>
          <w:jc w:val="center"/>
        </w:trPr>
        <w:tc>
          <w:tcPr>
            <w:tcW w:w="1080" w:type="dxa"/>
            <w:tcBorders>
              <w:top w:val="single" w:sz="2" w:space="0" w:color="000000"/>
              <w:left w:val="single" w:sz="2" w:space="0" w:color="000000"/>
              <w:bottom w:val="single" w:sz="2" w:space="0" w:color="000000"/>
              <w:right w:val="single" w:sz="2" w:space="0" w:color="000000"/>
            </w:tcBorders>
            <w:tcMar>
              <w:top w:w="140" w:type="dxa"/>
              <w:left w:w="120" w:type="dxa"/>
              <w:bottom w:w="140" w:type="dxa"/>
              <w:right w:w="40" w:type="dxa"/>
            </w:tcMar>
            <w:vAlign w:val="center"/>
          </w:tcPr>
          <w:p w:rsidR="00AA29D4" w:rsidRPr="0075694F" w:rsidRDefault="0075694F">
            <w:pPr>
              <w:pStyle w:val="CellHeading"/>
              <w:rPr>
                <w:rFonts w:eastAsiaTheme="minorEastAsia"/>
              </w:rPr>
            </w:pPr>
            <w:r w:rsidRPr="0075694F">
              <w:rPr>
                <w:rFonts w:eastAsiaTheme="minorEastAsia"/>
                <w:w w:val="100"/>
              </w:rPr>
              <w:t>Purpose</w:t>
            </w:r>
          </w:p>
        </w:tc>
        <w:tc>
          <w:tcPr>
            <w:tcW w:w="7140" w:type="dxa"/>
            <w:gridSpan w:val="2"/>
            <w:tcBorders>
              <w:top w:val="single" w:sz="2" w:space="0" w:color="000000"/>
              <w:left w:val="single" w:sz="2" w:space="0" w:color="000000"/>
              <w:bottom w:val="single" w:sz="2" w:space="0" w:color="000000"/>
              <w:right w:val="single" w:sz="2" w:space="0" w:color="000000"/>
            </w:tcBorders>
            <w:tcMar>
              <w:top w:w="100" w:type="dxa"/>
              <w:left w:w="120" w:type="dxa"/>
              <w:bottom w:w="100" w:type="dxa"/>
              <w:right w:w="40" w:type="dxa"/>
            </w:tcMar>
          </w:tcPr>
          <w:p w:rsidR="00AA29D4" w:rsidRPr="0075694F" w:rsidRDefault="0075694F">
            <w:pPr>
              <w:pStyle w:val="CellBody"/>
              <w:rPr>
                <w:rFonts w:eastAsiaTheme="minorEastAsia"/>
              </w:rPr>
            </w:pPr>
            <w:r w:rsidRPr="0075694F">
              <w:rPr>
                <w:rFonts w:eastAsiaTheme="minorEastAsia"/>
                <w:w w:val="100"/>
              </w:rPr>
              <w:t xml:space="preserve">Constrain distribution of </w:t>
            </w:r>
            <w:r w:rsidR="00B55A14" w:rsidRPr="0075694F">
              <w:rPr>
                <w:rFonts w:eastAsiaTheme="minorEastAsia"/>
                <w:w w:val="100"/>
              </w:rPr>
              <w:fldChar w:fldCharType="begin"/>
            </w:r>
            <w:r w:rsidRPr="0075694F">
              <w:rPr>
                <w:rFonts w:eastAsiaTheme="minorEastAsia"/>
                <w:w w:val="100"/>
              </w:rPr>
              <w:instrText>xe "values:distribution of:constraining"</w:instrText>
            </w:r>
            <w:r w:rsidR="00B55A14" w:rsidRPr="0075694F">
              <w:rPr>
                <w:rFonts w:eastAsiaTheme="minorEastAsia"/>
                <w:w w:val="100"/>
              </w:rPr>
              <w:fldChar w:fldCharType="end"/>
            </w:r>
            <w:r w:rsidRPr="0075694F">
              <w:rPr>
                <w:rFonts w:eastAsiaTheme="minorEastAsia"/>
                <w:w w:val="100"/>
              </w:rPr>
              <w:t>values</w:t>
            </w:r>
            <w:r w:rsidR="00B55A14" w:rsidRPr="0075694F">
              <w:rPr>
                <w:rFonts w:eastAsiaTheme="minorEastAsia"/>
                <w:w w:val="100"/>
              </w:rPr>
              <w:fldChar w:fldCharType="begin"/>
            </w:r>
            <w:r w:rsidRPr="0075694F">
              <w:rPr>
                <w:rFonts w:eastAsiaTheme="minorEastAsia"/>
                <w:w w:val="100"/>
              </w:rPr>
              <w:instrText>xe "weighting gene</w:instrText>
            </w:r>
            <w:r w:rsidRPr="0075694F">
              <w:rPr>
                <w:rFonts w:eastAsiaTheme="minorEastAsia"/>
                <w:w w:val="100"/>
              </w:rPr>
              <w:instrText>r</w:instrText>
            </w:r>
            <w:r w:rsidRPr="0075694F">
              <w:rPr>
                <w:rFonts w:eastAsiaTheme="minorEastAsia"/>
                <w:w w:val="100"/>
              </w:rPr>
              <w:instrText>ated values"</w:instrText>
            </w:r>
            <w:r w:rsidR="00B55A14" w:rsidRPr="0075694F">
              <w:rPr>
                <w:rFonts w:eastAsiaTheme="minorEastAsia"/>
                <w:w w:val="100"/>
              </w:rPr>
              <w:fldChar w:fldCharType="end"/>
            </w:r>
          </w:p>
        </w:tc>
      </w:tr>
      <w:tr w:rsidR="00AA29D4" w:rsidRPr="0075694F">
        <w:trPr>
          <w:trHeight w:val="460"/>
          <w:jc w:val="center"/>
        </w:trPr>
        <w:tc>
          <w:tcPr>
            <w:tcW w:w="1080" w:type="dxa"/>
            <w:tcBorders>
              <w:top w:val="nil"/>
              <w:left w:val="single" w:sz="2" w:space="0" w:color="000000"/>
              <w:bottom w:val="single" w:sz="2" w:space="0" w:color="000000"/>
              <w:right w:val="single" w:sz="2" w:space="0" w:color="000000"/>
            </w:tcBorders>
            <w:tcMar>
              <w:top w:w="140" w:type="dxa"/>
              <w:left w:w="120" w:type="dxa"/>
              <w:bottom w:w="140" w:type="dxa"/>
              <w:right w:w="40" w:type="dxa"/>
            </w:tcMar>
            <w:vAlign w:val="center"/>
          </w:tcPr>
          <w:p w:rsidR="00AA29D4" w:rsidRPr="0075694F" w:rsidRDefault="0075694F">
            <w:pPr>
              <w:pStyle w:val="CellHeading"/>
              <w:rPr>
                <w:rFonts w:eastAsiaTheme="minorEastAsia"/>
              </w:rPr>
            </w:pPr>
            <w:r w:rsidRPr="0075694F">
              <w:rPr>
                <w:rFonts w:eastAsiaTheme="minorEastAsia"/>
                <w:w w:val="100"/>
              </w:rPr>
              <w:t>Category</w:t>
            </w:r>
          </w:p>
        </w:tc>
        <w:tc>
          <w:tcPr>
            <w:tcW w:w="7140" w:type="dxa"/>
            <w:gridSpan w:val="2"/>
            <w:tcBorders>
              <w:top w:val="nil"/>
              <w:left w:val="single" w:sz="2" w:space="0" w:color="000000"/>
              <w:bottom w:val="single" w:sz="2" w:space="0" w:color="000000"/>
              <w:right w:val="single" w:sz="2" w:space="0" w:color="000000"/>
            </w:tcBorders>
            <w:tcMar>
              <w:top w:w="100" w:type="dxa"/>
              <w:left w:w="120" w:type="dxa"/>
              <w:bottom w:w="100" w:type="dxa"/>
              <w:right w:w="40" w:type="dxa"/>
            </w:tcMar>
          </w:tcPr>
          <w:p w:rsidR="00AA29D4" w:rsidRPr="0075694F" w:rsidRDefault="0075694F">
            <w:pPr>
              <w:pStyle w:val="CellBody"/>
              <w:rPr>
                <w:rFonts w:eastAsiaTheme="minorEastAsia"/>
              </w:rPr>
            </w:pPr>
            <w:r w:rsidRPr="0075694F">
              <w:rPr>
                <w:rFonts w:eastAsiaTheme="minorEastAsia"/>
                <w:w w:val="100"/>
              </w:rPr>
              <w:t>Struct member</w:t>
            </w:r>
          </w:p>
        </w:tc>
      </w:tr>
      <w:tr w:rsidR="00AA29D4" w:rsidRPr="0075694F">
        <w:trPr>
          <w:trHeight w:val="460"/>
          <w:jc w:val="center"/>
        </w:trPr>
        <w:tc>
          <w:tcPr>
            <w:tcW w:w="1080" w:type="dxa"/>
            <w:tcBorders>
              <w:top w:val="nil"/>
              <w:left w:val="single" w:sz="2" w:space="0" w:color="000000"/>
              <w:bottom w:val="single" w:sz="2" w:space="0" w:color="000000"/>
              <w:right w:val="single" w:sz="2" w:space="0" w:color="000000"/>
            </w:tcBorders>
            <w:tcMar>
              <w:top w:w="140" w:type="dxa"/>
              <w:left w:w="120" w:type="dxa"/>
              <w:bottom w:w="140" w:type="dxa"/>
              <w:right w:w="40" w:type="dxa"/>
            </w:tcMar>
            <w:vAlign w:val="center"/>
          </w:tcPr>
          <w:p w:rsidR="00AA29D4" w:rsidRPr="0075694F" w:rsidRDefault="0075694F">
            <w:pPr>
              <w:pStyle w:val="CellHeading"/>
              <w:rPr>
                <w:rFonts w:eastAsiaTheme="minorEastAsia"/>
              </w:rPr>
            </w:pPr>
            <w:r w:rsidRPr="0075694F">
              <w:rPr>
                <w:rFonts w:eastAsiaTheme="minorEastAsia"/>
                <w:w w:val="100"/>
              </w:rPr>
              <w:t>Syntax</w:t>
            </w:r>
          </w:p>
        </w:tc>
        <w:tc>
          <w:tcPr>
            <w:tcW w:w="7140" w:type="dxa"/>
            <w:gridSpan w:val="2"/>
            <w:tcBorders>
              <w:top w:val="nil"/>
              <w:left w:val="single" w:sz="2" w:space="0" w:color="000000"/>
              <w:bottom w:val="single" w:sz="2" w:space="0" w:color="000000"/>
              <w:right w:val="single" w:sz="2" w:space="0" w:color="000000"/>
            </w:tcBorders>
            <w:tcMar>
              <w:top w:w="100" w:type="dxa"/>
              <w:left w:w="120" w:type="dxa"/>
              <w:bottom w:w="100" w:type="dxa"/>
              <w:right w:w="40" w:type="dxa"/>
            </w:tcMar>
          </w:tcPr>
          <w:p w:rsidR="00AA29D4" w:rsidRPr="0075694F" w:rsidRDefault="0075694F">
            <w:pPr>
              <w:pStyle w:val="CellBody"/>
              <w:rPr>
                <w:rFonts w:eastAsiaTheme="minorEastAsia"/>
              </w:rPr>
            </w:pPr>
            <w:r w:rsidRPr="0075694F">
              <w:rPr>
                <w:rStyle w:val="redbold"/>
                <w:rFonts w:eastAsiaTheme="minorEastAsia"/>
              </w:rPr>
              <w:t>keep soft</w:t>
            </w:r>
            <w:r w:rsidRPr="0075694F">
              <w:rPr>
                <w:rFonts w:eastAsiaTheme="minorEastAsia"/>
                <w:w w:val="100"/>
              </w:rPr>
              <w:t xml:space="preserve"> </w:t>
            </w:r>
            <w:r w:rsidRPr="0075694F">
              <w:rPr>
                <w:rStyle w:val="iitalics"/>
                <w:rFonts w:eastAsiaTheme="minorEastAsia"/>
              </w:rPr>
              <w:t>gen-item</w:t>
            </w:r>
            <w:r w:rsidRPr="0075694F">
              <w:rPr>
                <w:rStyle w:val="redbold"/>
                <w:rFonts w:eastAsiaTheme="minorEastAsia"/>
              </w:rPr>
              <w:t>==select</w:t>
            </w:r>
            <w:r w:rsidRPr="0075694F">
              <w:rPr>
                <w:rFonts w:eastAsiaTheme="minorEastAsia"/>
                <w:w w:val="100"/>
              </w:rPr>
              <w:t xml:space="preserve"> </w:t>
            </w:r>
            <w:r w:rsidRPr="0075694F">
              <w:rPr>
                <w:rStyle w:val="redbold"/>
                <w:rFonts w:eastAsiaTheme="minorEastAsia"/>
              </w:rPr>
              <w:t>{</w:t>
            </w:r>
            <w:r w:rsidRPr="0075694F">
              <w:rPr>
                <w:rStyle w:val="iitalics"/>
                <w:rFonts w:eastAsiaTheme="minorEastAsia"/>
              </w:rPr>
              <w:t>weight</w:t>
            </w:r>
            <w:r w:rsidRPr="0075694F">
              <w:rPr>
                <w:rStyle w:val="redbold"/>
                <w:rFonts w:eastAsiaTheme="minorEastAsia"/>
              </w:rPr>
              <w:t>:</w:t>
            </w:r>
            <w:r w:rsidRPr="0075694F">
              <w:rPr>
                <w:rFonts w:eastAsiaTheme="minorEastAsia"/>
                <w:w w:val="100"/>
              </w:rPr>
              <w:t xml:space="preserve"> </w:t>
            </w:r>
            <w:r w:rsidRPr="0075694F">
              <w:rPr>
                <w:rStyle w:val="iitalics"/>
                <w:rFonts w:eastAsiaTheme="minorEastAsia"/>
              </w:rPr>
              <w:t>value</w:t>
            </w:r>
            <w:r w:rsidRPr="0075694F">
              <w:rPr>
                <w:rStyle w:val="redbold"/>
                <w:rFonts w:eastAsiaTheme="minorEastAsia"/>
              </w:rPr>
              <w:t>;</w:t>
            </w:r>
            <w:r w:rsidRPr="0075694F">
              <w:rPr>
                <w:rFonts w:eastAsiaTheme="minorEastAsia"/>
                <w:w w:val="100"/>
              </w:rPr>
              <w:t xml:space="preserve"> ...</w:t>
            </w:r>
            <w:r w:rsidRPr="0075694F">
              <w:rPr>
                <w:rStyle w:val="redbold"/>
                <w:rFonts w:eastAsiaTheme="minorEastAsia"/>
              </w:rPr>
              <w:t>}</w:t>
            </w:r>
          </w:p>
        </w:tc>
      </w:tr>
      <w:tr w:rsidR="00AA29D4" w:rsidRPr="0075694F">
        <w:trPr>
          <w:trHeight w:val="380"/>
          <w:jc w:val="center"/>
        </w:trPr>
        <w:tc>
          <w:tcPr>
            <w:tcW w:w="1080" w:type="dxa"/>
            <w:vMerge w:val="restart"/>
            <w:tcBorders>
              <w:top w:val="nil"/>
              <w:left w:val="single" w:sz="2" w:space="0" w:color="000000"/>
              <w:bottom w:val="single" w:sz="2" w:space="0" w:color="000000"/>
              <w:right w:val="single" w:sz="2" w:space="0" w:color="000000"/>
            </w:tcBorders>
            <w:tcMar>
              <w:top w:w="140" w:type="dxa"/>
              <w:left w:w="120" w:type="dxa"/>
              <w:bottom w:w="140" w:type="dxa"/>
              <w:right w:w="40" w:type="dxa"/>
            </w:tcMar>
            <w:vAlign w:val="center"/>
          </w:tcPr>
          <w:p w:rsidR="00AA29D4" w:rsidRPr="0075694F" w:rsidRDefault="0075694F">
            <w:pPr>
              <w:pStyle w:val="CellHeading"/>
              <w:rPr>
                <w:rFonts w:eastAsiaTheme="minorEastAsia"/>
              </w:rPr>
            </w:pPr>
            <w:r w:rsidRPr="0075694F">
              <w:rPr>
                <w:rFonts w:eastAsiaTheme="minorEastAsia"/>
                <w:w w:val="100"/>
              </w:rPr>
              <w:t>Parameters</w:t>
            </w:r>
          </w:p>
        </w:tc>
        <w:tc>
          <w:tcPr>
            <w:tcW w:w="1420" w:type="dxa"/>
            <w:tcBorders>
              <w:top w:val="nil"/>
              <w:left w:val="single" w:sz="2" w:space="0" w:color="000000"/>
              <w:bottom w:val="single" w:sz="2" w:space="0" w:color="000000"/>
              <w:right w:val="nil"/>
            </w:tcBorders>
            <w:tcMar>
              <w:top w:w="100" w:type="dxa"/>
              <w:left w:w="120" w:type="dxa"/>
              <w:bottom w:w="100" w:type="dxa"/>
              <w:right w:w="40" w:type="dxa"/>
            </w:tcMar>
          </w:tcPr>
          <w:p w:rsidR="00AA29D4" w:rsidRPr="0075694F" w:rsidRDefault="0075694F">
            <w:pPr>
              <w:pStyle w:val="CellBody"/>
              <w:rPr>
                <w:rFonts w:eastAsiaTheme="minorEastAsia"/>
                <w:i/>
                <w:iCs/>
              </w:rPr>
            </w:pPr>
            <w:r w:rsidRPr="0075694F">
              <w:rPr>
                <w:rStyle w:val="iitalics"/>
                <w:rFonts w:eastAsiaTheme="minorEastAsia"/>
              </w:rPr>
              <w:t>gen-item</w:t>
            </w:r>
          </w:p>
        </w:tc>
        <w:tc>
          <w:tcPr>
            <w:tcW w:w="5720" w:type="dxa"/>
            <w:tcBorders>
              <w:top w:val="nil"/>
              <w:left w:val="nil"/>
              <w:bottom w:val="single" w:sz="2" w:space="0" w:color="000000"/>
              <w:right w:val="single" w:sz="2" w:space="0" w:color="000000"/>
            </w:tcBorders>
            <w:tcMar>
              <w:top w:w="100" w:type="dxa"/>
              <w:left w:w="120" w:type="dxa"/>
              <w:bottom w:w="100" w:type="dxa"/>
              <w:right w:w="40" w:type="dxa"/>
            </w:tcMar>
          </w:tcPr>
          <w:p w:rsidR="00AA29D4" w:rsidRPr="0075694F" w:rsidRDefault="0075694F">
            <w:pPr>
              <w:pStyle w:val="CellBody"/>
              <w:rPr>
                <w:rFonts w:eastAsiaTheme="minorEastAsia"/>
              </w:rPr>
            </w:pPr>
            <w:r w:rsidRPr="0075694F">
              <w:rPr>
                <w:rFonts w:eastAsiaTheme="minorEastAsia"/>
                <w:w w:val="100"/>
              </w:rPr>
              <w:t xml:space="preserve">A generatable item of type list (see </w:t>
            </w:r>
            <w:r w:rsidR="00B55A14" w:rsidRPr="0075694F">
              <w:rPr>
                <w:rStyle w:val="blueref"/>
                <w:rFonts w:eastAsiaTheme="minorEastAsia"/>
              </w:rPr>
              <w:fldChar w:fldCharType="begin"/>
            </w:r>
            <w:r w:rsidRPr="0075694F">
              <w:rPr>
                <w:rStyle w:val="blueref"/>
                <w:rFonts w:eastAsiaTheme="minorEastAsia"/>
              </w:rPr>
              <w:instrText xml:space="preserve"> REF  RTF330034003500320031003a00 \h</w:instrText>
            </w:r>
            <w:r w:rsidR="00B55A14" w:rsidRPr="0075694F">
              <w:rPr>
                <w:rStyle w:val="blueref"/>
                <w:rFonts w:eastAsiaTheme="minorEastAsia"/>
              </w:rPr>
            </w:r>
            <w:r w:rsidR="00B55A14" w:rsidRPr="0075694F">
              <w:rPr>
                <w:rStyle w:val="blueref"/>
                <w:rFonts w:eastAsiaTheme="minorEastAsia"/>
              </w:rPr>
              <w:fldChar w:fldCharType="separate"/>
            </w:r>
            <w:r w:rsidRPr="0075694F">
              <w:rPr>
                <w:rStyle w:val="blueref"/>
                <w:rFonts w:eastAsiaTheme="minorEastAsia"/>
              </w:rPr>
              <w:t>10.4.12</w:t>
            </w:r>
            <w:r w:rsidR="00B55A14" w:rsidRPr="0075694F">
              <w:rPr>
                <w:rStyle w:val="blueref"/>
                <w:rFonts w:eastAsiaTheme="minorEastAsia"/>
              </w:rPr>
              <w:fldChar w:fldCharType="end"/>
            </w:r>
            <w:r w:rsidRPr="0075694F">
              <w:rPr>
                <w:rFonts w:eastAsiaTheme="minorEastAsia"/>
                <w:w w:val="100"/>
              </w:rPr>
              <w:t>).</w:t>
            </w:r>
          </w:p>
        </w:tc>
      </w:tr>
      <w:tr w:rsidR="00AA29D4" w:rsidRPr="0075694F">
        <w:trPr>
          <w:trHeight w:val="780"/>
          <w:jc w:val="center"/>
        </w:trPr>
        <w:tc>
          <w:tcPr>
            <w:tcW w:w="1080" w:type="dxa"/>
            <w:vMerge/>
            <w:tcBorders>
              <w:top w:val="nil"/>
              <w:left w:val="single" w:sz="2" w:space="0" w:color="000000"/>
              <w:bottom w:val="single" w:sz="2" w:space="0" w:color="000000"/>
              <w:right w:val="single" w:sz="2" w:space="0" w:color="000000"/>
            </w:tcBorders>
          </w:tcPr>
          <w:p w:rsidR="00AA29D4" w:rsidRPr="0075694F" w:rsidRDefault="00AA29D4">
            <w:pPr>
              <w:pStyle w:val="CI"/>
              <w:widowControl w:val="0"/>
              <w:tabs>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7200"/>
              </w:tabs>
              <w:suppressAutoHyphens w:val="0"/>
              <w:spacing w:line="240" w:lineRule="auto"/>
              <w:ind w:left="0" w:firstLine="0"/>
              <w:rPr>
                <w:rFonts w:ascii="Symbol" w:eastAsiaTheme="minorEastAsia" w:hAnsi="Symbol" w:cstheme="minorBidi"/>
                <w:color w:val="auto"/>
                <w:w w:val="100"/>
                <w:sz w:val="24"/>
                <w:szCs w:val="24"/>
              </w:rPr>
            </w:pPr>
          </w:p>
        </w:tc>
        <w:tc>
          <w:tcPr>
            <w:tcW w:w="1420" w:type="dxa"/>
            <w:tcBorders>
              <w:top w:val="nil"/>
              <w:left w:val="single" w:sz="2" w:space="0" w:color="000000"/>
              <w:bottom w:val="single" w:sz="2" w:space="0" w:color="000000"/>
              <w:right w:val="nil"/>
            </w:tcBorders>
            <w:tcMar>
              <w:top w:w="100" w:type="dxa"/>
              <w:left w:w="120" w:type="dxa"/>
              <w:bottom w:w="100" w:type="dxa"/>
              <w:right w:w="40" w:type="dxa"/>
            </w:tcMar>
          </w:tcPr>
          <w:p w:rsidR="00AA29D4" w:rsidRPr="0075694F" w:rsidRDefault="0075694F">
            <w:pPr>
              <w:pStyle w:val="CellBody"/>
              <w:rPr>
                <w:rFonts w:eastAsiaTheme="minorEastAsia"/>
                <w:i/>
                <w:iCs/>
              </w:rPr>
            </w:pPr>
            <w:r w:rsidRPr="0075694F">
              <w:rPr>
                <w:rStyle w:val="iitalics"/>
                <w:rFonts w:eastAsiaTheme="minorEastAsia"/>
              </w:rPr>
              <w:t>weight</w:t>
            </w:r>
          </w:p>
        </w:tc>
        <w:tc>
          <w:tcPr>
            <w:tcW w:w="5720" w:type="dxa"/>
            <w:tcBorders>
              <w:top w:val="nil"/>
              <w:left w:val="nil"/>
              <w:bottom w:val="single" w:sz="2" w:space="0" w:color="000000"/>
              <w:right w:val="single" w:sz="2" w:space="0" w:color="000000"/>
            </w:tcBorders>
            <w:tcMar>
              <w:top w:w="100" w:type="dxa"/>
              <w:left w:w="120" w:type="dxa"/>
              <w:bottom w:w="100" w:type="dxa"/>
              <w:right w:w="40" w:type="dxa"/>
            </w:tcMar>
          </w:tcPr>
          <w:p w:rsidR="00AA29D4" w:rsidRPr="0075694F" w:rsidRDefault="0075694F">
            <w:pPr>
              <w:pStyle w:val="CellBody"/>
              <w:rPr>
                <w:rFonts w:eastAsiaTheme="minorEastAsia"/>
              </w:rPr>
            </w:pPr>
            <w:r w:rsidRPr="0075694F">
              <w:rPr>
                <w:rFonts w:eastAsiaTheme="minorEastAsia"/>
                <w:w w:val="100"/>
              </w:rPr>
              <w:t xml:space="preserve">Any </w:t>
            </w:r>
            <w:r w:rsidRPr="0075694F">
              <w:rPr>
                <w:rStyle w:val="bbold"/>
                <w:rFonts w:eastAsiaTheme="minorEastAsia"/>
              </w:rPr>
              <w:t>uint</w:t>
            </w:r>
            <w:r w:rsidRPr="0075694F">
              <w:rPr>
                <w:rFonts w:eastAsiaTheme="minorEastAsia"/>
                <w:w w:val="100"/>
              </w:rPr>
              <w:t xml:space="preserve"> expression. </w:t>
            </w:r>
            <w:r w:rsidR="00B55A14" w:rsidRPr="0075694F">
              <w:rPr>
                <w:rFonts w:eastAsiaTheme="minorEastAsia"/>
                <w:w w:val="100"/>
              </w:rPr>
              <w:fldChar w:fldCharType="begin"/>
            </w:r>
            <w:r w:rsidRPr="0075694F">
              <w:rPr>
                <w:rFonts w:eastAsiaTheme="minorEastAsia"/>
                <w:w w:val="100"/>
              </w:rPr>
              <w:instrText>xe "weights, in keep soft select"</w:instrText>
            </w:r>
            <w:r w:rsidR="00B55A14" w:rsidRPr="0075694F">
              <w:rPr>
                <w:rFonts w:eastAsiaTheme="minorEastAsia"/>
                <w:w w:val="100"/>
              </w:rPr>
              <w:fldChar w:fldCharType="end"/>
            </w:r>
            <w:r w:rsidRPr="0075694F">
              <w:rPr>
                <w:rFonts w:eastAsiaTheme="minorEastAsia"/>
                <w:w w:val="100"/>
              </w:rPr>
              <w:t>Weights are propo</w:t>
            </w:r>
            <w:r w:rsidRPr="0075694F">
              <w:rPr>
                <w:rFonts w:eastAsiaTheme="minorEastAsia"/>
                <w:w w:val="100"/>
              </w:rPr>
              <w:t>r</w:t>
            </w:r>
            <w:r w:rsidRPr="0075694F">
              <w:rPr>
                <w:rFonts w:eastAsiaTheme="minorEastAsia"/>
                <w:w w:val="100"/>
              </w:rPr>
              <w:t>tions; they do not have to add up to 100. A relatively higher weight indicates a greater probability that the value is chosen.</w:t>
            </w:r>
          </w:p>
        </w:tc>
      </w:tr>
      <w:tr w:rsidR="00AA29D4" w:rsidRPr="0075694F">
        <w:trPr>
          <w:trHeight w:val="3880"/>
          <w:jc w:val="center"/>
        </w:trPr>
        <w:tc>
          <w:tcPr>
            <w:tcW w:w="1080" w:type="dxa"/>
            <w:vMerge/>
            <w:tcBorders>
              <w:top w:val="nil"/>
              <w:left w:val="single" w:sz="2" w:space="0" w:color="000000"/>
              <w:bottom w:val="single" w:sz="2" w:space="0" w:color="000000"/>
              <w:right w:val="single" w:sz="2" w:space="0" w:color="000000"/>
            </w:tcBorders>
          </w:tcPr>
          <w:p w:rsidR="00AA29D4" w:rsidRPr="0075694F" w:rsidRDefault="00AA29D4">
            <w:pPr>
              <w:pStyle w:val="CI"/>
              <w:widowControl w:val="0"/>
              <w:tabs>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7200"/>
              </w:tabs>
              <w:suppressAutoHyphens w:val="0"/>
              <w:spacing w:line="240" w:lineRule="auto"/>
              <w:ind w:left="0" w:firstLine="0"/>
              <w:rPr>
                <w:rFonts w:ascii="Symbol" w:eastAsiaTheme="minorEastAsia" w:hAnsi="Symbol" w:cstheme="minorBidi"/>
                <w:color w:val="auto"/>
                <w:w w:val="100"/>
                <w:sz w:val="24"/>
                <w:szCs w:val="24"/>
              </w:rPr>
            </w:pPr>
          </w:p>
        </w:tc>
        <w:tc>
          <w:tcPr>
            <w:tcW w:w="1420" w:type="dxa"/>
            <w:tcBorders>
              <w:top w:val="nil"/>
              <w:left w:val="single" w:sz="2" w:space="0" w:color="000000"/>
              <w:bottom w:val="single" w:sz="2" w:space="0" w:color="000000"/>
              <w:right w:val="nil"/>
            </w:tcBorders>
            <w:tcMar>
              <w:top w:w="100" w:type="dxa"/>
              <w:left w:w="120" w:type="dxa"/>
              <w:bottom w:w="100" w:type="dxa"/>
              <w:right w:w="40" w:type="dxa"/>
            </w:tcMar>
          </w:tcPr>
          <w:p w:rsidR="00AA29D4" w:rsidRPr="0075694F" w:rsidRDefault="0075694F">
            <w:pPr>
              <w:pStyle w:val="CellBody"/>
              <w:rPr>
                <w:rFonts w:eastAsiaTheme="minorEastAsia"/>
                <w:i/>
                <w:iCs/>
              </w:rPr>
            </w:pPr>
            <w:r w:rsidRPr="0075694F">
              <w:rPr>
                <w:rStyle w:val="iitalics"/>
                <w:rFonts w:eastAsiaTheme="minorEastAsia"/>
              </w:rPr>
              <w:t>value</w:t>
            </w:r>
          </w:p>
        </w:tc>
        <w:tc>
          <w:tcPr>
            <w:tcW w:w="5720" w:type="dxa"/>
            <w:tcBorders>
              <w:top w:val="nil"/>
              <w:left w:val="nil"/>
              <w:bottom w:val="single" w:sz="2" w:space="0" w:color="000000"/>
              <w:right w:val="single" w:sz="2" w:space="0" w:color="000000"/>
            </w:tcBorders>
            <w:tcMar>
              <w:top w:w="100" w:type="dxa"/>
              <w:left w:w="120" w:type="dxa"/>
              <w:bottom w:w="100" w:type="dxa"/>
              <w:right w:w="40" w:type="dxa"/>
            </w:tcMar>
          </w:tcPr>
          <w:p w:rsidR="00AA29D4" w:rsidRPr="0075694F" w:rsidRDefault="0075694F">
            <w:pPr>
              <w:pStyle w:val="CellBody"/>
              <w:rPr>
                <w:rFonts w:eastAsiaTheme="minorEastAsia"/>
                <w:w w:val="100"/>
              </w:rPr>
            </w:pPr>
            <w:r w:rsidRPr="0075694F">
              <w:rPr>
                <w:rStyle w:val="iitalics"/>
                <w:rFonts w:eastAsiaTheme="minorEastAsia"/>
              </w:rPr>
              <w:t>value</w:t>
            </w:r>
            <w:r w:rsidRPr="0075694F">
              <w:rPr>
                <w:rFonts w:eastAsiaTheme="minorEastAsia"/>
                <w:w w:val="100"/>
              </w:rPr>
              <w:t xml:space="preserve"> is one of the following:</w:t>
            </w:r>
          </w:p>
          <w:p w:rsidR="00B55A14" w:rsidRDefault="0075694F" w:rsidP="00B55A14">
            <w:pPr>
              <w:pStyle w:val="L10"/>
              <w:spacing w:before="0" w:after="0" w:line="220" w:lineRule="atLeast"/>
              <w:ind w:firstLine="0"/>
              <w:rPr>
                <w:ins w:id="398" w:author="marat" w:date="2014-05-14T11:25:00Z"/>
                <w:rFonts w:eastAsiaTheme="minorEastAsia"/>
                <w:w w:val="100"/>
                <w:sz w:val="18"/>
                <w:szCs w:val="18"/>
              </w:rPr>
              <w:pPrChange w:id="399" w:author="marat" w:date="2014-05-14T11:25:00Z">
                <w:pPr>
                  <w:pStyle w:val="L10"/>
                  <w:numPr>
                    <w:numId w:val="22"/>
                  </w:numPr>
                  <w:spacing w:before="0" w:after="0" w:line="220" w:lineRule="atLeast"/>
                  <w:ind w:left="200" w:firstLine="0"/>
                </w:pPr>
              </w:pPrChange>
            </w:pPr>
            <w:del w:id="400" w:author="marat" w:date="2014-05-14T11:25:00Z">
              <w:r w:rsidRPr="0075694F" w:rsidDel="00DA074A">
                <w:rPr>
                  <w:rStyle w:val="redbold"/>
                  <w:rFonts w:eastAsiaTheme="minorEastAsia"/>
                </w:rPr>
                <w:delText>range-list</w:delText>
              </w:r>
              <w:r w:rsidRPr="0075694F" w:rsidDel="00DA074A">
                <w:rPr>
                  <w:rFonts w:eastAsiaTheme="minorEastAsia"/>
                  <w:w w:val="100"/>
                  <w:sz w:val="18"/>
                  <w:szCs w:val="18"/>
                </w:rPr>
                <w:delText xml:space="preserve">—A range list such as </w:delText>
              </w:r>
              <w:r w:rsidRPr="0075694F" w:rsidDel="00DA074A">
                <w:rPr>
                  <w:rStyle w:val="code"/>
                  <w:rFonts w:eastAsiaTheme="minorEastAsia"/>
                  <w:sz w:val="18"/>
                  <w:szCs w:val="18"/>
                </w:rPr>
                <w:delText>[2..7]</w:delText>
              </w:r>
              <w:r w:rsidRPr="0075694F" w:rsidDel="00DA074A">
                <w:rPr>
                  <w:rFonts w:eastAsiaTheme="minorEastAsia"/>
                  <w:w w:val="100"/>
                  <w:sz w:val="18"/>
                  <w:szCs w:val="18"/>
                </w:rPr>
                <w:delText>. A select expression with a range list selects the portion of the current range that intersects with the specified range list.</w:delText>
              </w:r>
            </w:del>
          </w:p>
          <w:p w:rsidR="00DA074A" w:rsidRPr="00DA074A" w:rsidRDefault="00DA074A" w:rsidP="00DA074A">
            <w:pPr>
              <w:pStyle w:val="L10"/>
              <w:numPr>
                <w:ilvl w:val="0"/>
                <w:numId w:val="22"/>
              </w:numPr>
              <w:spacing w:before="0" w:after="0" w:line="220" w:lineRule="atLeast"/>
              <w:ind w:left="640" w:hanging="440"/>
              <w:rPr>
                <w:rFonts w:eastAsiaTheme="minorEastAsia"/>
                <w:w w:val="100"/>
                <w:sz w:val="18"/>
                <w:szCs w:val="18"/>
              </w:rPr>
            </w:pPr>
            <w:proofErr w:type="gramStart"/>
            <w:ins w:id="401" w:author="marat" w:date="2014-05-14T11:25:00Z">
              <w:r>
                <w:rPr>
                  <w:rStyle w:val="redbold"/>
                  <w:rFonts w:eastAsiaTheme="minorEastAsia"/>
                </w:rPr>
                <w:t>set</w:t>
              </w:r>
              <w:r w:rsidRPr="0075694F">
                <w:rPr>
                  <w:rFonts w:eastAsiaTheme="minorEastAsia"/>
                  <w:w w:val="100"/>
                  <w:sz w:val="18"/>
                  <w:szCs w:val="18"/>
                </w:rPr>
                <w:t>—</w:t>
              </w:r>
              <w:proofErr w:type="gramEnd"/>
              <w:r w:rsidRPr="0075694F">
                <w:rPr>
                  <w:rFonts w:eastAsiaTheme="minorEastAsia"/>
                  <w:w w:val="100"/>
                  <w:sz w:val="18"/>
                  <w:szCs w:val="18"/>
                </w:rPr>
                <w:t>A</w:t>
              </w:r>
              <w:r>
                <w:rPr>
                  <w:rFonts w:eastAsiaTheme="minorEastAsia"/>
                  <w:w w:val="100"/>
                  <w:sz w:val="18"/>
                  <w:szCs w:val="18"/>
                </w:rPr>
                <w:t>n expression of a set type, or a</w:t>
              </w:r>
              <w:r w:rsidRPr="0075694F">
                <w:rPr>
                  <w:rFonts w:eastAsiaTheme="minorEastAsia"/>
                  <w:w w:val="100"/>
                  <w:sz w:val="18"/>
                  <w:szCs w:val="18"/>
                </w:rPr>
                <w:t xml:space="preserve"> range list such as </w:t>
              </w:r>
              <w:r w:rsidRPr="0075694F">
                <w:rPr>
                  <w:rStyle w:val="code"/>
                  <w:rFonts w:eastAsiaTheme="minorEastAsia"/>
                  <w:sz w:val="18"/>
                  <w:szCs w:val="18"/>
                </w:rPr>
                <w:t>[2..7]</w:t>
              </w:r>
            </w:ins>
            <w:ins w:id="402" w:author="marat" w:date="2014-05-14T11:26:00Z">
              <w:r>
                <w:rPr>
                  <w:rStyle w:val="code"/>
                  <w:rFonts w:eastAsiaTheme="minorEastAsia"/>
                  <w:sz w:val="18"/>
                  <w:szCs w:val="18"/>
                </w:rPr>
                <w:t xml:space="preserve"> or [a..b]</w:t>
              </w:r>
            </w:ins>
            <w:ins w:id="403" w:author="marat" w:date="2014-05-14T11:25:00Z">
              <w:r w:rsidRPr="0075694F">
                <w:rPr>
                  <w:rFonts w:eastAsiaTheme="minorEastAsia"/>
                  <w:w w:val="100"/>
                  <w:sz w:val="18"/>
                  <w:szCs w:val="18"/>
                </w:rPr>
                <w:t xml:space="preserve">. A select expression with a </w:t>
              </w:r>
            </w:ins>
            <w:ins w:id="404" w:author="marat" w:date="2014-05-14T11:26:00Z">
              <w:r>
                <w:rPr>
                  <w:rFonts w:eastAsiaTheme="minorEastAsia"/>
                  <w:w w:val="100"/>
                  <w:sz w:val="18"/>
                  <w:szCs w:val="18"/>
                </w:rPr>
                <w:t>set as a value,</w:t>
              </w:r>
            </w:ins>
            <w:ins w:id="405" w:author="marat" w:date="2014-05-14T11:25:00Z">
              <w:r w:rsidRPr="0075694F">
                <w:rPr>
                  <w:rFonts w:eastAsiaTheme="minorEastAsia"/>
                  <w:w w:val="100"/>
                  <w:sz w:val="18"/>
                  <w:szCs w:val="18"/>
                </w:rPr>
                <w:t xml:space="preserve"> selects the portion of the current range that intersects with the specified </w:t>
              </w:r>
            </w:ins>
            <w:ins w:id="406" w:author="marat" w:date="2014-05-14T11:26:00Z">
              <w:r>
                <w:rPr>
                  <w:rFonts w:eastAsiaTheme="minorEastAsia"/>
                  <w:w w:val="100"/>
                  <w:sz w:val="18"/>
                  <w:szCs w:val="18"/>
                </w:rPr>
                <w:t>set</w:t>
              </w:r>
            </w:ins>
            <w:ins w:id="407" w:author="marat" w:date="2014-05-14T11:25:00Z">
              <w:r w:rsidRPr="0075694F">
                <w:rPr>
                  <w:rFonts w:eastAsiaTheme="minorEastAsia"/>
                  <w:w w:val="100"/>
                  <w:sz w:val="18"/>
                  <w:szCs w:val="18"/>
                </w:rPr>
                <w:t>.</w:t>
              </w:r>
            </w:ins>
          </w:p>
          <w:p w:rsidR="00AA29D4" w:rsidRPr="0075694F" w:rsidRDefault="0075694F" w:rsidP="00DA074A">
            <w:pPr>
              <w:pStyle w:val="L"/>
              <w:numPr>
                <w:ilvl w:val="0"/>
                <w:numId w:val="23"/>
              </w:numPr>
              <w:spacing w:before="0" w:after="0" w:line="220" w:lineRule="atLeast"/>
              <w:ind w:left="640" w:hanging="440"/>
              <w:rPr>
                <w:rFonts w:eastAsiaTheme="minorEastAsia"/>
                <w:w w:val="100"/>
                <w:sz w:val="18"/>
                <w:szCs w:val="18"/>
              </w:rPr>
            </w:pPr>
            <w:proofErr w:type="gramStart"/>
            <w:r w:rsidRPr="0075694F">
              <w:rPr>
                <w:rStyle w:val="redbold"/>
                <w:rFonts w:eastAsiaTheme="minorEastAsia"/>
              </w:rPr>
              <w:t>exp</w:t>
            </w:r>
            <w:proofErr w:type="gramEnd"/>
            <w:r w:rsidRPr="0075694F">
              <w:rPr>
                <w:rFonts w:eastAsiaTheme="minorEastAsia"/>
                <w:w w:val="100"/>
                <w:sz w:val="18"/>
                <w:szCs w:val="18"/>
              </w:rPr>
              <w:t>—</w:t>
            </w:r>
            <w:del w:id="408" w:author="marat" w:date="2014-05-14T11:24:00Z">
              <w:r w:rsidRPr="0075694F" w:rsidDel="00DA074A">
                <w:rPr>
                  <w:rFonts w:eastAsiaTheme="minorEastAsia"/>
                  <w:w w:val="100"/>
                  <w:sz w:val="18"/>
                  <w:szCs w:val="18"/>
                </w:rPr>
                <w:delText>A constant expression. A select expression with a constant expression (usually a single number) selects that number, if it is part of the current range.</w:delText>
              </w:r>
            </w:del>
            <w:ins w:id="409" w:author="marat" w:date="2014-05-14T11:24:00Z">
              <w:r w:rsidR="00DA074A">
                <w:rPr>
                  <w:rFonts w:eastAsiaTheme="minorEastAsia"/>
                  <w:w w:val="100"/>
                  <w:sz w:val="18"/>
                  <w:szCs w:val="18"/>
                </w:rPr>
                <w:t xml:space="preserve"> Any expression returning the type of the </w:t>
              </w:r>
              <w:r w:rsidR="00B55A14" w:rsidRPr="00B55A14">
                <w:rPr>
                  <w:rStyle w:val="Emphasis"/>
                  <w:rFonts w:eastAsiaTheme="minorEastAsia"/>
                  <w:rPrChange w:id="410" w:author="marat" w:date="2014-05-14T11:24:00Z">
                    <w:rPr>
                      <w:rFonts w:eastAsiaTheme="minorEastAsia"/>
                      <w:w w:val="100"/>
                      <w:sz w:val="18"/>
                      <w:szCs w:val="18"/>
                    </w:rPr>
                  </w:rPrChange>
                </w:rPr>
                <w:t>gen-item</w:t>
              </w:r>
              <w:r w:rsidR="00DA074A">
                <w:rPr>
                  <w:rStyle w:val="Emphasis"/>
                  <w:rFonts w:eastAsiaTheme="minorEastAsia"/>
                </w:rPr>
                <w:t>.</w:t>
              </w:r>
            </w:ins>
          </w:p>
          <w:p w:rsidR="00AA29D4" w:rsidRPr="0075694F" w:rsidRDefault="0075694F" w:rsidP="00E93086">
            <w:pPr>
              <w:pStyle w:val="L"/>
              <w:numPr>
                <w:ilvl w:val="0"/>
                <w:numId w:val="24"/>
              </w:numPr>
              <w:spacing w:before="0" w:after="0" w:line="220" w:lineRule="atLeast"/>
              <w:ind w:left="640" w:hanging="440"/>
              <w:rPr>
                <w:rFonts w:eastAsiaTheme="minorEastAsia"/>
                <w:w w:val="100"/>
                <w:sz w:val="18"/>
                <w:szCs w:val="18"/>
              </w:rPr>
            </w:pPr>
            <w:proofErr w:type="gramStart"/>
            <w:r w:rsidRPr="0075694F">
              <w:rPr>
                <w:rStyle w:val="redbold"/>
                <w:rFonts w:eastAsiaTheme="minorEastAsia"/>
              </w:rPr>
              <w:t>others</w:t>
            </w:r>
            <w:proofErr w:type="gramEnd"/>
            <w:r w:rsidR="00B55A14" w:rsidRPr="0075694F">
              <w:rPr>
                <w:rStyle w:val="redbold"/>
                <w:rFonts w:eastAsiaTheme="minorEastAsia"/>
              </w:rPr>
              <w:fldChar w:fldCharType="begin"/>
            </w:r>
            <w:r w:rsidRPr="0075694F">
              <w:rPr>
                <w:rFonts w:eastAsiaTheme="minorEastAsia"/>
                <w:w w:val="100"/>
                <w:sz w:val="18"/>
                <w:szCs w:val="18"/>
              </w:rPr>
              <w:instrText>xe "others keep soft select option"</w:instrText>
            </w:r>
            <w:r w:rsidR="00B55A14" w:rsidRPr="0075694F">
              <w:rPr>
                <w:rStyle w:val="redbold"/>
                <w:rFonts w:eastAsiaTheme="minorEastAsia"/>
              </w:rPr>
              <w:fldChar w:fldCharType="end"/>
            </w:r>
            <w:r w:rsidRPr="0075694F">
              <w:rPr>
                <w:rFonts w:eastAsiaTheme="minorEastAsia"/>
                <w:w w:val="100"/>
                <w:sz w:val="18"/>
                <w:szCs w:val="18"/>
              </w:rPr>
              <w:t>—Selects the portions of the current range that do not intersect with other select expressions in this constraint.</w:t>
            </w:r>
          </w:p>
          <w:p w:rsidR="00AA29D4" w:rsidRPr="0075694F" w:rsidRDefault="0075694F">
            <w:pPr>
              <w:pStyle w:val="LP"/>
              <w:spacing w:before="0" w:after="0" w:line="220" w:lineRule="atLeast"/>
              <w:rPr>
                <w:rFonts w:eastAsiaTheme="minorEastAsia"/>
                <w:w w:val="100"/>
                <w:sz w:val="18"/>
                <w:szCs w:val="18"/>
              </w:rPr>
            </w:pPr>
            <w:r w:rsidRPr="0075694F">
              <w:rPr>
                <w:rFonts w:eastAsiaTheme="minorEastAsia"/>
                <w:w w:val="100"/>
                <w:sz w:val="18"/>
                <w:szCs w:val="18"/>
              </w:rPr>
              <w:t xml:space="preserve">Using a weight of </w:t>
            </w:r>
            <w:r w:rsidRPr="0075694F">
              <w:rPr>
                <w:rStyle w:val="code"/>
                <w:rFonts w:eastAsiaTheme="minorEastAsia"/>
                <w:sz w:val="18"/>
                <w:szCs w:val="18"/>
              </w:rPr>
              <w:t>0</w:t>
            </w:r>
            <w:r w:rsidRPr="0075694F">
              <w:rPr>
                <w:rFonts w:eastAsiaTheme="minorEastAsia"/>
                <w:w w:val="100"/>
                <w:sz w:val="18"/>
                <w:szCs w:val="18"/>
              </w:rPr>
              <w:t xml:space="preserve"> for </w:t>
            </w:r>
            <w:r w:rsidRPr="0075694F">
              <w:rPr>
                <w:rStyle w:val="redbold"/>
                <w:rFonts w:eastAsiaTheme="minorEastAsia"/>
              </w:rPr>
              <w:t>others</w:t>
            </w:r>
            <w:r w:rsidRPr="0075694F">
              <w:rPr>
                <w:rFonts w:eastAsiaTheme="minorEastAsia"/>
                <w:w w:val="100"/>
                <w:sz w:val="18"/>
                <w:szCs w:val="18"/>
              </w:rPr>
              <w:t xml:space="preserve"> causes the constraint to be ignored, i.e., the effect is the same as if the </w:t>
            </w:r>
            <w:r w:rsidRPr="0075694F">
              <w:rPr>
                <w:rStyle w:val="redbold"/>
                <w:rFonts w:eastAsiaTheme="minorEastAsia"/>
              </w:rPr>
              <w:t>others</w:t>
            </w:r>
            <w:r w:rsidRPr="0075694F">
              <w:rPr>
                <w:rFonts w:eastAsiaTheme="minorEastAsia"/>
                <w:w w:val="100"/>
                <w:sz w:val="18"/>
                <w:szCs w:val="18"/>
              </w:rPr>
              <w:t xml:space="preserve"> option were not entered at all.</w:t>
            </w:r>
          </w:p>
          <w:p w:rsidR="00AA29D4" w:rsidRPr="0075694F" w:rsidRDefault="0075694F" w:rsidP="00E93086">
            <w:pPr>
              <w:pStyle w:val="L"/>
              <w:numPr>
                <w:ilvl w:val="0"/>
                <w:numId w:val="25"/>
              </w:numPr>
              <w:spacing w:before="0" w:after="0" w:line="220" w:lineRule="atLeast"/>
              <w:ind w:left="640" w:hanging="440"/>
              <w:rPr>
                <w:rFonts w:eastAsiaTheme="minorEastAsia"/>
                <w:w w:val="100"/>
                <w:sz w:val="18"/>
                <w:szCs w:val="18"/>
              </w:rPr>
            </w:pPr>
            <w:r w:rsidRPr="0075694F">
              <w:rPr>
                <w:rStyle w:val="redbold"/>
                <w:rFonts w:eastAsiaTheme="minorEastAsia"/>
              </w:rPr>
              <w:t>pass</w:t>
            </w:r>
            <w:r w:rsidRPr="0075694F">
              <w:rPr>
                <w:rFonts w:eastAsiaTheme="minorEastAsia"/>
                <w:w w:val="100"/>
                <w:sz w:val="18"/>
                <w:szCs w:val="18"/>
              </w:rPr>
              <w:t>—Ignores this constraint and keeps the current range as is.</w:t>
            </w:r>
          </w:p>
          <w:p w:rsidR="00AA29D4" w:rsidRPr="0075694F" w:rsidRDefault="0075694F" w:rsidP="00E93086">
            <w:pPr>
              <w:pStyle w:val="L"/>
              <w:numPr>
                <w:ilvl w:val="0"/>
                <w:numId w:val="26"/>
              </w:numPr>
              <w:spacing w:before="0" w:after="0" w:line="220" w:lineRule="atLeast"/>
              <w:ind w:left="640" w:hanging="440"/>
              <w:rPr>
                <w:rFonts w:eastAsiaTheme="minorEastAsia"/>
                <w:w w:val="100"/>
                <w:sz w:val="18"/>
                <w:szCs w:val="18"/>
              </w:rPr>
            </w:pPr>
            <w:r w:rsidRPr="0075694F">
              <w:rPr>
                <w:rStyle w:val="redbold"/>
                <w:rFonts w:eastAsiaTheme="minorEastAsia"/>
              </w:rPr>
              <w:t>edges</w:t>
            </w:r>
            <w:r w:rsidRPr="0075694F">
              <w:rPr>
                <w:rFonts w:eastAsiaTheme="minorEastAsia"/>
                <w:w w:val="100"/>
                <w:sz w:val="18"/>
                <w:szCs w:val="18"/>
              </w:rPr>
              <w:t>—Selects the values at the extreme ends of the current range(s).</w:t>
            </w:r>
          </w:p>
          <w:p w:rsidR="00AA29D4" w:rsidRPr="0075694F" w:rsidRDefault="0075694F" w:rsidP="00E93086">
            <w:pPr>
              <w:pStyle w:val="L"/>
              <w:numPr>
                <w:ilvl w:val="0"/>
                <w:numId w:val="27"/>
              </w:numPr>
              <w:spacing w:before="0" w:after="0" w:line="220" w:lineRule="atLeast"/>
              <w:ind w:left="640" w:hanging="440"/>
              <w:rPr>
                <w:rFonts w:eastAsiaTheme="minorEastAsia"/>
                <w:w w:val="100"/>
                <w:sz w:val="18"/>
                <w:szCs w:val="18"/>
              </w:rPr>
            </w:pPr>
            <w:r w:rsidRPr="0075694F">
              <w:rPr>
                <w:rStyle w:val="redbold"/>
                <w:rFonts w:eastAsiaTheme="minorEastAsia"/>
              </w:rPr>
              <w:t>min</w:t>
            </w:r>
            <w:r w:rsidRPr="0075694F">
              <w:rPr>
                <w:rFonts w:eastAsiaTheme="minorEastAsia"/>
                <w:w w:val="100"/>
                <w:sz w:val="18"/>
                <w:szCs w:val="18"/>
              </w:rPr>
              <w:t xml:space="preserve">—Selects the minimum value of the </w:t>
            </w:r>
            <w:r w:rsidRPr="0075694F">
              <w:rPr>
                <w:rStyle w:val="iitalics"/>
                <w:rFonts w:eastAsiaTheme="minorEastAsia"/>
              </w:rPr>
              <w:t>gen-item</w:t>
            </w:r>
            <w:r w:rsidRPr="0075694F">
              <w:rPr>
                <w:rFonts w:eastAsiaTheme="minorEastAsia"/>
                <w:w w:val="100"/>
                <w:sz w:val="18"/>
                <w:szCs w:val="18"/>
              </w:rPr>
              <w:t>.</w:t>
            </w:r>
          </w:p>
          <w:p w:rsidR="00AA29D4" w:rsidRPr="0075694F" w:rsidRDefault="0075694F" w:rsidP="00E93086">
            <w:pPr>
              <w:pStyle w:val="L"/>
              <w:numPr>
                <w:ilvl w:val="0"/>
                <w:numId w:val="28"/>
              </w:numPr>
              <w:spacing w:before="0" w:after="0" w:line="220" w:lineRule="atLeast"/>
              <w:ind w:left="640" w:hanging="440"/>
              <w:rPr>
                <w:rFonts w:eastAsiaTheme="minorEastAsia"/>
                <w:sz w:val="18"/>
                <w:szCs w:val="18"/>
              </w:rPr>
            </w:pPr>
            <w:r w:rsidRPr="0075694F">
              <w:rPr>
                <w:rStyle w:val="redbold"/>
                <w:rFonts w:eastAsiaTheme="minorEastAsia"/>
              </w:rPr>
              <w:t>max</w:t>
            </w:r>
            <w:r w:rsidRPr="0075694F">
              <w:rPr>
                <w:rFonts w:eastAsiaTheme="minorEastAsia"/>
                <w:w w:val="100"/>
                <w:sz w:val="18"/>
                <w:szCs w:val="18"/>
              </w:rPr>
              <w:t xml:space="preserve">—Selects the maximum value of the </w:t>
            </w:r>
            <w:r w:rsidRPr="0075694F">
              <w:rPr>
                <w:rStyle w:val="iitalics"/>
                <w:rFonts w:eastAsiaTheme="minorEastAsia"/>
              </w:rPr>
              <w:t>gen-item</w:t>
            </w:r>
            <w:r w:rsidRPr="0075694F">
              <w:rPr>
                <w:rFonts w:eastAsiaTheme="minorEastAsia"/>
                <w:w w:val="100"/>
                <w:sz w:val="18"/>
                <w:szCs w:val="18"/>
              </w:rPr>
              <w:t>.</w:t>
            </w:r>
          </w:p>
        </w:tc>
      </w:tr>
    </w:tbl>
    <w:p w:rsidR="00AA29D4" w:rsidRDefault="0075694F">
      <w:pPr>
        <w:pStyle w:val="T"/>
        <w:rPr>
          <w:w w:val="100"/>
        </w:rPr>
      </w:pPr>
      <w:r>
        <w:rPr>
          <w:w w:val="100"/>
        </w:rPr>
        <w:t xml:space="preserve">This specifies the relative probability that a particular value or set of values is chosen from the current range of legal values. The current range is the range of values as reduced by hard constraints and by soft constraints that have already been applied. A weighted value shall be assigned with the probability of </w:t>
      </w:r>
    </w:p>
    <w:p w:rsidR="00AA29D4" w:rsidRDefault="0075694F">
      <w:pPr>
        <w:pStyle w:val="LP"/>
        <w:spacing w:before="120"/>
        <w:rPr>
          <w:w w:val="100"/>
        </w:rPr>
      </w:pPr>
      <w:r>
        <w:rPr>
          <w:rStyle w:val="Emphasis"/>
          <w:w w:val="100"/>
        </w:rPr>
        <w:t>weight</w:t>
      </w:r>
      <w:r>
        <w:rPr>
          <w:w w:val="100"/>
        </w:rPr>
        <w:t>/(</w:t>
      </w:r>
      <w:r>
        <w:rPr>
          <w:rStyle w:val="Emphasis"/>
          <w:w w:val="100"/>
        </w:rPr>
        <w:t>sum of all weights</w:t>
      </w:r>
      <w:r>
        <w:rPr>
          <w:w w:val="100"/>
        </w:rPr>
        <w:t>)</w:t>
      </w:r>
    </w:p>
    <w:p w:rsidR="00AA29D4" w:rsidRDefault="0075694F">
      <w:pPr>
        <w:pStyle w:val="T"/>
        <w:rPr>
          <w:w w:val="100"/>
        </w:rPr>
      </w:pPr>
      <w:r>
        <w:rPr>
          <w:w w:val="100"/>
        </w:rPr>
        <w:t xml:space="preserve">Weights are treated as integers. If an expression is used for a </w:t>
      </w:r>
      <w:r>
        <w:rPr>
          <w:rStyle w:val="Emphasis"/>
          <w:w w:val="100"/>
        </w:rPr>
        <w:t>weight</w:t>
      </w:r>
      <w:r>
        <w:rPr>
          <w:w w:val="100"/>
        </w:rPr>
        <w:t>, the value of the expression shall be smaller than the maximum integer size (</w:t>
      </w:r>
      <w:r>
        <w:rPr>
          <w:rStyle w:val="code"/>
        </w:rPr>
        <w:t>MAX_INT</w:t>
      </w:r>
      <w:r>
        <w:rPr>
          <w:w w:val="100"/>
        </w:rPr>
        <w:t>).</w:t>
      </w:r>
    </w:p>
    <w:p w:rsidR="00AA29D4" w:rsidRDefault="0075694F">
      <w:pPr>
        <w:pStyle w:val="T"/>
        <w:rPr>
          <w:w w:val="100"/>
        </w:rPr>
      </w:pPr>
      <w:r>
        <w:rPr>
          <w:w w:val="100"/>
        </w:rPr>
        <w:t xml:space="preserve">Like other soft constraints, </w:t>
      </w:r>
      <w:r>
        <w:rPr>
          <w:rStyle w:val="Bold"/>
        </w:rPr>
        <w:t>keep soft select</w:t>
      </w:r>
      <w:r>
        <w:rPr>
          <w:w w:val="100"/>
        </w:rPr>
        <w:t xml:space="preserve"> is order dependent (see </w:t>
      </w:r>
      <w:r w:rsidR="00B55A14">
        <w:rPr>
          <w:rStyle w:val="blueref"/>
        </w:rPr>
        <w:fldChar w:fldCharType="begin"/>
      </w:r>
      <w:r>
        <w:rPr>
          <w:rStyle w:val="blueref"/>
        </w:rPr>
        <w:instrText xml:space="preserve"> REF  RTF350038003000380036003a00 \h</w:instrText>
      </w:r>
      <w:r w:rsidR="00B55A14">
        <w:rPr>
          <w:rStyle w:val="blueref"/>
        </w:rPr>
      </w:r>
      <w:r w:rsidR="00B55A14">
        <w:rPr>
          <w:rStyle w:val="blueref"/>
        </w:rPr>
        <w:fldChar w:fldCharType="separate"/>
      </w:r>
      <w:r>
        <w:rPr>
          <w:rStyle w:val="blueref"/>
        </w:rPr>
        <w:t>10.2.6</w:t>
      </w:r>
      <w:r w:rsidR="00B55A14">
        <w:rPr>
          <w:rStyle w:val="blueref"/>
        </w:rPr>
        <w:fldChar w:fldCharType="end"/>
      </w:r>
      <w:r>
        <w:rPr>
          <w:w w:val="100"/>
        </w:rPr>
        <w:t xml:space="preserve">) and shall not be met if it conflicts with hard constraints or soft constraints that have already been applied. In those cases where some values conflict with other constraints, </w:t>
      </w:r>
      <w:r>
        <w:rPr>
          <w:rStyle w:val="Bold"/>
        </w:rPr>
        <w:t>keep soft select</w:t>
      </w:r>
      <w:r>
        <w:rPr>
          <w:w w:val="100"/>
        </w:rPr>
        <w:t xml:space="preserve"> shall bias the distribution based on the remaining permissible values.</w:t>
      </w:r>
    </w:p>
    <w:p w:rsidR="00AA29D4" w:rsidRDefault="0075694F">
      <w:pPr>
        <w:pStyle w:val="T"/>
        <w:rPr>
          <w:w w:val="100"/>
        </w:rPr>
      </w:pPr>
      <w:r>
        <w:rPr>
          <w:w w:val="100"/>
        </w:rPr>
        <w:t>Syntax example:</w:t>
      </w:r>
    </w:p>
    <w:p w:rsidR="00AA29D4" w:rsidRDefault="0075694F">
      <w:pPr>
        <w:pStyle w:val="C"/>
        <w:rPr>
          <w:w w:val="100"/>
        </w:rPr>
      </w:pPr>
      <w:r>
        <w:rPr>
          <w:w w:val="100"/>
        </w:rPr>
        <w:t>keep soft me.opcode == select {</w:t>
      </w:r>
    </w:p>
    <w:p w:rsidR="00AA29D4" w:rsidRDefault="0075694F">
      <w:pPr>
        <w:pStyle w:val="C"/>
        <w:rPr>
          <w:w w:val="100"/>
        </w:rPr>
      </w:pPr>
      <w:r>
        <w:rPr>
          <w:w w:val="100"/>
        </w:rPr>
        <w:t xml:space="preserve">    30 : ADD;</w:t>
      </w:r>
    </w:p>
    <w:p w:rsidR="00AA29D4" w:rsidRDefault="0075694F">
      <w:pPr>
        <w:pStyle w:val="C"/>
        <w:rPr>
          <w:w w:val="100"/>
        </w:rPr>
      </w:pPr>
      <w:r>
        <w:rPr>
          <w:w w:val="100"/>
        </w:rPr>
        <w:t xml:space="preserve">    20 : ADDI;</w:t>
      </w:r>
    </w:p>
    <w:p w:rsidR="00AA29D4" w:rsidRDefault="0075694F">
      <w:pPr>
        <w:pStyle w:val="C"/>
        <w:rPr>
          <w:w w:val="100"/>
        </w:rPr>
      </w:pPr>
      <w:r>
        <w:rPr>
          <w:w w:val="100"/>
        </w:rPr>
        <w:t xml:space="preserve">    10 : [SUB, SUBI]</w:t>
      </w:r>
    </w:p>
    <w:p w:rsidR="00AA29D4" w:rsidRDefault="0075694F">
      <w:pPr>
        <w:pStyle w:val="C"/>
        <w:rPr>
          <w:w w:val="100"/>
        </w:rPr>
      </w:pPr>
      <w:r>
        <w:rPr>
          <w:w w:val="100"/>
        </w:rPr>
        <w:t>}</w:t>
      </w:r>
    </w:p>
    <w:p w:rsidR="00AA29D4" w:rsidRDefault="0075694F" w:rsidP="00E93086">
      <w:pPr>
        <w:pStyle w:val="H3"/>
        <w:numPr>
          <w:ilvl w:val="0"/>
          <w:numId w:val="29"/>
        </w:numPr>
        <w:rPr>
          <w:w w:val="100"/>
        </w:rPr>
      </w:pPr>
      <w:r>
        <w:rPr>
          <w:w w:val="100"/>
        </w:rPr>
        <w:t>Constraining non-scalar data types</w:t>
      </w:r>
    </w:p>
    <w:p w:rsidR="00AA29D4" w:rsidRDefault="0075694F">
      <w:pPr>
        <w:pStyle w:val="T"/>
        <w:rPr>
          <w:w w:val="100"/>
        </w:rPr>
      </w:pPr>
      <w:r>
        <w:rPr>
          <w:w w:val="100"/>
        </w:rPr>
        <w:t>This subclause describes constraining structs and lists.</w:t>
      </w:r>
    </w:p>
    <w:p w:rsidR="00AA29D4" w:rsidRDefault="0075694F" w:rsidP="00E93086">
      <w:pPr>
        <w:pStyle w:val="H4"/>
        <w:numPr>
          <w:ilvl w:val="0"/>
          <w:numId w:val="30"/>
        </w:numPr>
        <w:rPr>
          <w:w w:val="100"/>
        </w:rPr>
      </w:pPr>
      <w:r>
        <w:rPr>
          <w:w w:val="100"/>
        </w:rPr>
        <w:t xml:space="preserve">Constraining </w:t>
      </w:r>
      <w:proofErr w:type="spellStart"/>
      <w:r>
        <w:rPr>
          <w:w w:val="100"/>
        </w:rPr>
        <w:t>structs</w:t>
      </w:r>
      <w:proofErr w:type="spellEnd"/>
    </w:p>
    <w:p w:rsidR="00AA29D4" w:rsidRDefault="0075694F">
      <w:pPr>
        <w:pStyle w:val="T"/>
        <w:rPr>
          <w:w w:val="100"/>
        </w:rPr>
      </w:pPr>
      <w:r>
        <w:rPr>
          <w:w w:val="100"/>
        </w:rPr>
        <w:t>There are two basic constraints that apply to structs: struct equality and struct inequality. Other constraints affecting items of struct types (such as list constraints with structs as list elements) can be equivalently expressed using these basic constraints and Boolean combinators.</w:t>
      </w:r>
    </w:p>
    <w:p w:rsidR="00AA29D4" w:rsidRDefault="0075694F" w:rsidP="00E93086">
      <w:pPr>
        <w:pStyle w:val="H5"/>
        <w:numPr>
          <w:ilvl w:val="0"/>
          <w:numId w:val="31"/>
        </w:numPr>
        <w:rPr>
          <w:w w:val="100"/>
        </w:rPr>
      </w:pPr>
      <w:r>
        <w:rPr>
          <w:w w:val="100"/>
        </w:rPr>
        <w:lastRenderedPageBreak/>
        <w:t>Struct equality</w:t>
      </w:r>
    </w:p>
    <w:p w:rsidR="00AA29D4" w:rsidRDefault="0075694F">
      <w:pPr>
        <w:pStyle w:val="T"/>
        <w:rPr>
          <w:w w:val="100"/>
        </w:rPr>
      </w:pPr>
      <w:r>
        <w:rPr>
          <w:rStyle w:val="Emphasis"/>
          <w:w w:val="100"/>
        </w:rPr>
        <w:t>Struct equality</w:t>
      </w:r>
      <w:r>
        <w:rPr>
          <w:w w:val="100"/>
        </w:rPr>
        <w:t xml:space="preserve"> constrains two structs to share the same struct layout, i.e., it </w:t>
      </w:r>
      <w:r>
        <w:rPr>
          <w:rStyle w:val="Emphasis"/>
          <w:w w:val="100"/>
        </w:rPr>
        <w:t>aliases</w:t>
      </w:r>
      <w:r>
        <w:rPr>
          <w:w w:val="100"/>
        </w:rPr>
        <w:t xml:space="preserve"> two struct pointers.</w:t>
      </w:r>
    </w:p>
    <w:p w:rsidR="00AA29D4" w:rsidRDefault="0075694F" w:rsidP="00291AE2">
      <w:pPr>
        <w:pStyle w:val="example"/>
        <w:outlineLvl w:val="0"/>
        <w:rPr>
          <w:w w:val="100"/>
        </w:rPr>
      </w:pPr>
      <w:r>
        <w:rPr>
          <w:w w:val="100"/>
        </w:rPr>
        <w:t>Example</w:t>
      </w:r>
    </w:p>
    <w:p w:rsidR="00AA29D4" w:rsidRDefault="0075694F">
      <w:pPr>
        <w:pStyle w:val="C"/>
        <w:rPr>
          <w:w w:val="100"/>
        </w:rPr>
      </w:pPr>
      <w:r>
        <w:rPr>
          <w:w w:val="100"/>
        </w:rPr>
        <w:t>struct packet {</w:t>
      </w:r>
    </w:p>
    <w:p w:rsidR="00AA29D4" w:rsidRDefault="0075694F">
      <w:pPr>
        <w:pStyle w:val="C"/>
        <w:rPr>
          <w:w w:val="100"/>
        </w:rPr>
      </w:pPr>
      <w:r>
        <w:rPr>
          <w:w w:val="100"/>
        </w:rPr>
        <w:t xml:space="preserve">    x : int;</w:t>
      </w:r>
    </w:p>
    <w:p w:rsidR="00AA29D4" w:rsidRDefault="0075694F">
      <w:pPr>
        <w:pStyle w:val="C"/>
        <w:rPr>
          <w:w w:val="100"/>
        </w:rPr>
      </w:pPr>
      <w:r>
        <w:rPr>
          <w:w w:val="100"/>
        </w:rPr>
        <w:t xml:space="preserve">    y : int</w:t>
      </w:r>
    </w:p>
    <w:p w:rsidR="00AA29D4" w:rsidRDefault="0075694F">
      <w:pPr>
        <w:pStyle w:val="C"/>
        <w:rPr>
          <w:w w:val="100"/>
        </w:rPr>
      </w:pPr>
      <w:r>
        <w:rPr>
          <w:w w:val="100"/>
        </w:rPr>
        <w:t>};</w:t>
      </w:r>
    </w:p>
    <w:p w:rsidR="00AA29D4" w:rsidRDefault="00AA29D4">
      <w:pPr>
        <w:pStyle w:val="C"/>
        <w:rPr>
          <w:w w:val="100"/>
        </w:rPr>
      </w:pPr>
    </w:p>
    <w:p w:rsidR="00AA29D4" w:rsidRDefault="0075694F">
      <w:pPr>
        <w:pStyle w:val="C"/>
        <w:rPr>
          <w:w w:val="100"/>
        </w:rPr>
      </w:pPr>
      <w:r>
        <w:rPr>
          <w:w w:val="100"/>
        </w:rPr>
        <w:t>extend sys {</w:t>
      </w:r>
    </w:p>
    <w:p w:rsidR="00AA29D4" w:rsidRDefault="0075694F">
      <w:pPr>
        <w:pStyle w:val="C"/>
        <w:rPr>
          <w:w w:val="100"/>
        </w:rPr>
      </w:pPr>
      <w:r>
        <w:rPr>
          <w:w w:val="100"/>
        </w:rPr>
        <w:t xml:space="preserve">    p1 : packet;</w:t>
      </w:r>
    </w:p>
    <w:p w:rsidR="00AA29D4" w:rsidRDefault="0075694F">
      <w:pPr>
        <w:pStyle w:val="C"/>
        <w:rPr>
          <w:w w:val="100"/>
        </w:rPr>
      </w:pPr>
      <w:r>
        <w:rPr>
          <w:w w:val="100"/>
        </w:rPr>
        <w:t xml:space="preserve">    p2 : packet;</w:t>
      </w:r>
    </w:p>
    <w:p w:rsidR="00AA29D4" w:rsidRDefault="0075694F">
      <w:pPr>
        <w:pStyle w:val="C"/>
        <w:rPr>
          <w:w w:val="100"/>
        </w:rPr>
      </w:pPr>
      <w:r>
        <w:rPr>
          <w:w w:val="100"/>
        </w:rPr>
        <w:t xml:space="preserve">      keep p1 == p2;</w:t>
      </w:r>
    </w:p>
    <w:p w:rsidR="00AA29D4" w:rsidRDefault="00AA29D4">
      <w:pPr>
        <w:pStyle w:val="C"/>
        <w:rPr>
          <w:w w:val="100"/>
        </w:rPr>
      </w:pPr>
    </w:p>
    <w:p w:rsidR="00AA29D4" w:rsidRDefault="0075694F">
      <w:pPr>
        <w:pStyle w:val="C"/>
        <w:rPr>
          <w:w w:val="100"/>
        </w:rPr>
      </w:pPr>
      <w:r>
        <w:rPr>
          <w:w w:val="100"/>
        </w:rPr>
        <w:t xml:space="preserve">    post_generate() is also {</w:t>
      </w:r>
    </w:p>
    <w:p w:rsidR="00AA29D4" w:rsidRDefault="0075694F">
      <w:pPr>
        <w:pStyle w:val="C"/>
        <w:rPr>
          <w:w w:val="100"/>
        </w:rPr>
      </w:pPr>
      <w:r>
        <w:rPr>
          <w:w w:val="100"/>
        </w:rPr>
        <w:t xml:space="preserve">        p1.x = 5</w:t>
      </w:r>
    </w:p>
    <w:p w:rsidR="00AA29D4" w:rsidRDefault="0075694F">
      <w:pPr>
        <w:pStyle w:val="C"/>
        <w:rPr>
          <w:w w:val="100"/>
        </w:rPr>
      </w:pPr>
      <w:r>
        <w:rPr>
          <w:w w:val="100"/>
        </w:rPr>
        <w:t xml:space="preserve">    }</w:t>
      </w:r>
    </w:p>
    <w:p w:rsidR="00AA29D4" w:rsidRDefault="0075694F">
      <w:pPr>
        <w:pStyle w:val="C"/>
        <w:rPr>
          <w:w w:val="100"/>
        </w:rPr>
      </w:pPr>
      <w:r>
        <w:rPr>
          <w:w w:val="100"/>
        </w:rPr>
        <w:t>}</w:t>
      </w:r>
    </w:p>
    <w:p w:rsidR="00AA29D4" w:rsidRDefault="0075694F">
      <w:pPr>
        <w:pStyle w:val="T"/>
        <w:rPr>
          <w:w w:val="100"/>
        </w:rPr>
      </w:pPr>
      <w:r>
        <w:rPr>
          <w:w w:val="100"/>
        </w:rPr>
        <w:t xml:space="preserve">This causes </w:t>
      </w:r>
      <w:r>
        <w:rPr>
          <w:rStyle w:val="code"/>
        </w:rPr>
        <w:t>p1</w:t>
      </w:r>
      <w:r>
        <w:rPr>
          <w:w w:val="100"/>
        </w:rPr>
        <w:t xml:space="preserve"> and </w:t>
      </w:r>
      <w:r>
        <w:rPr>
          <w:rStyle w:val="code"/>
        </w:rPr>
        <w:t>p2</w:t>
      </w:r>
      <w:r>
        <w:rPr>
          <w:w w:val="100"/>
        </w:rPr>
        <w:t xml:space="preserve"> to represent the same struct, i.e., </w:t>
      </w:r>
      <w:r>
        <w:rPr>
          <w:rStyle w:val="code"/>
        </w:rPr>
        <w:t>sys.p1</w:t>
      </w:r>
      <w:r>
        <w:rPr>
          <w:w w:val="100"/>
        </w:rPr>
        <w:t xml:space="preserve"> and </w:t>
      </w:r>
      <w:r>
        <w:rPr>
          <w:rStyle w:val="code"/>
        </w:rPr>
        <w:t>sys.p2</w:t>
      </w:r>
      <w:r>
        <w:rPr>
          <w:w w:val="100"/>
        </w:rPr>
        <w:t xml:space="preserve"> can be viewed as pointers pointing to the same place in memory. Thus, the assignment in </w:t>
      </w:r>
      <w:r>
        <w:rPr>
          <w:rStyle w:val="code"/>
        </w:rPr>
        <w:t>post_generate</w:t>
      </w:r>
      <w:r>
        <w:rPr>
          <w:w w:val="100"/>
        </w:rPr>
        <w:t xml:space="preserve"> has the same effect on both structures, i.e., </w:t>
      </w:r>
      <w:r>
        <w:rPr>
          <w:rStyle w:val="code"/>
        </w:rPr>
        <w:t>sys.p1.x = sys.p2.x = 5</w:t>
      </w:r>
      <w:r>
        <w:rPr>
          <w:w w:val="100"/>
        </w:rPr>
        <w:t>.</w:t>
      </w:r>
    </w:p>
    <w:p w:rsidR="00AA29D4" w:rsidRDefault="0075694F">
      <w:pPr>
        <w:pStyle w:val="T"/>
        <w:rPr>
          <w:w w:val="100"/>
        </w:rPr>
      </w:pPr>
      <w:r>
        <w:rPr>
          <w:w w:val="100"/>
        </w:rPr>
        <w:t>In contrast,</w:t>
      </w:r>
    </w:p>
    <w:p w:rsidR="00AA29D4" w:rsidRDefault="0075694F">
      <w:pPr>
        <w:pStyle w:val="C"/>
        <w:rPr>
          <w:w w:val="100"/>
        </w:rPr>
      </w:pPr>
      <w:r>
        <w:rPr>
          <w:w w:val="100"/>
        </w:rPr>
        <w:t>struct packet {</w:t>
      </w:r>
    </w:p>
    <w:p w:rsidR="00AA29D4" w:rsidRDefault="0075694F">
      <w:pPr>
        <w:pStyle w:val="C"/>
        <w:rPr>
          <w:w w:val="100"/>
        </w:rPr>
      </w:pPr>
      <w:r>
        <w:rPr>
          <w:w w:val="100"/>
        </w:rPr>
        <w:t xml:space="preserve">    x : int;</w:t>
      </w:r>
    </w:p>
    <w:p w:rsidR="00AA29D4" w:rsidRDefault="0075694F">
      <w:pPr>
        <w:pStyle w:val="C"/>
        <w:rPr>
          <w:w w:val="100"/>
        </w:rPr>
      </w:pPr>
      <w:r>
        <w:rPr>
          <w:w w:val="100"/>
        </w:rPr>
        <w:t xml:space="preserve">    y : int</w:t>
      </w:r>
    </w:p>
    <w:p w:rsidR="00AA29D4" w:rsidRDefault="0075694F">
      <w:pPr>
        <w:pStyle w:val="C"/>
        <w:rPr>
          <w:w w:val="100"/>
        </w:rPr>
      </w:pPr>
      <w:r>
        <w:rPr>
          <w:w w:val="100"/>
        </w:rPr>
        <w:t>};</w:t>
      </w:r>
    </w:p>
    <w:p w:rsidR="00AA29D4" w:rsidRDefault="00AA29D4">
      <w:pPr>
        <w:pStyle w:val="C"/>
        <w:rPr>
          <w:w w:val="100"/>
        </w:rPr>
      </w:pPr>
    </w:p>
    <w:p w:rsidR="00AA29D4" w:rsidRDefault="0075694F">
      <w:pPr>
        <w:pStyle w:val="C"/>
        <w:rPr>
          <w:w w:val="100"/>
        </w:rPr>
      </w:pPr>
      <w:r>
        <w:rPr>
          <w:w w:val="100"/>
        </w:rPr>
        <w:t>extend sys {</w:t>
      </w:r>
    </w:p>
    <w:p w:rsidR="00AA29D4" w:rsidRDefault="0075694F">
      <w:pPr>
        <w:pStyle w:val="C"/>
        <w:rPr>
          <w:w w:val="100"/>
        </w:rPr>
      </w:pPr>
      <w:r>
        <w:rPr>
          <w:w w:val="100"/>
        </w:rPr>
        <w:t xml:space="preserve">    p1 : packet;</w:t>
      </w:r>
    </w:p>
    <w:p w:rsidR="00AA29D4" w:rsidRDefault="0075694F">
      <w:pPr>
        <w:pStyle w:val="C"/>
        <w:rPr>
          <w:w w:val="100"/>
        </w:rPr>
      </w:pPr>
      <w:r>
        <w:rPr>
          <w:w w:val="100"/>
        </w:rPr>
        <w:t xml:space="preserve">    p2 : packet;</w:t>
      </w:r>
    </w:p>
    <w:p w:rsidR="00AA29D4" w:rsidRDefault="0075694F">
      <w:pPr>
        <w:pStyle w:val="C"/>
        <w:rPr>
          <w:w w:val="100"/>
        </w:rPr>
      </w:pPr>
      <w:r>
        <w:rPr>
          <w:w w:val="100"/>
        </w:rPr>
        <w:t xml:space="preserve">      keep p1.x == p2.x;</w:t>
      </w:r>
    </w:p>
    <w:p w:rsidR="00AA29D4" w:rsidRDefault="0075694F">
      <w:pPr>
        <w:pStyle w:val="C"/>
        <w:rPr>
          <w:w w:val="100"/>
        </w:rPr>
      </w:pPr>
      <w:r>
        <w:rPr>
          <w:w w:val="100"/>
        </w:rPr>
        <w:t xml:space="preserve">      keep p1.y == p2.y;</w:t>
      </w:r>
    </w:p>
    <w:p w:rsidR="00AA29D4" w:rsidRDefault="0075694F">
      <w:pPr>
        <w:pStyle w:val="C"/>
        <w:rPr>
          <w:w w:val="100"/>
        </w:rPr>
      </w:pPr>
      <w:r>
        <w:rPr>
          <w:w w:val="100"/>
        </w:rPr>
        <w:t>post_generate() is also {</w:t>
      </w:r>
    </w:p>
    <w:p w:rsidR="00AA29D4" w:rsidRDefault="0075694F">
      <w:pPr>
        <w:pStyle w:val="C"/>
        <w:rPr>
          <w:w w:val="100"/>
        </w:rPr>
      </w:pPr>
      <w:r>
        <w:rPr>
          <w:w w:val="100"/>
        </w:rPr>
        <w:t xml:space="preserve">        p1.x = 5</w:t>
      </w:r>
    </w:p>
    <w:p w:rsidR="00AA29D4" w:rsidRDefault="0075694F">
      <w:pPr>
        <w:pStyle w:val="C"/>
        <w:rPr>
          <w:w w:val="100"/>
        </w:rPr>
      </w:pPr>
      <w:r>
        <w:rPr>
          <w:w w:val="100"/>
        </w:rPr>
        <w:t xml:space="preserve">    }</w:t>
      </w:r>
    </w:p>
    <w:p w:rsidR="00AA29D4" w:rsidRDefault="0075694F">
      <w:pPr>
        <w:pStyle w:val="C"/>
        <w:rPr>
          <w:w w:val="100"/>
        </w:rPr>
      </w:pPr>
      <w:r>
        <w:rPr>
          <w:w w:val="100"/>
        </w:rPr>
        <w:t>}</w:t>
      </w:r>
    </w:p>
    <w:p w:rsidR="00AA29D4" w:rsidRDefault="0075694F">
      <w:pPr>
        <w:pStyle w:val="T"/>
        <w:rPr>
          <w:w w:val="100"/>
        </w:rPr>
      </w:pPr>
      <w:r>
        <w:rPr>
          <w:w w:val="100"/>
        </w:rPr>
        <w:t xml:space="preserve">The first two lines in “extend sys” define two structures with the same contents, </w:t>
      </w:r>
      <w:r>
        <w:rPr>
          <w:rStyle w:val="code"/>
        </w:rPr>
        <w:t>sys.p1</w:t>
      </w:r>
      <w:r>
        <w:rPr>
          <w:w w:val="100"/>
        </w:rPr>
        <w:t xml:space="preserve"> and </w:t>
      </w:r>
      <w:r>
        <w:rPr>
          <w:rStyle w:val="code"/>
        </w:rPr>
        <w:t>sys.p2</w:t>
      </w:r>
      <w:r>
        <w:rPr>
          <w:w w:val="100"/>
        </w:rPr>
        <w:t xml:space="preserve">. Then the assignment in </w:t>
      </w:r>
      <w:r>
        <w:rPr>
          <w:rStyle w:val="code"/>
        </w:rPr>
        <w:t>post_generate</w:t>
      </w:r>
      <w:r>
        <w:rPr>
          <w:w w:val="100"/>
        </w:rPr>
        <w:t xml:space="preserve"> changes the value of </w:t>
      </w:r>
      <w:r>
        <w:rPr>
          <w:rStyle w:val="code"/>
        </w:rPr>
        <w:t>sys.p1.x</w:t>
      </w:r>
      <w:r>
        <w:rPr>
          <w:w w:val="100"/>
        </w:rPr>
        <w:t xml:space="preserve">, but not of </w:t>
      </w:r>
      <w:r>
        <w:rPr>
          <w:rStyle w:val="code"/>
        </w:rPr>
        <w:t>sys.s2.x</w:t>
      </w:r>
      <w:r>
        <w:rPr>
          <w:w w:val="100"/>
        </w:rPr>
        <w:t xml:space="preserve">. Thus, at the end </w:t>
      </w:r>
      <w:r>
        <w:rPr>
          <w:rStyle w:val="code"/>
        </w:rPr>
        <w:t>sys.p1.x=5</w:t>
      </w:r>
      <w:r>
        <w:rPr>
          <w:w w:val="100"/>
        </w:rPr>
        <w:t xml:space="preserve">, while </w:t>
      </w:r>
      <w:r>
        <w:rPr>
          <w:rStyle w:val="code"/>
        </w:rPr>
        <w:t>sys.p2.x</w:t>
      </w:r>
      <w:r>
        <w:rPr>
          <w:w w:val="100"/>
        </w:rPr>
        <w:t xml:space="preserve"> is set to a random value from the range </w:t>
      </w:r>
      <w:r>
        <w:rPr>
          <w:rStyle w:val="code"/>
        </w:rPr>
        <w:t>[MIN_INT.. MAX_INT]</w:t>
      </w:r>
      <w:r>
        <w:rPr>
          <w:w w:val="100"/>
        </w:rPr>
        <w:t xml:space="preserve">. Of course, this value could be </w:t>
      </w:r>
      <w:r>
        <w:rPr>
          <w:rStyle w:val="code"/>
        </w:rPr>
        <w:t>5</w:t>
      </w:r>
      <w:r>
        <w:rPr>
          <w:w w:val="100"/>
        </w:rPr>
        <w:t xml:space="preserve"> as well, but the chance for that is 1/(2^32). Thus, most likely at the end </w:t>
      </w:r>
      <w:r>
        <w:rPr>
          <w:rStyle w:val="code"/>
        </w:rPr>
        <w:t>sys.p1.x != sys.p2.x</w:t>
      </w:r>
      <w:r>
        <w:rPr>
          <w:w w:val="100"/>
        </w:rPr>
        <w:t>.</w:t>
      </w:r>
    </w:p>
    <w:p w:rsidR="00AA29D4" w:rsidRDefault="0075694F" w:rsidP="00E93086">
      <w:pPr>
        <w:pStyle w:val="H5"/>
        <w:numPr>
          <w:ilvl w:val="0"/>
          <w:numId w:val="32"/>
        </w:numPr>
        <w:rPr>
          <w:w w:val="100"/>
        </w:rPr>
      </w:pPr>
      <w:r>
        <w:rPr>
          <w:w w:val="100"/>
        </w:rPr>
        <w:t>Struct inequality</w:t>
      </w:r>
    </w:p>
    <w:p w:rsidR="00AA29D4" w:rsidRDefault="0075694F">
      <w:pPr>
        <w:pStyle w:val="T"/>
        <w:rPr>
          <w:w w:val="100"/>
        </w:rPr>
      </w:pPr>
      <w:r>
        <w:rPr>
          <w:rStyle w:val="Emphasis"/>
          <w:w w:val="100"/>
        </w:rPr>
        <w:t>Struct inequality</w:t>
      </w:r>
      <w:r>
        <w:rPr>
          <w:w w:val="100"/>
        </w:rPr>
        <w:t xml:space="preserve"> states that two struct pointers cannot be aliased, although they can still have the identical contents. Normally, struct inequality only makes sense for structs with a finite set of possible values (see </w:t>
      </w:r>
      <w:r w:rsidR="00B55A14">
        <w:rPr>
          <w:rStyle w:val="blueref"/>
        </w:rPr>
        <w:fldChar w:fldCharType="begin"/>
      </w:r>
      <w:r>
        <w:rPr>
          <w:rStyle w:val="blueref"/>
        </w:rPr>
        <w:instrText xml:space="preserve"> REF  RTF310031003000310037003a00 \h</w:instrText>
      </w:r>
      <w:r w:rsidR="00B55A14">
        <w:rPr>
          <w:rStyle w:val="blueref"/>
        </w:rPr>
      </w:r>
      <w:r w:rsidR="00B55A14">
        <w:rPr>
          <w:rStyle w:val="blueref"/>
        </w:rPr>
        <w:fldChar w:fldCharType="separate"/>
      </w:r>
      <w:r>
        <w:rPr>
          <w:rStyle w:val="blueref"/>
        </w:rPr>
        <w:t>10.2.7.2</w:t>
      </w:r>
      <w:r w:rsidR="00B55A14">
        <w:rPr>
          <w:rStyle w:val="blueref"/>
        </w:rPr>
        <w:fldChar w:fldCharType="end"/>
      </w:r>
      <w:r>
        <w:rPr>
          <w:w w:val="100"/>
        </w:rPr>
        <w:t>).</w:t>
      </w:r>
    </w:p>
    <w:p w:rsidR="00AA29D4" w:rsidRDefault="0075694F" w:rsidP="00291AE2">
      <w:pPr>
        <w:pStyle w:val="example"/>
        <w:outlineLvl w:val="0"/>
        <w:rPr>
          <w:w w:val="100"/>
        </w:rPr>
      </w:pPr>
      <w:r>
        <w:rPr>
          <w:w w:val="100"/>
        </w:rPr>
        <w:t>Example</w:t>
      </w:r>
    </w:p>
    <w:p w:rsidR="00AA29D4" w:rsidRDefault="0075694F">
      <w:pPr>
        <w:pStyle w:val="C"/>
        <w:rPr>
          <w:w w:val="100"/>
        </w:rPr>
      </w:pPr>
      <w:r>
        <w:rPr>
          <w:w w:val="100"/>
        </w:rPr>
        <w:lastRenderedPageBreak/>
        <w:t>struct packet {</w:t>
      </w:r>
    </w:p>
    <w:p w:rsidR="00AA29D4" w:rsidRDefault="0075694F">
      <w:pPr>
        <w:pStyle w:val="C"/>
        <w:rPr>
          <w:w w:val="100"/>
        </w:rPr>
      </w:pPr>
      <w:r>
        <w:rPr>
          <w:w w:val="100"/>
        </w:rPr>
        <w:t xml:space="preserve">    x : int;</w:t>
      </w:r>
    </w:p>
    <w:p w:rsidR="00AA29D4" w:rsidRDefault="0075694F">
      <w:pPr>
        <w:pStyle w:val="C"/>
        <w:rPr>
          <w:w w:val="100"/>
        </w:rPr>
      </w:pPr>
      <w:r>
        <w:rPr>
          <w:w w:val="100"/>
        </w:rPr>
        <w:t xml:space="preserve">    y : int</w:t>
      </w:r>
    </w:p>
    <w:p w:rsidR="00AA29D4" w:rsidRDefault="0075694F">
      <w:pPr>
        <w:pStyle w:val="C"/>
        <w:rPr>
          <w:w w:val="100"/>
        </w:rPr>
      </w:pPr>
      <w:r>
        <w:rPr>
          <w:w w:val="100"/>
        </w:rPr>
        <w:t>};</w:t>
      </w:r>
    </w:p>
    <w:p w:rsidR="00AA29D4" w:rsidRDefault="00AA29D4">
      <w:pPr>
        <w:pStyle w:val="C"/>
        <w:rPr>
          <w:w w:val="100"/>
        </w:rPr>
      </w:pPr>
    </w:p>
    <w:p w:rsidR="00AA29D4" w:rsidRDefault="0075694F">
      <w:pPr>
        <w:pStyle w:val="C"/>
        <w:rPr>
          <w:w w:val="100"/>
        </w:rPr>
      </w:pPr>
      <w:r>
        <w:rPr>
          <w:w w:val="100"/>
        </w:rPr>
        <w:t>extend sys {</w:t>
      </w:r>
    </w:p>
    <w:p w:rsidR="00AA29D4" w:rsidRDefault="0075694F">
      <w:pPr>
        <w:pStyle w:val="C"/>
        <w:rPr>
          <w:w w:val="100"/>
        </w:rPr>
      </w:pPr>
      <w:r>
        <w:rPr>
          <w:w w:val="100"/>
        </w:rPr>
        <w:t xml:space="preserve">    p1 : packet;</w:t>
      </w:r>
    </w:p>
    <w:p w:rsidR="00AA29D4" w:rsidRDefault="0075694F">
      <w:pPr>
        <w:pStyle w:val="C"/>
        <w:rPr>
          <w:w w:val="100"/>
        </w:rPr>
      </w:pPr>
      <w:r>
        <w:rPr>
          <w:w w:val="100"/>
        </w:rPr>
        <w:t xml:space="preserve">    p2 : packet;</w:t>
      </w:r>
    </w:p>
    <w:p w:rsidR="00AA29D4" w:rsidRDefault="0075694F">
      <w:pPr>
        <w:pStyle w:val="C"/>
        <w:rPr>
          <w:w w:val="100"/>
        </w:rPr>
      </w:pPr>
      <w:r>
        <w:rPr>
          <w:w w:val="100"/>
        </w:rPr>
        <w:t xml:space="preserve">      keep p1 in sys.list_of_input_packets;</w:t>
      </w:r>
    </w:p>
    <w:p w:rsidR="00AA29D4" w:rsidRDefault="0075694F">
      <w:pPr>
        <w:pStyle w:val="C"/>
        <w:rPr>
          <w:w w:val="100"/>
        </w:rPr>
      </w:pPr>
      <w:r>
        <w:rPr>
          <w:w w:val="100"/>
        </w:rPr>
        <w:t xml:space="preserve">      keep p2 in sys.list_of_input_packets;</w:t>
      </w:r>
    </w:p>
    <w:p w:rsidR="00AA29D4" w:rsidRDefault="0075694F">
      <w:pPr>
        <w:pStyle w:val="C"/>
        <w:rPr>
          <w:w w:val="100"/>
        </w:rPr>
      </w:pPr>
      <w:r>
        <w:rPr>
          <w:w w:val="100"/>
        </w:rPr>
        <w:t xml:space="preserve">      keep p1 != p2;</w:t>
      </w:r>
    </w:p>
    <w:p w:rsidR="00AA29D4" w:rsidRDefault="0075694F">
      <w:pPr>
        <w:pStyle w:val="C"/>
        <w:rPr>
          <w:w w:val="100"/>
        </w:rPr>
      </w:pPr>
      <w:r>
        <w:rPr>
          <w:w w:val="100"/>
        </w:rPr>
        <w:t xml:space="preserve">      keep p1.x == p2.x;</w:t>
      </w:r>
    </w:p>
    <w:p w:rsidR="00AA29D4" w:rsidRDefault="0075694F">
      <w:pPr>
        <w:pStyle w:val="C"/>
        <w:rPr>
          <w:w w:val="100"/>
        </w:rPr>
      </w:pPr>
      <w:r>
        <w:rPr>
          <w:w w:val="100"/>
        </w:rPr>
        <w:t xml:space="preserve">      keep p1.y == p2.y</w:t>
      </w:r>
    </w:p>
    <w:p w:rsidR="00AA29D4" w:rsidRDefault="0075694F">
      <w:pPr>
        <w:pStyle w:val="C"/>
        <w:rPr>
          <w:w w:val="100"/>
        </w:rPr>
      </w:pPr>
      <w:r>
        <w:rPr>
          <w:w w:val="100"/>
        </w:rPr>
        <w:t>}</w:t>
      </w:r>
    </w:p>
    <w:p w:rsidR="00AA29D4" w:rsidRDefault="0075694F">
      <w:pPr>
        <w:pStyle w:val="T"/>
        <w:rPr>
          <w:w w:val="100"/>
        </w:rPr>
      </w:pPr>
      <w:r>
        <w:rPr>
          <w:w w:val="100"/>
        </w:rPr>
        <w:t xml:space="preserve">This code constrains both </w:t>
      </w:r>
      <w:r>
        <w:rPr>
          <w:rStyle w:val="code"/>
        </w:rPr>
        <w:t>p1</w:t>
      </w:r>
      <w:r>
        <w:rPr>
          <w:w w:val="100"/>
        </w:rPr>
        <w:t xml:space="preserve"> and </w:t>
      </w:r>
      <w:r>
        <w:rPr>
          <w:rStyle w:val="code"/>
        </w:rPr>
        <w:t>p2</w:t>
      </w:r>
      <w:r>
        <w:rPr>
          <w:w w:val="100"/>
        </w:rPr>
        <w:t xml:space="preserve"> to be elements of a (pre-built) list of input packets, such that </w:t>
      </w:r>
      <w:r>
        <w:rPr>
          <w:rStyle w:val="code"/>
        </w:rPr>
        <w:t>p1</w:t>
      </w:r>
      <w:r>
        <w:rPr>
          <w:w w:val="100"/>
        </w:rPr>
        <w:t xml:space="preserve"> and </w:t>
      </w:r>
      <w:r>
        <w:rPr>
          <w:rStyle w:val="code"/>
        </w:rPr>
        <w:t>p2</w:t>
      </w:r>
      <w:r>
        <w:rPr>
          <w:w w:val="100"/>
        </w:rPr>
        <w:t xml:space="preserve"> are distinct packets and have the same contents. The generation succeeds if and only if (</w:t>
      </w:r>
      <w:r>
        <w:rPr>
          <w:rStyle w:val="Bold"/>
        </w:rPr>
        <w:t>iff</w:t>
      </w:r>
      <w:r>
        <w:rPr>
          <w:w w:val="100"/>
        </w:rPr>
        <w:t xml:space="preserve">) the list </w:t>
      </w:r>
      <w:r>
        <w:rPr>
          <w:rStyle w:val="code"/>
        </w:rPr>
        <w:t>sys.list_of_ input_packets</w:t>
      </w:r>
      <w:r>
        <w:rPr>
          <w:w w:val="100"/>
        </w:rPr>
        <w:t xml:space="preserve"> contains repetitions. There is no contradiction in the fact </w:t>
      </w:r>
      <w:r>
        <w:rPr>
          <w:rStyle w:val="code"/>
        </w:rPr>
        <w:t>p1</w:t>
      </w:r>
      <w:r>
        <w:rPr>
          <w:w w:val="100"/>
        </w:rPr>
        <w:t xml:space="preserve"> and </w:t>
      </w:r>
      <w:r>
        <w:rPr>
          <w:rStyle w:val="code"/>
        </w:rPr>
        <w:t>p2</w:t>
      </w:r>
      <w:r>
        <w:rPr>
          <w:w w:val="100"/>
        </w:rPr>
        <w:t xml:space="preserve"> are different structs with identical contents.</w:t>
      </w:r>
    </w:p>
    <w:p w:rsidR="00AA29D4" w:rsidRDefault="0075694F" w:rsidP="00E93086">
      <w:pPr>
        <w:pStyle w:val="H4"/>
        <w:numPr>
          <w:ilvl w:val="0"/>
          <w:numId w:val="33"/>
        </w:numPr>
        <w:rPr>
          <w:w w:val="100"/>
        </w:rPr>
      </w:pPr>
      <w:bookmarkStart w:id="411" w:name="RTF310031003000310037003a00"/>
      <w:r>
        <w:rPr>
          <w:w w:val="100"/>
        </w:rPr>
        <w:t>Allocation versus aliasing</w:t>
      </w:r>
      <w:bookmarkEnd w:id="411"/>
    </w:p>
    <w:p w:rsidR="00AA29D4" w:rsidRDefault="0075694F">
      <w:pPr>
        <w:pStyle w:val="T"/>
        <w:rPr>
          <w:w w:val="100"/>
        </w:rPr>
      </w:pPr>
      <w:r>
        <w:rPr>
          <w:w w:val="100"/>
        </w:rPr>
        <w:t>By default, a new structure is allocated for each item of a struct type. The only exception to that are the cases when the range of possible structs is limited by constraints to a finite number of choices.</w:t>
      </w:r>
    </w:p>
    <w:p w:rsidR="00AA29D4" w:rsidRDefault="0075694F" w:rsidP="00291AE2">
      <w:pPr>
        <w:pStyle w:val="example"/>
        <w:outlineLvl w:val="0"/>
        <w:rPr>
          <w:w w:val="100"/>
        </w:rPr>
      </w:pPr>
      <w:r>
        <w:rPr>
          <w:w w:val="100"/>
        </w:rPr>
        <w:t>Example</w:t>
      </w:r>
    </w:p>
    <w:p w:rsidR="00AA29D4" w:rsidRDefault="0075694F">
      <w:pPr>
        <w:pStyle w:val="C"/>
        <w:rPr>
          <w:w w:val="100"/>
        </w:rPr>
      </w:pPr>
      <w:r>
        <w:rPr>
          <w:w w:val="100"/>
        </w:rPr>
        <w:t>p : packet;</w:t>
      </w:r>
    </w:p>
    <w:p w:rsidR="00AA29D4" w:rsidRDefault="0075694F">
      <w:pPr>
        <w:pStyle w:val="C"/>
        <w:rPr>
          <w:w w:val="100"/>
        </w:rPr>
      </w:pPr>
      <w:r>
        <w:rPr>
          <w:w w:val="100"/>
        </w:rPr>
        <w:t xml:space="preserve">  keep (packet == sys.input_packet1) or (packet == sys.input_packet2)</w:t>
      </w:r>
    </w:p>
    <w:p w:rsidR="00AA29D4" w:rsidRDefault="0075694F">
      <w:pPr>
        <w:pStyle w:val="T"/>
        <w:rPr>
          <w:w w:val="100"/>
        </w:rPr>
      </w:pPr>
      <w:r>
        <w:rPr>
          <w:w w:val="100"/>
        </w:rPr>
        <w:t xml:space="preserve">In this example, the range of values for </w:t>
      </w:r>
      <w:r>
        <w:rPr>
          <w:rStyle w:val="code"/>
        </w:rPr>
        <w:t>packet</w:t>
      </w:r>
      <w:r>
        <w:rPr>
          <w:w w:val="100"/>
        </w:rPr>
        <w:t xml:space="preserve"> is limited by the values </w:t>
      </w:r>
      <w:r>
        <w:rPr>
          <w:rStyle w:val="code"/>
        </w:rPr>
        <w:t>sys.input_packet1</w:t>
      </w:r>
      <w:r>
        <w:rPr>
          <w:w w:val="100"/>
        </w:rPr>
        <w:t xml:space="preserve"> and </w:t>
      </w:r>
      <w:r>
        <w:rPr>
          <w:rStyle w:val="code"/>
        </w:rPr>
        <w:t>sys.input_packet2</w:t>
      </w:r>
      <w:r>
        <w:rPr>
          <w:w w:val="100"/>
        </w:rPr>
        <w:t>, where both values are pre-built structures, i.e., inputs to the constraint. In contrast,</w:t>
      </w:r>
    </w:p>
    <w:p w:rsidR="00AA29D4" w:rsidRDefault="0075694F">
      <w:pPr>
        <w:pStyle w:val="C"/>
        <w:rPr>
          <w:w w:val="100"/>
        </w:rPr>
      </w:pPr>
      <w:r>
        <w:rPr>
          <w:w w:val="100"/>
        </w:rPr>
        <w:t>keep packet != sys.input_packet1</w:t>
      </w:r>
    </w:p>
    <w:p w:rsidR="00AA29D4" w:rsidRDefault="0075694F">
      <w:pPr>
        <w:pStyle w:val="T"/>
        <w:rPr>
          <w:w w:val="100"/>
        </w:rPr>
      </w:pPr>
      <w:r>
        <w:rPr>
          <w:w w:val="100"/>
        </w:rPr>
        <w:t xml:space="preserve">does not limit the choices of </w:t>
      </w:r>
      <w:r>
        <w:rPr>
          <w:rStyle w:val="code"/>
        </w:rPr>
        <w:t>packet</w:t>
      </w:r>
      <w:r>
        <w:rPr>
          <w:w w:val="100"/>
        </w:rPr>
        <w:t xml:space="preserve"> to a finite set. Here, there are an infinite number of ways to allocate </w:t>
      </w:r>
      <w:r>
        <w:rPr>
          <w:rStyle w:val="code"/>
        </w:rPr>
        <w:t>packet</w:t>
      </w:r>
      <w:r>
        <w:rPr>
          <w:w w:val="100"/>
        </w:rPr>
        <w:t xml:space="preserve"> so that it does not point to </w:t>
      </w:r>
      <w:r>
        <w:rPr>
          <w:rStyle w:val="code"/>
        </w:rPr>
        <w:t>sys.input_packet1</w:t>
      </w:r>
      <w:r>
        <w:rPr>
          <w:w w:val="100"/>
        </w:rPr>
        <w:t xml:space="preserve">. Thus, the system allocates a </w:t>
      </w:r>
      <w:r>
        <w:rPr>
          <w:rStyle w:val="code"/>
        </w:rPr>
        <w:t>NEW</w:t>
      </w:r>
      <w:r>
        <w:rPr>
          <w:w w:val="100"/>
        </w:rPr>
        <w:t xml:space="preserve"> struct for </w:t>
      </w:r>
      <w:r>
        <w:rPr>
          <w:rStyle w:val="code"/>
        </w:rPr>
        <w:t>packet</w:t>
      </w:r>
      <w:r>
        <w:rPr>
          <w:w w:val="100"/>
        </w:rPr>
        <w:t xml:space="preserve"> in this case. This behavior makes struct inequality redundant for those cases where the set of potential struct values is unlimited.</w:t>
      </w:r>
    </w:p>
    <w:p w:rsidR="00AA29D4" w:rsidRDefault="0075694F" w:rsidP="00E93086">
      <w:pPr>
        <w:pStyle w:val="H4"/>
        <w:numPr>
          <w:ilvl w:val="0"/>
          <w:numId w:val="34"/>
        </w:numPr>
        <w:rPr>
          <w:w w:val="100"/>
        </w:rPr>
      </w:pPr>
      <w:bookmarkStart w:id="412" w:name="RTF370035003100370030003a00"/>
      <w:r>
        <w:rPr>
          <w:w w:val="100"/>
        </w:rPr>
        <w:t>Constraining lists</w:t>
      </w:r>
      <w:bookmarkEnd w:id="412"/>
    </w:p>
    <w:p w:rsidR="00AA29D4" w:rsidRDefault="0075694F">
      <w:pPr>
        <w:pStyle w:val="T"/>
        <w:rPr>
          <w:ins w:id="413" w:author="marat" w:date="2014-05-14T11:35:00Z"/>
          <w:w w:val="100"/>
        </w:rPr>
      </w:pPr>
      <w:r>
        <w:rPr>
          <w:w w:val="100"/>
        </w:rPr>
        <w:t xml:space="preserve">This subclause describes constraining lists. See also </w:t>
      </w:r>
      <w:r w:rsidR="00B55A14">
        <w:rPr>
          <w:rStyle w:val="blueref"/>
        </w:rPr>
        <w:fldChar w:fldCharType="begin"/>
      </w:r>
      <w:r>
        <w:rPr>
          <w:rStyle w:val="blueref"/>
        </w:rPr>
        <w:instrText xml:space="preserve"> REF  RTF340035003400370030003a00 \h</w:instrText>
      </w:r>
      <w:r w:rsidR="00B55A14">
        <w:rPr>
          <w:rStyle w:val="blueref"/>
        </w:rPr>
      </w:r>
      <w:r w:rsidR="00B55A14">
        <w:rPr>
          <w:rStyle w:val="blueref"/>
        </w:rPr>
        <w:fldChar w:fldCharType="separate"/>
      </w:r>
      <w:r>
        <w:rPr>
          <w:rStyle w:val="blueref"/>
        </w:rPr>
        <w:t>Table 25</w:t>
      </w:r>
      <w:r w:rsidR="00B55A14">
        <w:rPr>
          <w:rStyle w:val="blueref"/>
        </w:rPr>
        <w:fldChar w:fldCharType="end"/>
      </w:r>
      <w:r>
        <w:rPr>
          <w:w w:val="100"/>
        </w:rPr>
        <w:t>.</w:t>
      </w:r>
    </w:p>
    <w:p w:rsidR="00211FA4" w:rsidRDefault="00211FA4" w:rsidP="00291AE2">
      <w:pPr>
        <w:pStyle w:val="T"/>
        <w:outlineLvl w:val="0"/>
        <w:rPr>
          <w:w w:val="100"/>
        </w:rPr>
      </w:pPr>
      <w:ins w:id="414" w:author="marat" w:date="2014-05-14T11:35:00Z">
        <w:r>
          <w:rPr>
            <w:w w:val="100"/>
          </w:rPr>
          <w:t xml:space="preserve">Lists are treated as pointers exactly like </w:t>
        </w:r>
        <w:proofErr w:type="spellStart"/>
        <w:r>
          <w:rPr>
            <w:w w:val="100"/>
          </w:rPr>
          <w:t>structs</w:t>
        </w:r>
        <w:proofErr w:type="spellEnd"/>
        <w:r>
          <w:rPr>
            <w:w w:val="100"/>
          </w:rPr>
          <w:t>.</w:t>
        </w:r>
      </w:ins>
    </w:p>
    <w:p w:rsidR="00AA29D4" w:rsidRDefault="0075694F" w:rsidP="00E93086">
      <w:pPr>
        <w:pStyle w:val="H5"/>
        <w:numPr>
          <w:ilvl w:val="0"/>
          <w:numId w:val="35"/>
        </w:numPr>
        <w:rPr>
          <w:w w:val="100"/>
        </w:rPr>
      </w:pPr>
      <w:r>
        <w:rPr>
          <w:w w:val="100"/>
        </w:rPr>
        <w:t>List equality</w:t>
      </w:r>
      <w:ins w:id="415" w:author="marat" w:date="2014-05-14T11:35:00Z">
        <w:r w:rsidR="00211FA4">
          <w:rPr>
            <w:w w:val="100"/>
          </w:rPr>
          <w:t xml:space="preserve"> and inequality</w:t>
        </w:r>
      </w:ins>
    </w:p>
    <w:p w:rsidR="00AA29D4" w:rsidRDefault="0075694F">
      <w:pPr>
        <w:pStyle w:val="T"/>
        <w:rPr>
          <w:w w:val="100"/>
        </w:rPr>
      </w:pPr>
      <w:r>
        <w:rPr>
          <w:rStyle w:val="Emphasis"/>
          <w:w w:val="100"/>
        </w:rPr>
        <w:t>List equality constraint</w:t>
      </w:r>
      <w:r>
        <w:rPr>
          <w:w w:val="100"/>
        </w:rPr>
        <w:t xml:space="preserve"> states that two lists </w:t>
      </w:r>
      <w:ins w:id="416" w:author="marat" w:date="2014-05-14T11:36:00Z">
        <w:r w:rsidR="00211FA4">
          <w:rPr>
            <w:w w:val="100"/>
          </w:rPr>
          <w:t xml:space="preserve">are allocated with the same object, and therefore </w:t>
        </w:r>
      </w:ins>
      <w:r>
        <w:rPr>
          <w:w w:val="100"/>
        </w:rPr>
        <w:t>contain the same elements in the same order.</w:t>
      </w:r>
    </w:p>
    <w:p w:rsidR="00AA29D4" w:rsidRDefault="0075694F" w:rsidP="00291AE2">
      <w:pPr>
        <w:pStyle w:val="example"/>
        <w:outlineLvl w:val="0"/>
        <w:rPr>
          <w:w w:val="100"/>
        </w:rPr>
      </w:pPr>
      <w:r>
        <w:rPr>
          <w:w w:val="100"/>
        </w:rPr>
        <w:t>Example</w:t>
      </w:r>
    </w:p>
    <w:p w:rsidR="00AA29D4" w:rsidRDefault="0075694F">
      <w:pPr>
        <w:pStyle w:val="C"/>
        <w:rPr>
          <w:w w:val="100"/>
        </w:rPr>
      </w:pPr>
      <w:r>
        <w:rPr>
          <w:w w:val="100"/>
        </w:rPr>
        <w:t>extend sys {</w:t>
      </w:r>
    </w:p>
    <w:p w:rsidR="00AA29D4" w:rsidRDefault="0075694F">
      <w:pPr>
        <w:pStyle w:val="C"/>
        <w:rPr>
          <w:w w:val="100"/>
        </w:rPr>
      </w:pPr>
      <w:r>
        <w:rPr>
          <w:w w:val="100"/>
        </w:rPr>
        <w:lastRenderedPageBreak/>
        <w:t xml:space="preserve">    l1 : list of int;</w:t>
      </w:r>
    </w:p>
    <w:p w:rsidR="00AA29D4" w:rsidRDefault="0075694F">
      <w:pPr>
        <w:pStyle w:val="C"/>
        <w:rPr>
          <w:w w:val="100"/>
        </w:rPr>
      </w:pPr>
      <w:r>
        <w:rPr>
          <w:w w:val="100"/>
        </w:rPr>
        <w:t xml:space="preserve">    l2 : list of int;</w:t>
      </w:r>
    </w:p>
    <w:p w:rsidR="00AA29D4" w:rsidRDefault="0075694F">
      <w:pPr>
        <w:pStyle w:val="C"/>
        <w:rPr>
          <w:w w:val="100"/>
        </w:rPr>
      </w:pPr>
      <w:r>
        <w:rPr>
          <w:w w:val="100"/>
        </w:rPr>
        <w:t xml:space="preserve">   !x  : int;</w:t>
      </w:r>
    </w:p>
    <w:p w:rsidR="00AA29D4" w:rsidRDefault="0075694F">
      <w:pPr>
        <w:pStyle w:val="C"/>
        <w:rPr>
          <w:w w:val="100"/>
        </w:rPr>
      </w:pPr>
      <w:r>
        <w:rPr>
          <w:w w:val="100"/>
        </w:rPr>
        <w:t xml:space="preserve">      keep l1 == l2;</w:t>
      </w:r>
    </w:p>
    <w:p w:rsidR="00AA29D4" w:rsidRDefault="00AA29D4">
      <w:pPr>
        <w:pStyle w:val="C"/>
        <w:rPr>
          <w:w w:val="100"/>
        </w:rPr>
      </w:pPr>
    </w:p>
    <w:p w:rsidR="00AA29D4" w:rsidRDefault="0075694F">
      <w:pPr>
        <w:pStyle w:val="C"/>
        <w:rPr>
          <w:w w:val="100"/>
        </w:rPr>
      </w:pPr>
      <w:r>
        <w:rPr>
          <w:w w:val="100"/>
        </w:rPr>
        <w:t xml:space="preserve">    post_generate() is also {</w:t>
      </w:r>
    </w:p>
    <w:p w:rsidR="00AA29D4" w:rsidRDefault="0075694F">
      <w:pPr>
        <w:pStyle w:val="C"/>
        <w:rPr>
          <w:w w:val="100"/>
        </w:rPr>
      </w:pPr>
      <w:r>
        <w:rPr>
          <w:w w:val="100"/>
        </w:rPr>
        <w:t xml:space="preserve">        x = l2.pop()</w:t>
      </w:r>
    </w:p>
    <w:p w:rsidR="00AA29D4" w:rsidRDefault="0075694F">
      <w:pPr>
        <w:pStyle w:val="C"/>
        <w:rPr>
          <w:w w:val="100"/>
        </w:rPr>
      </w:pPr>
      <w:r>
        <w:rPr>
          <w:w w:val="100"/>
        </w:rPr>
        <w:t xml:space="preserve">    }</w:t>
      </w:r>
    </w:p>
    <w:p w:rsidR="00AA29D4" w:rsidRDefault="0075694F">
      <w:pPr>
        <w:pStyle w:val="C"/>
        <w:rPr>
          <w:w w:val="100"/>
        </w:rPr>
      </w:pPr>
      <w:r>
        <w:rPr>
          <w:w w:val="100"/>
        </w:rPr>
        <w:t>}</w:t>
      </w:r>
    </w:p>
    <w:p w:rsidR="00AA29D4" w:rsidDel="00211FA4" w:rsidRDefault="0075694F" w:rsidP="00211FA4">
      <w:pPr>
        <w:pStyle w:val="T"/>
        <w:rPr>
          <w:del w:id="417" w:author="marat" w:date="2014-05-14T11:38:00Z"/>
          <w:w w:val="100"/>
        </w:rPr>
      </w:pPr>
      <w:r>
        <w:rPr>
          <w:w w:val="100"/>
        </w:rPr>
        <w:t xml:space="preserve">This generates two identical lists </w:t>
      </w:r>
      <w:r>
        <w:rPr>
          <w:rStyle w:val="code"/>
        </w:rPr>
        <w:t>l1</w:t>
      </w:r>
      <w:r>
        <w:rPr>
          <w:w w:val="100"/>
        </w:rPr>
        <w:t xml:space="preserve"> and </w:t>
      </w:r>
      <w:r>
        <w:rPr>
          <w:rStyle w:val="code"/>
        </w:rPr>
        <w:t>l2</w:t>
      </w:r>
      <w:r>
        <w:rPr>
          <w:w w:val="100"/>
        </w:rPr>
        <w:t xml:space="preserve">. Then, </w:t>
      </w:r>
      <w:r>
        <w:rPr>
          <w:rStyle w:val="code"/>
        </w:rPr>
        <w:t>post_</w:t>
      </w:r>
      <w:proofErr w:type="gramStart"/>
      <w:r>
        <w:rPr>
          <w:rStyle w:val="code"/>
        </w:rPr>
        <w:t>generate(</w:t>
      </w:r>
      <w:proofErr w:type="gramEnd"/>
      <w:r>
        <w:rPr>
          <w:rStyle w:val="code"/>
        </w:rPr>
        <w:t>)</w:t>
      </w:r>
      <w:r>
        <w:rPr>
          <w:w w:val="100"/>
        </w:rPr>
        <w:t xml:space="preserve"> removes the last element of </w:t>
      </w:r>
      <w:r>
        <w:rPr>
          <w:rStyle w:val="code"/>
        </w:rPr>
        <w:t>l2</w:t>
      </w:r>
      <w:r>
        <w:rPr>
          <w:w w:val="100"/>
        </w:rPr>
        <w:t xml:space="preserve"> </w:t>
      </w:r>
      <w:del w:id="418" w:author="marat" w:date="2014-05-14T11:38:00Z">
        <w:r w:rsidDel="00211FA4">
          <w:rPr>
            <w:w w:val="100"/>
          </w:rPr>
          <w:delText xml:space="preserve">and preserves it in </w:delText>
        </w:r>
        <w:r w:rsidDel="00211FA4">
          <w:rPr>
            <w:rStyle w:val="code"/>
          </w:rPr>
          <w:delText>x</w:delText>
        </w:r>
      </w:del>
      <w:ins w:id="419" w:author="marat" w:date="2014-05-14T11:38:00Z">
        <w:r w:rsidR="00211FA4">
          <w:rPr>
            <w:w w:val="100"/>
          </w:rPr>
          <w:t>which is also the last element of</w:t>
        </w:r>
      </w:ins>
      <w:del w:id="420" w:author="marat" w:date="2014-05-14T11:38:00Z">
        <w:r w:rsidDel="00211FA4">
          <w:rPr>
            <w:w w:val="100"/>
          </w:rPr>
          <w:delText>.</w:delText>
        </w:r>
      </w:del>
      <w:r>
        <w:rPr>
          <w:w w:val="100"/>
        </w:rPr>
        <w:t xml:space="preserve"> </w:t>
      </w:r>
      <w:r>
        <w:rPr>
          <w:rStyle w:val="code"/>
        </w:rPr>
        <w:t>l1</w:t>
      </w:r>
      <w:ins w:id="421" w:author="marat" w:date="2014-05-14T11:38:00Z">
        <w:r w:rsidR="00211FA4">
          <w:rPr>
            <w:rStyle w:val="code"/>
          </w:rPr>
          <w:t>.</w:t>
        </w:r>
        <w:r w:rsidR="00211FA4" w:rsidDel="00211FA4">
          <w:rPr>
            <w:w w:val="100"/>
          </w:rPr>
          <w:t xml:space="preserve"> </w:t>
        </w:r>
      </w:ins>
      <w:del w:id="422" w:author="marat" w:date="2014-05-14T11:38:00Z">
        <w:r w:rsidDel="00211FA4">
          <w:rPr>
            <w:w w:val="100"/>
          </w:rPr>
          <w:delText xml:space="preserve"> and </w:delText>
        </w:r>
        <w:r w:rsidDel="00211FA4">
          <w:rPr>
            <w:rStyle w:val="code"/>
          </w:rPr>
          <w:delText>l2</w:delText>
        </w:r>
        <w:r w:rsidDel="00211FA4">
          <w:rPr>
            <w:w w:val="100"/>
          </w:rPr>
          <w:delText xml:space="preserve"> are not aliased to the same list by the list equality constraint; they are “copies.” Therefore, </w:delText>
        </w:r>
        <w:r w:rsidDel="00211FA4">
          <w:rPr>
            <w:rStyle w:val="code"/>
          </w:rPr>
          <w:delText>l2.pop()</w:delText>
        </w:r>
        <w:r w:rsidDel="00211FA4">
          <w:rPr>
            <w:w w:val="100"/>
          </w:rPr>
          <w:delText xml:space="preserve"> does not remove the last value of </w:delText>
        </w:r>
        <w:r w:rsidDel="00211FA4">
          <w:rPr>
            <w:rStyle w:val="code"/>
          </w:rPr>
          <w:delText>l1</w:delText>
        </w:r>
        <w:r w:rsidDel="00211FA4">
          <w:rPr>
            <w:w w:val="100"/>
          </w:rPr>
          <w:delText>.</w:delText>
        </w:r>
      </w:del>
    </w:p>
    <w:p w:rsidR="00B55A14" w:rsidRDefault="0075694F" w:rsidP="00B55A14">
      <w:pPr>
        <w:pStyle w:val="T"/>
        <w:outlineLvl w:val="0"/>
        <w:rPr>
          <w:del w:id="423" w:author="marat" w:date="2014-05-14T11:38:00Z"/>
          <w:w w:val="100"/>
        </w:rPr>
        <w:pPrChange w:id="424" w:author="marat" w:date="2014-05-14T11:38:00Z">
          <w:pPr>
            <w:pStyle w:val="H5"/>
            <w:numPr>
              <w:numId w:val="36"/>
            </w:numPr>
          </w:pPr>
        </w:pPrChange>
      </w:pPr>
      <w:del w:id="425" w:author="marat" w:date="2014-05-14T11:38:00Z">
        <w:r w:rsidDel="00211FA4">
          <w:rPr>
            <w:w w:val="100"/>
          </w:rPr>
          <w:delText>List inequality</w:delText>
        </w:r>
      </w:del>
    </w:p>
    <w:p w:rsidR="00AA29D4" w:rsidDel="00211FA4" w:rsidRDefault="00211FA4" w:rsidP="00211FA4">
      <w:pPr>
        <w:pStyle w:val="T"/>
        <w:rPr>
          <w:del w:id="426" w:author="marat" w:date="2014-05-14T11:40:00Z"/>
          <w:w w:val="100"/>
        </w:rPr>
      </w:pPr>
      <w:ins w:id="427" w:author="marat" w:date="2014-05-14T11:38:00Z">
        <w:r>
          <w:rPr>
            <w:w w:val="100"/>
          </w:rPr>
          <w:t xml:space="preserve">As for the </w:t>
        </w:r>
      </w:ins>
      <w:del w:id="428" w:author="marat" w:date="2014-05-14T11:38:00Z">
        <w:r w:rsidR="0075694F" w:rsidDel="00211FA4">
          <w:rPr>
            <w:w w:val="100"/>
          </w:rPr>
          <w:delText xml:space="preserve">The </w:delText>
        </w:r>
      </w:del>
      <w:r w:rsidR="0075694F">
        <w:rPr>
          <w:w w:val="100"/>
        </w:rPr>
        <w:t>list inequality constraint (</w:t>
      </w:r>
      <w:proofErr w:type="gramStart"/>
      <w:r w:rsidR="0075694F">
        <w:rPr>
          <w:rStyle w:val="code"/>
        </w:rPr>
        <w:t>l1 !</w:t>
      </w:r>
      <w:proofErr w:type="gramEnd"/>
      <w:r w:rsidR="0075694F">
        <w:rPr>
          <w:rStyle w:val="code"/>
        </w:rPr>
        <w:t>= l2</w:t>
      </w:r>
      <w:r w:rsidR="0075694F">
        <w:rPr>
          <w:w w:val="100"/>
        </w:rPr>
        <w:t>)</w:t>
      </w:r>
      <w:ins w:id="429" w:author="marat" w:date="2014-05-14T11:38:00Z">
        <w:r>
          <w:rPr>
            <w:w w:val="100"/>
          </w:rPr>
          <w:t>, it</w:t>
        </w:r>
      </w:ins>
      <w:r w:rsidR="0075694F">
        <w:rPr>
          <w:w w:val="100"/>
        </w:rPr>
        <w:t xml:space="preserve"> states that the items of list type </w:t>
      </w:r>
      <w:r w:rsidR="0075694F">
        <w:rPr>
          <w:rStyle w:val="code"/>
        </w:rPr>
        <w:t>l1</w:t>
      </w:r>
      <w:r w:rsidR="0075694F">
        <w:rPr>
          <w:w w:val="100"/>
        </w:rPr>
        <w:t xml:space="preserve"> and </w:t>
      </w:r>
      <w:r w:rsidR="0075694F">
        <w:rPr>
          <w:rStyle w:val="code"/>
        </w:rPr>
        <w:t>l2</w:t>
      </w:r>
      <w:r w:rsidR="0075694F">
        <w:rPr>
          <w:w w:val="100"/>
        </w:rPr>
        <w:t xml:space="preserve"> are </w:t>
      </w:r>
      <w:ins w:id="430" w:author="marat" w:date="2014-05-14T11:39:00Z">
        <w:r>
          <w:rPr>
            <w:w w:val="100"/>
          </w:rPr>
          <w:t>not aliased. Still, the lists can have the same number of elements and the save values for their items.</w:t>
        </w:r>
      </w:ins>
      <w:del w:id="431" w:author="marat" w:date="2014-05-14T11:40:00Z">
        <w:r w:rsidR="0075694F" w:rsidDel="00211FA4">
          <w:rPr>
            <w:w w:val="100"/>
          </w:rPr>
          <w:delText>different. Namely:</w:delText>
        </w:r>
      </w:del>
    </w:p>
    <w:p w:rsidR="00B55A14" w:rsidRDefault="0075694F" w:rsidP="00B55A14">
      <w:pPr>
        <w:pStyle w:val="T"/>
        <w:rPr>
          <w:del w:id="432" w:author="marat" w:date="2014-05-14T11:40:00Z"/>
          <w:w w:val="100"/>
        </w:rPr>
        <w:pPrChange w:id="433" w:author="marat" w:date="2014-05-14T11:40:00Z">
          <w:pPr>
            <w:pStyle w:val="L10"/>
            <w:numPr>
              <w:numId w:val="3"/>
            </w:numPr>
            <w:ind w:left="200" w:firstLine="0"/>
          </w:pPr>
        </w:pPrChange>
      </w:pPr>
      <w:del w:id="434" w:author="marat" w:date="2014-05-14T11:40:00Z">
        <w:r w:rsidDel="00211FA4">
          <w:rPr>
            <w:w w:val="100"/>
          </w:rPr>
          <w:delText>The number of elements in the lists is different; or</w:delText>
        </w:r>
      </w:del>
    </w:p>
    <w:p w:rsidR="00B55A14" w:rsidRDefault="0075694F" w:rsidP="00B55A14">
      <w:pPr>
        <w:pStyle w:val="T"/>
        <w:rPr>
          <w:del w:id="435" w:author="marat" w:date="2014-05-14T11:40:00Z"/>
          <w:w w:val="100"/>
        </w:rPr>
        <w:pPrChange w:id="436" w:author="marat" w:date="2014-05-14T11:40:00Z">
          <w:pPr>
            <w:pStyle w:val="L"/>
            <w:numPr>
              <w:numId w:val="6"/>
            </w:numPr>
            <w:spacing w:after="240"/>
            <w:ind w:left="200" w:firstLine="0"/>
          </w:pPr>
        </w:pPrChange>
      </w:pPr>
      <w:del w:id="437" w:author="marat" w:date="2014-05-14T11:40:00Z">
        <w:r w:rsidDel="00211FA4">
          <w:rPr>
            <w:w w:val="100"/>
          </w:rPr>
          <w:delText xml:space="preserve">The number of elements is the same and there is an index </w:delText>
        </w:r>
        <w:r w:rsidDel="00211FA4">
          <w:rPr>
            <w:rStyle w:val="Emphasis"/>
            <w:w w:val="100"/>
          </w:rPr>
          <w:delText>i</w:delText>
        </w:r>
        <w:r w:rsidDel="00211FA4">
          <w:rPr>
            <w:w w:val="100"/>
          </w:rPr>
          <w:delText xml:space="preserve"> such that</w:delText>
        </w:r>
      </w:del>
    </w:p>
    <w:p w:rsidR="00B55A14" w:rsidRDefault="0075694F" w:rsidP="00B55A14">
      <w:pPr>
        <w:pStyle w:val="T"/>
        <w:rPr>
          <w:w w:val="100"/>
        </w:rPr>
        <w:pPrChange w:id="438" w:author="marat" w:date="2014-05-14T11:40:00Z">
          <w:pPr>
            <w:pStyle w:val="CI"/>
          </w:pPr>
        </w:pPrChange>
      </w:pPr>
      <w:del w:id="439" w:author="marat" w:date="2014-05-14T11:40:00Z">
        <w:r w:rsidDel="00211FA4">
          <w:rPr>
            <w:w w:val="100"/>
          </w:rPr>
          <w:delText>l1[i] != l2[i]</w:delText>
        </w:r>
      </w:del>
    </w:p>
    <w:p w:rsidR="00AA29D4" w:rsidRDefault="0075694F" w:rsidP="00E93086">
      <w:pPr>
        <w:pStyle w:val="H5"/>
        <w:numPr>
          <w:ilvl w:val="0"/>
          <w:numId w:val="37"/>
        </w:numPr>
        <w:rPr>
          <w:w w:val="100"/>
        </w:rPr>
      </w:pPr>
      <w:r>
        <w:rPr>
          <w:w w:val="100"/>
        </w:rPr>
        <w:t>List item</w:t>
      </w:r>
    </w:p>
    <w:p w:rsidR="00AA29D4" w:rsidRDefault="0075694F">
      <w:pPr>
        <w:pStyle w:val="T"/>
        <w:rPr>
          <w:w w:val="100"/>
        </w:rPr>
      </w:pPr>
      <w:r>
        <w:rPr>
          <w:w w:val="100"/>
        </w:rPr>
        <w:t xml:space="preserve">The syntax </w:t>
      </w:r>
      <w:r>
        <w:rPr>
          <w:rStyle w:val="Emphasis"/>
          <w:w w:val="100"/>
        </w:rPr>
        <w:t>generatable_path_to_list</w:t>
      </w:r>
      <w:r>
        <w:rPr>
          <w:w w:val="100"/>
        </w:rPr>
        <w:t>[</w:t>
      </w:r>
      <w:r>
        <w:rPr>
          <w:rStyle w:val="Emphasis"/>
          <w:w w:val="100"/>
        </w:rPr>
        <w:t>index</w:t>
      </w:r>
      <w:r>
        <w:rPr>
          <w:w w:val="100"/>
        </w:rPr>
        <w:t>] provides a generatable path of a list element. This syntax can be used in constraints as any other generatable path. List item constraints are fully solvable. Thus, the constraint can be used in several different modes.</w:t>
      </w:r>
    </w:p>
    <w:p w:rsidR="00AA29D4" w:rsidRDefault="0075694F" w:rsidP="00291AE2">
      <w:pPr>
        <w:pStyle w:val="example"/>
        <w:outlineLvl w:val="0"/>
        <w:rPr>
          <w:w w:val="100"/>
        </w:rPr>
      </w:pPr>
      <w:r>
        <w:rPr>
          <w:w w:val="100"/>
        </w:rPr>
        <w:t>Examples</w:t>
      </w:r>
    </w:p>
    <w:p w:rsidR="00AA29D4" w:rsidRDefault="0075694F">
      <w:pPr>
        <w:pStyle w:val="C"/>
        <w:rPr>
          <w:w w:val="100"/>
        </w:rPr>
      </w:pPr>
      <w:r>
        <w:rPr>
          <w:w w:val="100"/>
        </w:rPr>
        <w:t>keep sys.packets[5] == x;      -- element extraction from fixed list</w:t>
      </w:r>
    </w:p>
    <w:p w:rsidR="00AA29D4" w:rsidRDefault="0075694F">
      <w:pPr>
        <w:pStyle w:val="C"/>
        <w:rPr>
          <w:w w:val="100"/>
        </w:rPr>
      </w:pPr>
      <w:r>
        <w:rPr>
          <w:w w:val="100"/>
        </w:rPr>
        <w:t>keep l[7] &lt; 25;                -- constraining certain element of list</w:t>
      </w:r>
    </w:p>
    <w:p w:rsidR="00AA29D4" w:rsidRDefault="0075694F">
      <w:pPr>
        <w:pStyle w:val="C"/>
        <w:rPr>
          <w:w w:val="100"/>
        </w:rPr>
      </w:pPr>
      <w:r>
        <w:rPr>
          <w:w w:val="100"/>
        </w:rPr>
        <w:t>keep sys.packets[i].id == 10;  -- index look-up for fixed list and value</w:t>
      </w:r>
    </w:p>
    <w:p w:rsidR="00AA29D4" w:rsidRDefault="0075694F">
      <w:pPr>
        <w:pStyle w:val="C"/>
        <w:rPr>
          <w:w w:val="100"/>
        </w:rPr>
      </w:pPr>
      <w:r>
        <w:rPr>
          <w:w w:val="100"/>
        </w:rPr>
        <w:t>keep l[i] &lt; x                  -- multi-way constraint</w:t>
      </w:r>
    </w:p>
    <w:p w:rsidR="00AA29D4" w:rsidRDefault="0075694F" w:rsidP="00E93086">
      <w:pPr>
        <w:pStyle w:val="H5"/>
        <w:numPr>
          <w:ilvl w:val="0"/>
          <w:numId w:val="38"/>
        </w:numPr>
        <w:rPr>
          <w:w w:val="100"/>
        </w:rPr>
      </w:pPr>
      <w:r>
        <w:rPr>
          <w:w w:val="100"/>
        </w:rPr>
        <w:t>Item in list</w:t>
      </w:r>
    </w:p>
    <w:p w:rsidR="00AA29D4" w:rsidRDefault="0075694F">
      <w:pPr>
        <w:pStyle w:val="T"/>
        <w:rPr>
          <w:w w:val="100"/>
        </w:rPr>
      </w:pPr>
      <w:r>
        <w:rPr>
          <w:w w:val="100"/>
        </w:rPr>
        <w:t xml:space="preserve">The expression </w:t>
      </w:r>
      <w:r>
        <w:rPr>
          <w:rStyle w:val="Emphasis"/>
          <w:w w:val="100"/>
        </w:rPr>
        <w:t xml:space="preserve">item </w:t>
      </w:r>
      <w:r>
        <w:rPr>
          <w:rStyle w:val="Bold"/>
        </w:rPr>
        <w:t>in</w:t>
      </w:r>
      <w:r>
        <w:rPr>
          <w:rStyle w:val="Emphasis"/>
          <w:w w:val="100"/>
        </w:rPr>
        <w:t xml:space="preserve"> list</w:t>
      </w:r>
      <w:r>
        <w:rPr>
          <w:w w:val="100"/>
        </w:rPr>
        <w:t xml:space="preserve"> states that </w:t>
      </w:r>
      <w:r>
        <w:rPr>
          <w:rStyle w:val="Emphasis"/>
          <w:w w:val="100"/>
        </w:rPr>
        <w:t>item</w:t>
      </w:r>
      <w:r>
        <w:rPr>
          <w:w w:val="100"/>
        </w:rPr>
        <w:t xml:space="preserve"> is an element of the </w:t>
      </w:r>
      <w:r>
        <w:rPr>
          <w:rStyle w:val="Emphasis"/>
          <w:w w:val="100"/>
        </w:rPr>
        <w:t>list</w:t>
      </w:r>
      <w:r>
        <w:rPr>
          <w:w w:val="100"/>
        </w:rPr>
        <w:t>. Note that a constraint such as</w:t>
      </w:r>
    </w:p>
    <w:p w:rsidR="00AA29D4" w:rsidRDefault="0075694F">
      <w:pPr>
        <w:pStyle w:val="C"/>
        <w:rPr>
          <w:w w:val="100"/>
        </w:rPr>
      </w:pPr>
      <w:r>
        <w:rPr>
          <w:w w:val="100"/>
        </w:rPr>
        <w:t>keep x in l</w:t>
      </w:r>
    </w:p>
    <w:p w:rsidR="00AA29D4" w:rsidRDefault="0075694F">
      <w:pPr>
        <w:pStyle w:val="T"/>
        <w:rPr>
          <w:w w:val="100"/>
        </w:rPr>
      </w:pPr>
      <w:r>
        <w:rPr>
          <w:w w:val="100"/>
        </w:rPr>
        <w:t xml:space="preserve">also implies that </w:t>
      </w:r>
      <w:r>
        <w:rPr>
          <w:rStyle w:val="code"/>
        </w:rPr>
        <w:t>l</w:t>
      </w:r>
      <w:r>
        <w:rPr>
          <w:w w:val="100"/>
        </w:rPr>
        <w:t xml:space="preserve"> includes at least one element, i.e., it is non-empty.</w:t>
      </w:r>
    </w:p>
    <w:p w:rsidR="00AA29D4" w:rsidRDefault="0075694F" w:rsidP="00E93086">
      <w:pPr>
        <w:pStyle w:val="H5"/>
        <w:numPr>
          <w:ilvl w:val="0"/>
          <w:numId w:val="39"/>
        </w:numPr>
        <w:rPr>
          <w:w w:val="100"/>
        </w:rPr>
      </w:pPr>
      <w:r>
        <w:rPr>
          <w:w w:val="100"/>
        </w:rPr>
        <w:t>List in list</w:t>
      </w:r>
    </w:p>
    <w:p w:rsidR="00AA29D4" w:rsidRDefault="0075694F">
      <w:pPr>
        <w:pStyle w:val="T"/>
        <w:rPr>
          <w:w w:val="100"/>
        </w:rPr>
      </w:pPr>
      <w:r>
        <w:rPr>
          <w:w w:val="100"/>
        </w:rPr>
        <w:t xml:space="preserve">The syntax </w:t>
      </w:r>
      <w:r>
        <w:rPr>
          <w:rStyle w:val="Emphasis"/>
          <w:w w:val="100"/>
        </w:rPr>
        <w:t xml:space="preserve">list1 </w:t>
      </w:r>
      <w:r>
        <w:rPr>
          <w:rStyle w:val="Bold"/>
        </w:rPr>
        <w:t>in</w:t>
      </w:r>
      <w:r>
        <w:rPr>
          <w:rStyle w:val="Emphasis"/>
          <w:w w:val="100"/>
        </w:rPr>
        <w:t xml:space="preserve"> list2</w:t>
      </w:r>
      <w:r>
        <w:rPr>
          <w:w w:val="100"/>
        </w:rPr>
        <w:t xml:space="preserve"> provides the way of constraining two lists </w:t>
      </w:r>
      <w:r>
        <w:rPr>
          <w:rStyle w:val="Emphasis"/>
          <w:w w:val="100"/>
        </w:rPr>
        <w:t>list1</w:t>
      </w:r>
      <w:r>
        <w:rPr>
          <w:w w:val="100"/>
        </w:rPr>
        <w:t xml:space="preserve"> and </w:t>
      </w:r>
      <w:r>
        <w:rPr>
          <w:rStyle w:val="Emphasis"/>
          <w:w w:val="100"/>
        </w:rPr>
        <w:t>list2</w:t>
      </w:r>
      <w:r>
        <w:rPr>
          <w:w w:val="100"/>
        </w:rPr>
        <w:t xml:space="preserve"> so </w:t>
      </w:r>
      <w:r>
        <w:rPr>
          <w:rStyle w:val="Emphasis"/>
          <w:w w:val="100"/>
        </w:rPr>
        <w:t>list1</w:t>
      </w:r>
      <w:r>
        <w:rPr>
          <w:w w:val="100"/>
        </w:rPr>
        <w:t xml:space="preserve"> is a (possibly permuted) </w:t>
      </w:r>
      <w:r>
        <w:rPr>
          <w:rStyle w:val="Emphasis"/>
          <w:w w:val="100"/>
        </w:rPr>
        <w:t>sublist</w:t>
      </w:r>
      <w:r>
        <w:rPr>
          <w:w w:val="100"/>
        </w:rPr>
        <w:t xml:space="preserve"> of </w:t>
      </w:r>
      <w:r>
        <w:rPr>
          <w:rStyle w:val="Emphasis"/>
          <w:w w:val="100"/>
        </w:rPr>
        <w:t>list2</w:t>
      </w:r>
      <w:r>
        <w:rPr>
          <w:w w:val="100"/>
        </w:rPr>
        <w:t xml:space="preserve">. </w:t>
      </w:r>
      <w:r>
        <w:rPr>
          <w:rStyle w:val="Emphasis"/>
          <w:w w:val="100"/>
        </w:rPr>
        <w:t xml:space="preserve">list1 </w:t>
      </w:r>
      <w:r>
        <w:rPr>
          <w:w w:val="100"/>
        </w:rPr>
        <w:t xml:space="preserve">is a possibly permuted sublist of </w:t>
      </w:r>
      <w:r>
        <w:rPr>
          <w:rStyle w:val="Emphasis"/>
          <w:w w:val="100"/>
        </w:rPr>
        <w:t>list2</w:t>
      </w:r>
      <w:r>
        <w:rPr>
          <w:w w:val="100"/>
        </w:rPr>
        <w:t xml:space="preserve"> if for every valid index </w:t>
      </w:r>
      <w:r>
        <w:rPr>
          <w:rStyle w:val="Emphasis"/>
          <w:w w:val="100"/>
        </w:rPr>
        <w:t>i</w:t>
      </w:r>
      <w:r>
        <w:rPr>
          <w:w w:val="100"/>
        </w:rPr>
        <w:t xml:space="preserve"> in </w:t>
      </w:r>
      <w:r>
        <w:rPr>
          <w:rStyle w:val="Emphasis"/>
          <w:w w:val="100"/>
        </w:rPr>
        <w:t>list1</w:t>
      </w:r>
      <w:r>
        <w:rPr>
          <w:w w:val="100"/>
        </w:rPr>
        <w:t xml:space="preserve"> there exists a matching valid index </w:t>
      </w:r>
      <w:r>
        <w:rPr>
          <w:rStyle w:val="Emphasis"/>
          <w:w w:val="100"/>
        </w:rPr>
        <w:t>j</w:t>
      </w:r>
      <w:r>
        <w:rPr>
          <w:w w:val="100"/>
        </w:rPr>
        <w:t xml:space="preserve"> in </w:t>
      </w:r>
      <w:r>
        <w:rPr>
          <w:rStyle w:val="Emphasis"/>
          <w:w w:val="100"/>
        </w:rPr>
        <w:t>list2</w:t>
      </w:r>
      <w:r>
        <w:rPr>
          <w:w w:val="100"/>
        </w:rPr>
        <w:t xml:space="preserve"> such that </w:t>
      </w:r>
      <w:r>
        <w:rPr>
          <w:rStyle w:val="code"/>
        </w:rPr>
        <w:t>list1[i]==list2[j]</w:t>
      </w:r>
      <w:r>
        <w:rPr>
          <w:w w:val="100"/>
        </w:rPr>
        <w:t xml:space="preserve">. Every index </w:t>
      </w:r>
      <w:r>
        <w:rPr>
          <w:rStyle w:val="Emphasis"/>
          <w:w w:val="100"/>
        </w:rPr>
        <w:t>j</w:t>
      </w:r>
      <w:r>
        <w:rPr>
          <w:w w:val="100"/>
        </w:rPr>
        <w:t xml:space="preserve"> of </w:t>
      </w:r>
      <w:r>
        <w:rPr>
          <w:rStyle w:val="Emphasis"/>
          <w:w w:val="100"/>
        </w:rPr>
        <w:t>list2</w:t>
      </w:r>
      <w:r>
        <w:rPr>
          <w:w w:val="100"/>
        </w:rPr>
        <w:t xml:space="preserve"> is represented at most once in </w:t>
      </w:r>
      <w:r>
        <w:rPr>
          <w:rStyle w:val="Emphasis"/>
          <w:w w:val="100"/>
        </w:rPr>
        <w:t>list1</w:t>
      </w:r>
      <w:r>
        <w:rPr>
          <w:w w:val="100"/>
        </w:rPr>
        <w:t>.</w:t>
      </w:r>
    </w:p>
    <w:p w:rsidR="00AA29D4" w:rsidRDefault="0075694F">
      <w:pPr>
        <w:pStyle w:val="T"/>
        <w:rPr>
          <w:w w:val="100"/>
        </w:rPr>
      </w:pPr>
      <w:r>
        <w:rPr>
          <w:w w:val="100"/>
        </w:rPr>
        <w:lastRenderedPageBreak/>
        <w:t xml:space="preserve">Informally, this definition means </w:t>
      </w:r>
      <w:r>
        <w:rPr>
          <w:rStyle w:val="Emphasis"/>
          <w:w w:val="100"/>
        </w:rPr>
        <w:t>list1</w:t>
      </w:r>
      <w:r>
        <w:rPr>
          <w:w w:val="100"/>
        </w:rPr>
        <w:t xml:space="preserve"> can be obtained from </w:t>
      </w:r>
      <w:r>
        <w:rPr>
          <w:rStyle w:val="Emphasis"/>
          <w:w w:val="100"/>
        </w:rPr>
        <w:t>list2</w:t>
      </w:r>
      <w:r>
        <w:rPr>
          <w:w w:val="100"/>
        </w:rPr>
        <w:t xml:space="preserve"> by a number (possibly zero) of </w:t>
      </w:r>
      <w:r>
        <w:rPr>
          <w:rStyle w:val="Bold"/>
        </w:rPr>
        <w:t>delete</w:t>
      </w:r>
      <w:r>
        <w:rPr>
          <w:w w:val="100"/>
        </w:rPr>
        <w:t xml:space="preserve"> operations of elements of </w:t>
      </w:r>
      <w:r>
        <w:rPr>
          <w:rStyle w:val="Emphasis"/>
          <w:w w:val="100"/>
        </w:rPr>
        <w:t>list2</w:t>
      </w:r>
      <w:r>
        <w:rPr>
          <w:w w:val="100"/>
        </w:rPr>
        <w:t xml:space="preserve"> and then applying </w:t>
      </w:r>
      <w:r>
        <w:rPr>
          <w:rStyle w:val="Bold"/>
        </w:rPr>
        <w:t>is_a_permutation(</w:t>
      </w:r>
      <w:r>
        <w:rPr>
          <w:rStyle w:val="Emphasis"/>
          <w:w w:val="100"/>
        </w:rPr>
        <w:t>list2</w:t>
      </w:r>
      <w:r>
        <w:rPr>
          <w:rStyle w:val="Bold"/>
        </w:rPr>
        <w:t>)</w:t>
      </w:r>
      <w:r>
        <w:rPr>
          <w:w w:val="100"/>
        </w:rPr>
        <w:t>.</w:t>
      </w:r>
    </w:p>
    <w:p w:rsidR="00AA29D4" w:rsidRDefault="0075694F" w:rsidP="00291AE2">
      <w:pPr>
        <w:pStyle w:val="example"/>
        <w:outlineLvl w:val="0"/>
        <w:rPr>
          <w:w w:val="100"/>
        </w:rPr>
      </w:pPr>
      <w:r>
        <w:rPr>
          <w:w w:val="100"/>
        </w:rPr>
        <w:t>Examples</w:t>
      </w:r>
    </w:p>
    <w:p w:rsidR="00AA29D4" w:rsidRDefault="0075694F">
      <w:pPr>
        <w:pStyle w:val="LP"/>
        <w:rPr>
          <w:rStyle w:val="code"/>
        </w:rPr>
      </w:pPr>
      <w:r>
        <w:rPr>
          <w:rStyle w:val="code"/>
        </w:rPr>
        <w:t>{1;2;3}</w:t>
      </w:r>
      <w:r>
        <w:rPr>
          <w:w w:val="100"/>
        </w:rPr>
        <w:t xml:space="preserve"> is a sublist of </w:t>
      </w:r>
      <w:r>
        <w:rPr>
          <w:rStyle w:val="code"/>
        </w:rPr>
        <w:t>{0;1;3;2;3}</w:t>
      </w:r>
    </w:p>
    <w:p w:rsidR="00AA29D4" w:rsidRDefault="0075694F">
      <w:pPr>
        <w:pStyle w:val="LP"/>
        <w:rPr>
          <w:rStyle w:val="code"/>
        </w:rPr>
      </w:pPr>
      <w:r>
        <w:rPr>
          <w:rStyle w:val="code"/>
        </w:rPr>
        <w:t>{1;2;3}</w:t>
      </w:r>
      <w:r>
        <w:rPr>
          <w:w w:val="100"/>
        </w:rPr>
        <w:t xml:space="preserve"> is a permuted sublist of </w:t>
      </w:r>
      <w:r>
        <w:rPr>
          <w:rStyle w:val="code"/>
        </w:rPr>
        <w:t>{1;3;2}</w:t>
      </w:r>
    </w:p>
    <w:p w:rsidR="00AA29D4" w:rsidRDefault="0075694F">
      <w:pPr>
        <w:pStyle w:val="LP"/>
        <w:rPr>
          <w:rStyle w:val="code"/>
        </w:rPr>
      </w:pPr>
      <w:r>
        <w:rPr>
          <w:rStyle w:val="code"/>
        </w:rPr>
        <w:t>{1;1;2}</w:t>
      </w:r>
      <w:r>
        <w:rPr>
          <w:w w:val="100"/>
        </w:rPr>
        <w:t xml:space="preserve"> is a sublist of </w:t>
      </w:r>
      <w:r>
        <w:rPr>
          <w:rStyle w:val="code"/>
        </w:rPr>
        <w:t>{1;3;1;4;2}</w:t>
      </w:r>
    </w:p>
    <w:p w:rsidR="00AA29D4" w:rsidRDefault="0075694F">
      <w:pPr>
        <w:pStyle w:val="LP"/>
        <w:rPr>
          <w:rStyle w:val="code"/>
        </w:rPr>
      </w:pPr>
      <w:r>
        <w:rPr>
          <w:rStyle w:val="code"/>
        </w:rPr>
        <w:t>{1;1;2}</w:t>
      </w:r>
      <w:r>
        <w:rPr>
          <w:w w:val="100"/>
        </w:rPr>
        <w:t xml:space="preserve"> is NOT a sublist of </w:t>
      </w:r>
      <w:r>
        <w:rPr>
          <w:rStyle w:val="code"/>
        </w:rPr>
        <w:t>{1;2;2;3}</w:t>
      </w:r>
    </w:p>
    <w:p w:rsidR="00AA29D4" w:rsidRDefault="0075694F">
      <w:pPr>
        <w:pStyle w:val="LP"/>
        <w:rPr>
          <w:rStyle w:val="code"/>
        </w:rPr>
      </w:pPr>
      <w:r>
        <w:rPr>
          <w:rStyle w:val="code"/>
        </w:rPr>
        <w:t>{1;1;2}</w:t>
      </w:r>
      <w:r>
        <w:rPr>
          <w:w w:val="100"/>
        </w:rPr>
        <w:t xml:space="preserve"> is a permuted sublist of </w:t>
      </w:r>
      <w:r>
        <w:rPr>
          <w:rStyle w:val="code"/>
        </w:rPr>
        <w:t>{2;1;1}</w:t>
      </w:r>
    </w:p>
    <w:p w:rsidR="00AA29D4" w:rsidRDefault="0075694F" w:rsidP="00E93086">
      <w:pPr>
        <w:pStyle w:val="H5"/>
        <w:numPr>
          <w:ilvl w:val="0"/>
          <w:numId w:val="40"/>
        </w:numPr>
        <w:rPr>
          <w:w w:val="100"/>
        </w:rPr>
      </w:pPr>
      <w:r>
        <w:rPr>
          <w:w w:val="100"/>
        </w:rPr>
        <w:t>Permutations</w:t>
      </w:r>
    </w:p>
    <w:p w:rsidR="00AA29D4" w:rsidRDefault="0075694F">
      <w:pPr>
        <w:pStyle w:val="T"/>
        <w:rPr>
          <w:w w:val="100"/>
        </w:rPr>
      </w:pPr>
      <w:r>
        <w:rPr>
          <w:w w:val="100"/>
        </w:rPr>
        <w:t xml:space="preserve">The syntax </w:t>
      </w:r>
      <w:r>
        <w:rPr>
          <w:rStyle w:val="Emphasis"/>
          <w:w w:val="100"/>
        </w:rPr>
        <w:t>list1</w:t>
      </w:r>
      <w:r>
        <w:rPr>
          <w:rStyle w:val="Bold"/>
        </w:rPr>
        <w:t>.is_a_permutation(</w:t>
      </w:r>
      <w:r>
        <w:rPr>
          <w:rStyle w:val="Emphasis"/>
          <w:w w:val="100"/>
        </w:rPr>
        <w:t>list2</w:t>
      </w:r>
      <w:r>
        <w:rPr>
          <w:rStyle w:val="Bold"/>
        </w:rPr>
        <w:t>)</w:t>
      </w:r>
      <w:r>
        <w:rPr>
          <w:w w:val="100"/>
        </w:rPr>
        <w:t xml:space="preserve"> states that </w:t>
      </w:r>
      <w:r>
        <w:rPr>
          <w:rStyle w:val="Emphasis"/>
          <w:w w:val="100"/>
        </w:rPr>
        <w:t>list1</w:t>
      </w:r>
      <w:r>
        <w:rPr>
          <w:w w:val="100"/>
        </w:rPr>
        <w:t xml:space="preserve"> is a permutation of </w:t>
      </w:r>
      <w:r>
        <w:rPr>
          <w:rStyle w:val="Emphasis"/>
          <w:w w:val="100"/>
        </w:rPr>
        <w:t>list2</w:t>
      </w:r>
      <w:r>
        <w:rPr>
          <w:w w:val="100"/>
        </w:rPr>
        <w:t xml:space="preserve">. The lists </w:t>
      </w:r>
      <w:r>
        <w:rPr>
          <w:rStyle w:val="Emphasis"/>
          <w:w w:val="100"/>
        </w:rPr>
        <w:t>list1</w:t>
      </w:r>
      <w:r>
        <w:rPr>
          <w:w w:val="100"/>
        </w:rPr>
        <w:t xml:space="preserve"> and </w:t>
      </w:r>
      <w:r>
        <w:rPr>
          <w:rStyle w:val="Emphasis"/>
          <w:w w:val="100"/>
        </w:rPr>
        <w:t>list2</w:t>
      </w:r>
      <w:r>
        <w:rPr>
          <w:w w:val="100"/>
        </w:rPr>
        <w:t xml:space="preserve"> contain exactly the same elements and the same numbers of repetitions of each element.</w:t>
      </w:r>
    </w:p>
    <w:p w:rsidR="00AA29D4" w:rsidRDefault="0075694F" w:rsidP="00291AE2">
      <w:pPr>
        <w:pStyle w:val="example"/>
        <w:outlineLvl w:val="0"/>
        <w:rPr>
          <w:w w:val="100"/>
        </w:rPr>
      </w:pPr>
      <w:r>
        <w:rPr>
          <w:w w:val="100"/>
        </w:rPr>
        <w:t>Examples</w:t>
      </w:r>
    </w:p>
    <w:p w:rsidR="00AA29D4" w:rsidRDefault="0075694F">
      <w:pPr>
        <w:pStyle w:val="LP"/>
        <w:rPr>
          <w:rStyle w:val="code"/>
        </w:rPr>
      </w:pPr>
      <w:r>
        <w:rPr>
          <w:rStyle w:val="code"/>
        </w:rPr>
        <w:t>{2;3;1}</w:t>
      </w:r>
      <w:r>
        <w:rPr>
          <w:w w:val="100"/>
        </w:rPr>
        <w:t xml:space="preserve"> is a permutation of </w:t>
      </w:r>
      <w:r>
        <w:rPr>
          <w:rStyle w:val="code"/>
        </w:rPr>
        <w:t>{1;2;3}</w:t>
      </w:r>
    </w:p>
    <w:p w:rsidR="00AA29D4" w:rsidRDefault="0075694F">
      <w:pPr>
        <w:pStyle w:val="LP"/>
        <w:rPr>
          <w:rStyle w:val="code"/>
        </w:rPr>
      </w:pPr>
      <w:r>
        <w:rPr>
          <w:rStyle w:val="code"/>
        </w:rPr>
        <w:t>{2;3}</w:t>
      </w:r>
      <w:r>
        <w:rPr>
          <w:w w:val="100"/>
        </w:rPr>
        <w:t xml:space="preserve"> is not a permutation of </w:t>
      </w:r>
      <w:r>
        <w:rPr>
          <w:rStyle w:val="code"/>
        </w:rPr>
        <w:t>{1;2;3}</w:t>
      </w:r>
    </w:p>
    <w:p w:rsidR="00AA29D4" w:rsidRDefault="0075694F">
      <w:pPr>
        <w:pStyle w:val="LP"/>
        <w:rPr>
          <w:rStyle w:val="code"/>
        </w:rPr>
      </w:pPr>
      <w:r>
        <w:rPr>
          <w:rStyle w:val="code"/>
        </w:rPr>
        <w:t>{1;2;3}</w:t>
      </w:r>
      <w:r>
        <w:rPr>
          <w:w w:val="100"/>
        </w:rPr>
        <w:t xml:space="preserve"> is a permutation of </w:t>
      </w:r>
      <w:r>
        <w:rPr>
          <w:rStyle w:val="code"/>
        </w:rPr>
        <w:t>{1;2;3}</w:t>
      </w:r>
    </w:p>
    <w:p w:rsidR="00AA29D4" w:rsidRDefault="0075694F">
      <w:pPr>
        <w:pStyle w:val="LP"/>
        <w:rPr>
          <w:rStyle w:val="code"/>
        </w:rPr>
      </w:pPr>
      <w:r>
        <w:rPr>
          <w:rStyle w:val="code"/>
        </w:rPr>
        <w:t>{2;3;2;1}</w:t>
      </w:r>
      <w:r>
        <w:rPr>
          <w:w w:val="100"/>
        </w:rPr>
        <w:t xml:space="preserve"> is NOT a permutation of </w:t>
      </w:r>
      <w:r>
        <w:rPr>
          <w:rStyle w:val="code"/>
        </w:rPr>
        <w:t>{1;2;3}</w:t>
      </w:r>
    </w:p>
    <w:p w:rsidR="00AA29D4" w:rsidRDefault="0075694F">
      <w:pPr>
        <w:pStyle w:val="T"/>
        <w:rPr>
          <w:w w:val="100"/>
        </w:rPr>
      </w:pPr>
      <w:r>
        <w:rPr>
          <w:rStyle w:val="Bold"/>
        </w:rPr>
        <w:t>is_a_permutation</w:t>
      </w:r>
      <w:r>
        <w:rPr>
          <w:w w:val="100"/>
        </w:rPr>
        <w:t xml:space="preserve"> is a symmetric property, i.e., </w:t>
      </w:r>
      <w:r>
        <w:rPr>
          <w:rStyle w:val="Emphasis"/>
          <w:w w:val="100"/>
        </w:rPr>
        <w:t>list1</w:t>
      </w:r>
      <w:r>
        <w:rPr>
          <w:w w:val="100"/>
        </w:rPr>
        <w:t xml:space="preserve"> is a permutation of </w:t>
      </w:r>
      <w:r>
        <w:rPr>
          <w:rStyle w:val="Emphasis"/>
          <w:w w:val="100"/>
        </w:rPr>
        <w:t>list2</w:t>
      </w:r>
      <w:r>
        <w:rPr>
          <w:w w:val="100"/>
        </w:rPr>
        <w:t xml:space="preserve"> </w:t>
      </w:r>
      <w:r>
        <w:rPr>
          <w:rStyle w:val="Bold"/>
        </w:rPr>
        <w:t>iff</w:t>
      </w:r>
      <w:r>
        <w:rPr>
          <w:w w:val="100"/>
        </w:rPr>
        <w:t xml:space="preserve"> </w:t>
      </w:r>
      <w:r>
        <w:rPr>
          <w:rStyle w:val="Emphasis"/>
          <w:w w:val="100"/>
        </w:rPr>
        <w:t>list2</w:t>
      </w:r>
      <w:r>
        <w:rPr>
          <w:w w:val="100"/>
        </w:rPr>
        <w:t xml:space="preserve"> is a permutation of </w:t>
      </w:r>
      <w:r>
        <w:rPr>
          <w:rStyle w:val="Emphasis"/>
          <w:w w:val="100"/>
        </w:rPr>
        <w:t>list1</w:t>
      </w:r>
      <w:r>
        <w:rPr>
          <w:w w:val="100"/>
        </w:rPr>
        <w:t>. Thus, the following two constraints are equivalent:</w:t>
      </w:r>
    </w:p>
    <w:p w:rsidR="00AA29D4" w:rsidRDefault="0075694F">
      <w:pPr>
        <w:pStyle w:val="C"/>
        <w:rPr>
          <w:w w:val="100"/>
        </w:rPr>
      </w:pPr>
      <w:r>
        <w:rPr>
          <w:w w:val="100"/>
        </w:rPr>
        <w:t>keep list1.is_a_permutation(list2);</w:t>
      </w:r>
    </w:p>
    <w:p w:rsidR="00AA29D4" w:rsidRDefault="0075694F">
      <w:pPr>
        <w:pStyle w:val="C"/>
        <w:rPr>
          <w:w w:val="100"/>
        </w:rPr>
      </w:pPr>
      <w:r>
        <w:rPr>
          <w:w w:val="100"/>
        </w:rPr>
        <w:t>keep list2.is_a_permutation(list1)</w:t>
      </w:r>
    </w:p>
    <w:p w:rsidR="00AA29D4" w:rsidRDefault="0075694F" w:rsidP="00E93086">
      <w:pPr>
        <w:pStyle w:val="H5"/>
        <w:numPr>
          <w:ilvl w:val="0"/>
          <w:numId w:val="41"/>
        </w:numPr>
        <w:rPr>
          <w:w w:val="100"/>
        </w:rPr>
      </w:pPr>
      <w:r>
        <w:rPr>
          <w:w w:val="100"/>
        </w:rPr>
        <w:t>List attributes</w:t>
      </w:r>
    </w:p>
    <w:p w:rsidR="00AA29D4" w:rsidRDefault="0075694F">
      <w:pPr>
        <w:pStyle w:val="T"/>
        <w:rPr>
          <w:w w:val="100"/>
        </w:rPr>
      </w:pPr>
      <w:r>
        <w:rPr>
          <w:w w:val="100"/>
        </w:rPr>
        <w:t xml:space="preserve">There are several properties of lists that can be constrained using the </w:t>
      </w:r>
      <w:r>
        <w:rPr>
          <w:rStyle w:val="Emphasis"/>
          <w:w w:val="100"/>
        </w:rPr>
        <w:t>attribute</w:t>
      </w:r>
      <w:r>
        <w:rPr>
          <w:w w:val="100"/>
        </w:rPr>
        <w:t xml:space="preserve"> syntax, </w:t>
      </w:r>
      <w:r>
        <w:rPr>
          <w:rStyle w:val="Bold"/>
        </w:rPr>
        <w:t>list.</w:t>
      </w:r>
      <w:r>
        <w:rPr>
          <w:rStyle w:val="Emphasis"/>
          <w:w w:val="100"/>
        </w:rPr>
        <w:t>attribute</w:t>
      </w:r>
      <w:r>
        <w:rPr>
          <w:rStyle w:val="Bold"/>
        </w:rPr>
        <w:t>(...)</w:t>
      </w:r>
      <w:r>
        <w:rPr>
          <w:w w:val="100"/>
        </w:rPr>
        <w:t>.</w:t>
      </w:r>
    </w:p>
    <w:p w:rsidR="00AA29D4" w:rsidRDefault="0075694F">
      <w:pPr>
        <w:pStyle w:val="LP"/>
        <w:rPr>
          <w:w w:val="100"/>
        </w:rPr>
      </w:pPr>
      <w:r>
        <w:rPr>
          <w:rStyle w:val="Bold"/>
        </w:rPr>
        <w:t>list.size()</w:t>
      </w:r>
      <w:r>
        <w:rPr>
          <w:w w:val="100"/>
        </w:rPr>
        <w:t xml:space="preserve">—constrains the size of the list, e.g., </w:t>
      </w:r>
      <w:r>
        <w:rPr>
          <w:rStyle w:val="code"/>
        </w:rPr>
        <w:t>keep my_list.size() in [5..8]</w:t>
      </w:r>
      <w:r>
        <w:rPr>
          <w:rStyle w:val="code"/>
        </w:rPr>
        <w:br/>
        <w:t>my_list</w:t>
      </w:r>
      <w:r>
        <w:rPr>
          <w:w w:val="100"/>
        </w:rPr>
        <w:t xml:space="preserve"> can have </w:t>
      </w:r>
      <w:r>
        <w:rPr>
          <w:rStyle w:val="code"/>
        </w:rPr>
        <w:t>5</w:t>
      </w:r>
      <w:r>
        <w:rPr>
          <w:w w:val="100"/>
        </w:rPr>
        <w:t>,</w:t>
      </w:r>
      <w:r>
        <w:rPr>
          <w:rStyle w:val="code"/>
        </w:rPr>
        <w:t>6</w:t>
      </w:r>
      <w:r>
        <w:rPr>
          <w:w w:val="100"/>
        </w:rPr>
        <w:t>,</w:t>
      </w:r>
      <w:r>
        <w:rPr>
          <w:rStyle w:val="code"/>
        </w:rPr>
        <w:t>7</w:t>
      </w:r>
      <w:r>
        <w:rPr>
          <w:w w:val="100"/>
        </w:rPr>
        <w:t xml:space="preserve">, or </w:t>
      </w:r>
      <w:r>
        <w:rPr>
          <w:rStyle w:val="code"/>
        </w:rPr>
        <w:t>8</w:t>
      </w:r>
      <w:r>
        <w:rPr>
          <w:w w:val="100"/>
        </w:rPr>
        <w:t xml:space="preserve"> elements.</w:t>
      </w:r>
    </w:p>
    <w:p w:rsidR="00AA29D4" w:rsidRDefault="0075694F">
      <w:pPr>
        <w:pStyle w:val="LP"/>
        <w:rPr>
          <w:w w:val="100"/>
        </w:rPr>
      </w:pPr>
      <w:r>
        <w:rPr>
          <w:rStyle w:val="Bold"/>
        </w:rPr>
        <w:t>list.count(</w:t>
      </w:r>
      <w:r>
        <w:rPr>
          <w:rStyle w:val="Emphasis"/>
          <w:w w:val="100"/>
        </w:rPr>
        <w:t>exp</w:t>
      </w:r>
      <w:r>
        <w:rPr>
          <w:rStyle w:val="Bold"/>
        </w:rPr>
        <w:t>)</w:t>
      </w:r>
      <w:r>
        <w:rPr>
          <w:w w:val="100"/>
        </w:rPr>
        <w:t xml:space="preserve">—counts the number of list elements satisfying </w:t>
      </w:r>
      <w:r>
        <w:rPr>
          <w:rStyle w:val="Emphasis"/>
          <w:w w:val="100"/>
        </w:rPr>
        <w:t>exp</w:t>
      </w:r>
      <w:r>
        <w:rPr>
          <w:w w:val="100"/>
        </w:rPr>
        <w:t xml:space="preserve"> that have a Boolean type, e.g., </w:t>
      </w:r>
      <w:r>
        <w:rPr>
          <w:rStyle w:val="code"/>
        </w:rPr>
        <w:t>keep my_list.count(it == 3) == 5</w:t>
      </w:r>
      <w:r>
        <w:rPr>
          <w:rStyle w:val="code"/>
        </w:rPr>
        <w:br/>
      </w:r>
      <w:r>
        <w:rPr>
          <w:w w:val="100"/>
        </w:rPr>
        <w:t xml:space="preserve">the number </w:t>
      </w:r>
      <w:r>
        <w:rPr>
          <w:rStyle w:val="code"/>
        </w:rPr>
        <w:t>3</w:t>
      </w:r>
      <w:r>
        <w:rPr>
          <w:w w:val="100"/>
        </w:rPr>
        <w:t xml:space="preserve"> appears exactly five times in </w:t>
      </w:r>
      <w:r>
        <w:rPr>
          <w:rStyle w:val="code"/>
        </w:rPr>
        <w:t>my_list</w:t>
      </w:r>
      <w:r>
        <w:rPr>
          <w:w w:val="100"/>
        </w:rPr>
        <w:t>.</w:t>
      </w:r>
    </w:p>
    <w:p w:rsidR="00AA29D4" w:rsidRDefault="0075694F">
      <w:pPr>
        <w:pStyle w:val="LP"/>
        <w:rPr>
          <w:w w:val="100"/>
        </w:rPr>
      </w:pPr>
      <w:r>
        <w:rPr>
          <w:rStyle w:val="Bold"/>
        </w:rPr>
        <w:t>list.has(</w:t>
      </w:r>
      <w:r>
        <w:rPr>
          <w:rStyle w:val="Emphasis"/>
          <w:w w:val="100"/>
        </w:rPr>
        <w:t>exp</w:t>
      </w:r>
      <w:r>
        <w:rPr>
          <w:rStyle w:val="Bold"/>
        </w:rPr>
        <w:t>)</w:t>
      </w:r>
      <w:r>
        <w:rPr>
          <w:w w:val="100"/>
        </w:rPr>
        <w:t xml:space="preserve">—verifies at least one item of the list satisfies the Boolean </w:t>
      </w:r>
      <w:r>
        <w:rPr>
          <w:rStyle w:val="Emphasis"/>
          <w:w w:val="100"/>
        </w:rPr>
        <w:t>exp</w:t>
      </w:r>
      <w:r>
        <w:rPr>
          <w:w w:val="100"/>
        </w:rPr>
        <w:t xml:space="preserve">. This is the same as </w:t>
      </w:r>
      <w:r>
        <w:rPr>
          <w:rStyle w:val="code"/>
        </w:rPr>
        <w:t>list.count(</w:t>
      </w:r>
      <w:r>
        <w:rPr>
          <w:rStyle w:val="Emphasis"/>
          <w:rFonts w:ascii="Courier New" w:hAnsi="Courier New" w:cs="Courier New"/>
          <w:w w:val="100"/>
        </w:rPr>
        <w:t>exp</w:t>
      </w:r>
      <w:r>
        <w:rPr>
          <w:rStyle w:val="code"/>
        </w:rPr>
        <w:t>) &gt; 0</w:t>
      </w:r>
      <w:r>
        <w:rPr>
          <w:w w:val="100"/>
        </w:rPr>
        <w:t>.</w:t>
      </w:r>
    </w:p>
    <w:p w:rsidR="00AA29D4" w:rsidRDefault="0075694F" w:rsidP="00276BE6">
      <w:pPr>
        <w:pStyle w:val="LP"/>
        <w:rPr>
          <w:w w:val="100"/>
        </w:rPr>
      </w:pPr>
      <w:r>
        <w:rPr>
          <w:rStyle w:val="Bold"/>
        </w:rPr>
        <w:t>list.</w:t>
      </w:r>
      <w:ins w:id="440" w:author="marat" w:date="2014-05-12T09:48:00Z">
        <w:r w:rsidR="00CF4224">
          <w:rPr>
            <w:rStyle w:val="Bold"/>
          </w:rPr>
          <w:t>all_different</w:t>
        </w:r>
      </w:ins>
      <w:del w:id="441" w:author="marat" w:date="2014-05-12T09:48:00Z">
        <w:r w:rsidDel="00CF4224">
          <w:rPr>
            <w:rStyle w:val="Bold"/>
          </w:rPr>
          <w:delText>unique</w:delText>
        </w:r>
      </w:del>
      <w:r>
        <w:rPr>
          <w:rStyle w:val="Bold"/>
        </w:rPr>
        <w:t>(</w:t>
      </w:r>
      <w:r>
        <w:rPr>
          <w:rStyle w:val="Emphasis"/>
          <w:w w:val="100"/>
        </w:rPr>
        <w:t>exp</w:t>
      </w:r>
      <w:ins w:id="442" w:author="marat" w:date="2014-05-12T09:54:00Z">
        <w:r w:rsidR="00CF4224">
          <w:rPr>
            <w:rStyle w:val="Emphasis"/>
            <w:w w:val="100"/>
          </w:rPr>
          <w:t>[,cond</w:t>
        </w:r>
      </w:ins>
      <w:ins w:id="443" w:author="marat" w:date="2014-05-12T09:59:00Z">
        <w:r w:rsidR="00276BE6">
          <w:rPr>
            <w:rStyle w:val="Emphasis"/>
            <w:w w:val="100"/>
          </w:rPr>
          <w:t>_exp</w:t>
        </w:r>
      </w:ins>
      <w:ins w:id="444" w:author="marat" w:date="2014-05-12T09:54:00Z">
        <w:r w:rsidR="00CF4224">
          <w:rPr>
            <w:rStyle w:val="Emphasis"/>
            <w:w w:val="100"/>
          </w:rPr>
          <w:t>]</w:t>
        </w:r>
      </w:ins>
      <w:r>
        <w:rPr>
          <w:rStyle w:val="Bold"/>
        </w:rPr>
        <w:t>)</w:t>
      </w:r>
      <w:r>
        <w:rPr>
          <w:w w:val="100"/>
        </w:rPr>
        <w:t>—</w:t>
      </w:r>
      <w:ins w:id="445" w:author="marat" w:date="2014-05-12T09:53:00Z">
        <w:r w:rsidR="00CF4224" w:rsidRPr="00CF4224">
          <w:t xml:space="preserve"> </w:t>
        </w:r>
      </w:ins>
      <w:ins w:id="446" w:author="marat" w:date="2014-05-12T09:58:00Z">
        <w:r w:rsidR="00276BE6">
          <w:rPr>
            <w:w w:val="100"/>
          </w:rPr>
          <w:t>r</w:t>
        </w:r>
      </w:ins>
      <w:ins w:id="447" w:author="marat" w:date="2014-05-12T09:53:00Z">
        <w:r w:rsidR="00CF4224" w:rsidRPr="00CF4224">
          <w:rPr>
            <w:w w:val="100"/>
          </w:rPr>
          <w:t>eturns TRUE if, and only if, evaluation of the expre</w:t>
        </w:r>
        <w:r w:rsidR="00CF4224" w:rsidRPr="00CF4224">
          <w:rPr>
            <w:w w:val="100"/>
          </w:rPr>
          <w:t>s</w:t>
        </w:r>
        <w:r w:rsidR="00CF4224" w:rsidRPr="00CF4224">
          <w:rPr>
            <w:w w:val="100"/>
          </w:rPr>
          <w:t>sion returns a unique value for each of the list elements, meaning no two items (or expressions) in the list have the same value.</w:t>
        </w:r>
      </w:ins>
      <w:ins w:id="448" w:author="marat" w:date="2014-05-12T09:58:00Z">
        <w:r w:rsidR="00276BE6">
          <w:rPr>
            <w:w w:val="100"/>
          </w:rPr>
          <w:t xml:space="preserve"> If a </w:t>
        </w:r>
        <w:r w:rsidR="00B55A14" w:rsidRPr="00B55A14">
          <w:rPr>
            <w:rStyle w:val="Emphasis"/>
            <w:rPrChange w:id="449" w:author="marat" w:date="2014-05-12T10:00:00Z">
              <w:rPr>
                <w:w w:val="100"/>
              </w:rPr>
            </w:rPrChange>
          </w:rPr>
          <w:t>co</w:t>
        </w:r>
      </w:ins>
      <w:ins w:id="450" w:author="marat" w:date="2014-05-12T09:59:00Z">
        <w:r w:rsidR="00B55A14" w:rsidRPr="00B55A14">
          <w:rPr>
            <w:rStyle w:val="Emphasis"/>
            <w:rPrChange w:id="451" w:author="marat" w:date="2014-05-12T10:00:00Z">
              <w:rPr>
                <w:w w:val="100"/>
              </w:rPr>
            </w:rPrChange>
          </w:rPr>
          <w:t>nd_exp</w:t>
        </w:r>
        <w:r w:rsidR="00276BE6">
          <w:rPr>
            <w:w w:val="100"/>
          </w:rPr>
          <w:t xml:space="preserve"> parameter is present, the constraint is applied only to the items with </w:t>
        </w:r>
      </w:ins>
      <w:ins w:id="452" w:author="marat" w:date="2014-05-12T10:00:00Z">
        <w:r w:rsidR="00276BE6">
          <w:rPr>
            <w:w w:val="100"/>
          </w:rPr>
          <w:t>a TRUE</w:t>
        </w:r>
      </w:ins>
      <w:ins w:id="453" w:author="marat" w:date="2014-05-12T09:59:00Z">
        <w:r w:rsidR="00276BE6">
          <w:rPr>
            <w:w w:val="100"/>
          </w:rPr>
          <w:t xml:space="preserve"> </w:t>
        </w:r>
      </w:ins>
      <w:ins w:id="454" w:author="marat" w:date="2014-05-12T10:00:00Z">
        <w:r w:rsidR="00B55A14" w:rsidRPr="00B55A14">
          <w:rPr>
            <w:rStyle w:val="Emphasis"/>
            <w:rPrChange w:id="455" w:author="marat" w:date="2014-05-12T10:00:00Z">
              <w:rPr>
                <w:w w:val="100"/>
              </w:rPr>
            </w:rPrChange>
          </w:rPr>
          <w:t>cond_exp</w:t>
        </w:r>
        <w:r w:rsidR="00276BE6">
          <w:rPr>
            <w:w w:val="100"/>
          </w:rPr>
          <w:t xml:space="preserve">. </w:t>
        </w:r>
      </w:ins>
      <w:ins w:id="456" w:author="marat" w:date="2014-05-12T09:59:00Z">
        <w:r w:rsidR="00276BE6">
          <w:rPr>
            <w:w w:val="100"/>
          </w:rPr>
          <w:t xml:space="preserve"> </w:t>
        </w:r>
      </w:ins>
      <w:del w:id="457" w:author="marat" w:date="2014-05-12T09:53:00Z">
        <w:r w:rsidDel="00CF4224">
          <w:rPr>
            <w:w w:val="100"/>
          </w:rPr>
          <w:delText xml:space="preserve">constrains the elements </w:delText>
        </w:r>
      </w:del>
      <w:del w:id="458" w:author="marat" w:date="2014-05-12T09:50:00Z">
        <w:r w:rsidDel="00CF4224">
          <w:rPr>
            <w:w w:val="100"/>
          </w:rPr>
          <w:delText xml:space="preserve">satisfying the Boolean </w:delText>
        </w:r>
      </w:del>
      <w:del w:id="459" w:author="marat" w:date="2014-05-12T09:53:00Z">
        <w:r w:rsidDel="00CF4224">
          <w:rPr>
            <w:rStyle w:val="Emphasis"/>
            <w:w w:val="100"/>
          </w:rPr>
          <w:delText>exp</w:delText>
        </w:r>
        <w:r w:rsidDel="00CF4224">
          <w:rPr>
            <w:w w:val="100"/>
          </w:rPr>
          <w:delText xml:space="preserve"> so they are unique within the list</w:delText>
        </w:r>
      </w:del>
      <w:r>
        <w:rPr>
          <w:w w:val="100"/>
        </w:rPr>
        <w:t xml:space="preserve">, e.g., </w:t>
      </w:r>
      <w:r>
        <w:rPr>
          <w:rStyle w:val="code"/>
        </w:rPr>
        <w:t>keep my_list.</w:t>
      </w:r>
      <w:ins w:id="460" w:author="marat" w:date="2014-05-12T10:00:00Z">
        <w:r w:rsidR="00276BE6">
          <w:rPr>
            <w:rStyle w:val="code"/>
          </w:rPr>
          <w:t>all_different(it, index&gt;5</w:t>
        </w:r>
      </w:ins>
      <w:ins w:id="461" w:author="marat" w:date="2014-05-12T10:01:00Z">
        <w:r w:rsidR="00276BE6">
          <w:rPr>
            <w:rStyle w:val="code"/>
          </w:rPr>
          <w:t>)</w:t>
        </w:r>
        <w:r w:rsidR="00276BE6" w:rsidDel="00276BE6">
          <w:rPr>
            <w:rStyle w:val="code"/>
          </w:rPr>
          <w:t xml:space="preserve"> </w:t>
        </w:r>
      </w:ins>
      <w:del w:id="462" w:author="marat" w:date="2014-05-12T10:01:00Z">
        <w:r w:rsidDel="00276BE6">
          <w:rPr>
            <w:rStyle w:val="code"/>
          </w:rPr>
          <w:delText>unique(it.is a(RED packet))</w:delText>
        </w:r>
      </w:del>
      <w:r>
        <w:rPr>
          <w:rStyle w:val="code"/>
        </w:rPr>
        <w:br/>
      </w:r>
      <w:r>
        <w:rPr>
          <w:w w:val="100"/>
        </w:rPr>
        <w:t xml:space="preserve">ensures there are no duplicate </w:t>
      </w:r>
      <w:ins w:id="463" w:author="marat" w:date="2014-05-12T10:01:00Z">
        <w:r w:rsidR="00276BE6">
          <w:rPr>
            <w:w w:val="100"/>
          </w:rPr>
          <w:t>items in indices above 5.</w:t>
        </w:r>
      </w:ins>
      <w:del w:id="464" w:author="marat" w:date="2014-05-12T10:01:00Z">
        <w:r w:rsidDel="00276BE6">
          <w:rPr>
            <w:rStyle w:val="code"/>
          </w:rPr>
          <w:delText>RED</w:delText>
        </w:r>
        <w:r w:rsidDel="00276BE6">
          <w:rPr>
            <w:w w:val="100"/>
          </w:rPr>
          <w:delText xml:space="preserve"> packets in </w:delText>
        </w:r>
        <w:r w:rsidDel="00276BE6">
          <w:rPr>
            <w:rStyle w:val="code"/>
          </w:rPr>
          <w:delText>my_list</w:delText>
        </w:r>
        <w:r w:rsidDel="00276BE6">
          <w:rPr>
            <w:w w:val="100"/>
          </w:rPr>
          <w:delText>.</w:delText>
        </w:r>
      </w:del>
    </w:p>
    <w:p w:rsidR="00AA29D4" w:rsidRDefault="0075694F">
      <w:pPr>
        <w:pStyle w:val="LP"/>
        <w:rPr>
          <w:ins w:id="465" w:author="marat" w:date="2014-05-12T10:01:00Z"/>
          <w:w w:val="100"/>
        </w:rPr>
      </w:pPr>
      <w:r>
        <w:rPr>
          <w:rStyle w:val="Bold"/>
        </w:rPr>
        <w:t>list.sum(</w:t>
      </w:r>
      <w:r>
        <w:rPr>
          <w:rStyle w:val="Emphasis"/>
          <w:w w:val="100"/>
        </w:rPr>
        <w:t>exp</w:t>
      </w:r>
      <w:r>
        <w:rPr>
          <w:rStyle w:val="Bold"/>
        </w:rPr>
        <w:t>)</w:t>
      </w:r>
      <w:r>
        <w:rPr>
          <w:w w:val="100"/>
        </w:rPr>
        <w:t xml:space="preserve">—constrains the sum of the list elements satisfying </w:t>
      </w:r>
      <w:r>
        <w:rPr>
          <w:rStyle w:val="Emphasis"/>
          <w:w w:val="100"/>
        </w:rPr>
        <w:t>exp</w:t>
      </w:r>
      <w:r>
        <w:rPr>
          <w:w w:val="100"/>
        </w:rPr>
        <w:t xml:space="preserve"> containing a Boolean type. The attribute applies only to lists of numeric type, e.g., </w:t>
      </w:r>
      <w:r>
        <w:rPr>
          <w:rStyle w:val="code"/>
        </w:rPr>
        <w:t>keep my_list.sum(it) == 100</w:t>
      </w:r>
      <w:r>
        <w:rPr>
          <w:rStyle w:val="code"/>
        </w:rPr>
        <w:br/>
      </w:r>
      <w:r>
        <w:rPr>
          <w:w w:val="100"/>
        </w:rPr>
        <w:t xml:space="preserve">for the elements of </w:t>
      </w:r>
      <w:r>
        <w:rPr>
          <w:rStyle w:val="code"/>
        </w:rPr>
        <w:t>my_list</w:t>
      </w:r>
      <w:r>
        <w:rPr>
          <w:w w:val="100"/>
        </w:rPr>
        <w:t xml:space="preserve"> in the range [</w:t>
      </w:r>
      <w:r>
        <w:rPr>
          <w:rStyle w:val="code"/>
        </w:rPr>
        <w:t>0..20</w:t>
      </w:r>
      <w:r>
        <w:rPr>
          <w:w w:val="100"/>
        </w:rPr>
        <w:t xml:space="preserve">] is </w:t>
      </w:r>
      <w:r>
        <w:rPr>
          <w:rStyle w:val="code"/>
        </w:rPr>
        <w:t>100</w:t>
      </w:r>
      <w:r>
        <w:rPr>
          <w:w w:val="100"/>
        </w:rPr>
        <w:t>.</w:t>
      </w:r>
    </w:p>
    <w:p w:rsidR="00B55A14" w:rsidRDefault="00B55A14" w:rsidP="00B55A14">
      <w:pPr>
        <w:pStyle w:val="LP"/>
        <w:rPr>
          <w:ins w:id="466" w:author="marat" w:date="2014-05-12T10:03:00Z"/>
          <w:w w:val="100"/>
        </w:rPr>
        <w:pPrChange w:id="467" w:author="marat" w:date="2014-05-12T13:46:00Z">
          <w:pPr>
            <w:pStyle w:val="BodyItalics"/>
          </w:pPr>
        </w:pPrChange>
      </w:pPr>
      <w:ins w:id="468" w:author="marat" w:date="2014-05-12T10:03:00Z">
        <w:r w:rsidRPr="00B55A14">
          <w:rPr>
            <w:rStyle w:val="Bold"/>
            <w:rPrChange w:id="469" w:author="marat" w:date="2014-05-12T13:45:00Z">
              <w:rPr>
                <w:iCs w:val="0"/>
                <w:w w:val="100"/>
              </w:rPr>
            </w:rPrChange>
          </w:rPr>
          <w:t>list.and_all</w:t>
        </w:r>
        <w:r w:rsidR="00276BE6">
          <w:rPr>
            <w:w w:val="100"/>
          </w:rPr>
          <w:t>(</w:t>
        </w:r>
      </w:ins>
      <w:ins w:id="470" w:author="marat" w:date="2014-05-12T13:45:00Z">
        <w:r w:rsidR="00A41792">
          <w:rPr>
            <w:rStyle w:val="Emphasis"/>
            <w:w w:val="100"/>
          </w:rPr>
          <w:t>exp</w:t>
        </w:r>
      </w:ins>
      <w:ins w:id="471" w:author="marat" w:date="2014-05-12T10:03:00Z">
        <w:r w:rsidR="00276BE6">
          <w:rPr>
            <w:w w:val="100"/>
          </w:rPr>
          <w:t>)</w:t>
        </w:r>
      </w:ins>
      <w:ins w:id="472" w:author="marat" w:date="2014-05-12T13:49:00Z">
        <w:r w:rsidR="00A41792" w:rsidRPr="00A41792">
          <w:rPr>
            <w:w w:val="100"/>
          </w:rPr>
          <w:t xml:space="preserve"> </w:t>
        </w:r>
        <w:r w:rsidR="00A41792">
          <w:rPr>
            <w:w w:val="100"/>
          </w:rPr>
          <w:t>—</w:t>
        </w:r>
      </w:ins>
      <w:ins w:id="473" w:author="marat" w:date="2014-05-12T10:04:00Z">
        <w:r w:rsidR="00276BE6" w:rsidRPr="00276BE6">
          <w:rPr>
            <w:w w:val="100"/>
          </w:rPr>
          <w:t xml:space="preserve"> </w:t>
        </w:r>
        <w:r w:rsidR="00276BE6">
          <w:rPr>
            <w:w w:val="100"/>
          </w:rPr>
          <w:t>return the logical AND of all Boolean expressions</w:t>
        </w:r>
      </w:ins>
    </w:p>
    <w:p w:rsidR="00B55A14" w:rsidRDefault="00B55A14" w:rsidP="00B55A14">
      <w:pPr>
        <w:pStyle w:val="LP"/>
        <w:rPr>
          <w:ins w:id="474" w:author="marat" w:date="2014-05-12T10:03:00Z"/>
          <w:w w:val="100"/>
        </w:rPr>
        <w:pPrChange w:id="475" w:author="marat" w:date="2014-05-12T13:48:00Z">
          <w:pPr>
            <w:pStyle w:val="BodyItalics"/>
            <w:ind w:left="1440"/>
          </w:pPr>
        </w:pPrChange>
      </w:pPr>
      <w:ins w:id="476" w:author="marat" w:date="2014-05-12T10:03:00Z">
        <w:r w:rsidRPr="00B55A14">
          <w:rPr>
            <w:rStyle w:val="code"/>
            <w:rPrChange w:id="477" w:author="marat" w:date="2014-05-12T13:48:00Z">
              <w:rPr>
                <w:w w:val="100"/>
              </w:rPr>
            </w:rPrChange>
          </w:rPr>
          <w:lastRenderedPageBreak/>
          <w:t>list.and_all(</w:t>
        </w:r>
      </w:ins>
      <w:ins w:id="478" w:author="marat" w:date="2014-05-12T10:04:00Z">
        <w:r w:rsidRPr="00B55A14">
          <w:rPr>
            <w:rStyle w:val="code"/>
            <w:rPrChange w:id="479" w:author="marat" w:date="2014-05-12T13:48:00Z">
              <w:rPr>
                <w:w w:val="100"/>
              </w:rPr>
            </w:rPrChange>
          </w:rPr>
          <w:t>it&gt;5</w:t>
        </w:r>
      </w:ins>
      <w:ins w:id="480" w:author="marat" w:date="2014-05-12T10:03:00Z">
        <w:r w:rsidRPr="00B55A14">
          <w:rPr>
            <w:rStyle w:val="code"/>
            <w:rPrChange w:id="481" w:author="marat" w:date="2014-05-12T13:48:00Z">
              <w:rPr>
                <w:w w:val="100"/>
              </w:rPr>
            </w:rPrChange>
          </w:rPr>
          <w:t>)</w:t>
        </w:r>
        <w:r w:rsidR="00276BE6">
          <w:rPr>
            <w:w w:val="100"/>
          </w:rPr>
          <w:t xml:space="preserve">  - return </w:t>
        </w:r>
      </w:ins>
      <w:ins w:id="482" w:author="marat" w:date="2014-05-12T10:04:00Z">
        <w:r w:rsidR="00276BE6">
          <w:rPr>
            <w:w w:val="100"/>
          </w:rPr>
          <w:t xml:space="preserve">TRUE if all the list items </w:t>
        </w:r>
      </w:ins>
      <w:ins w:id="483" w:author="marat" w:date="2014-05-12T10:05:00Z">
        <w:r w:rsidR="00276BE6">
          <w:rPr>
            <w:w w:val="100"/>
          </w:rPr>
          <w:t>are greater than 5.</w:t>
        </w:r>
      </w:ins>
    </w:p>
    <w:p w:rsidR="00B55A14" w:rsidRDefault="00B55A14" w:rsidP="00B55A14">
      <w:pPr>
        <w:pStyle w:val="LP"/>
        <w:rPr>
          <w:ins w:id="484" w:author="marat" w:date="2014-05-12T10:06:00Z"/>
          <w:rStyle w:val="code"/>
        </w:rPr>
        <w:pPrChange w:id="485" w:author="marat" w:date="2014-05-12T13:46:00Z">
          <w:pPr>
            <w:pStyle w:val="BodyItalics"/>
          </w:pPr>
        </w:pPrChange>
      </w:pPr>
      <w:ins w:id="486" w:author="marat" w:date="2014-05-12T10:03:00Z">
        <w:r w:rsidRPr="00B55A14">
          <w:rPr>
            <w:rStyle w:val="Bold"/>
            <w:rPrChange w:id="487" w:author="marat" w:date="2014-05-12T13:47:00Z">
              <w:rPr>
                <w:w w:val="100"/>
              </w:rPr>
            </w:rPrChange>
          </w:rPr>
          <w:t>list.or_all</w:t>
        </w:r>
        <w:r w:rsidR="00276BE6">
          <w:rPr>
            <w:i/>
            <w:w w:val="100"/>
          </w:rPr>
          <w:t>(</w:t>
        </w:r>
        <w:r w:rsidR="00276BE6">
          <w:rPr>
            <w:iCs/>
            <w:w w:val="100"/>
          </w:rPr>
          <w:t>exp</w:t>
        </w:r>
        <w:r w:rsidR="00276BE6">
          <w:rPr>
            <w:i/>
            <w:w w:val="100"/>
          </w:rPr>
          <w:t>)</w:t>
        </w:r>
      </w:ins>
      <w:ins w:id="488" w:author="marat" w:date="2014-05-12T10:05:00Z">
        <w:r w:rsidR="00276BE6">
          <w:rPr>
            <w:w w:val="100"/>
          </w:rPr>
          <w:t xml:space="preserve">—verifies at least one item of the list satisfies the Boolean </w:t>
        </w:r>
        <w:r w:rsidR="00276BE6">
          <w:rPr>
            <w:rStyle w:val="Emphasis"/>
            <w:w w:val="100"/>
          </w:rPr>
          <w:t>exp</w:t>
        </w:r>
        <w:r w:rsidR="00276BE6">
          <w:rPr>
            <w:w w:val="100"/>
          </w:rPr>
          <w:t xml:space="preserve">. This is the same as </w:t>
        </w:r>
        <w:r w:rsidR="00276BE6" w:rsidRPr="00A41792">
          <w:rPr>
            <w:rStyle w:val="code"/>
          </w:rPr>
          <w:t>list.has(</w:t>
        </w:r>
        <w:r w:rsidRPr="00B55A14">
          <w:rPr>
            <w:rStyle w:val="code"/>
            <w:rPrChange w:id="489" w:author="marat" w:date="2014-05-12T13:49:00Z">
              <w:rPr>
                <w:rStyle w:val="Emphasis"/>
                <w:rFonts w:ascii="Courier New" w:hAnsi="Courier New" w:cs="Courier New"/>
                <w:w w:val="100"/>
              </w:rPr>
            </w:rPrChange>
          </w:rPr>
          <w:t>exp</w:t>
        </w:r>
        <w:r w:rsidR="00276BE6" w:rsidRPr="00A41792">
          <w:rPr>
            <w:rStyle w:val="code"/>
          </w:rPr>
          <w:t>)</w:t>
        </w:r>
      </w:ins>
    </w:p>
    <w:p w:rsidR="00B55A14" w:rsidRDefault="00B55A14" w:rsidP="00B55A14">
      <w:pPr>
        <w:pStyle w:val="LP"/>
        <w:rPr>
          <w:ins w:id="490" w:author="marat" w:date="2014-05-12T10:06:00Z"/>
          <w:w w:val="100"/>
        </w:rPr>
        <w:pPrChange w:id="491" w:author="marat" w:date="2014-05-12T13:46:00Z">
          <w:pPr>
            <w:pStyle w:val="BodyItalics"/>
          </w:pPr>
        </w:pPrChange>
      </w:pPr>
      <w:ins w:id="492" w:author="marat" w:date="2014-05-12T10:06:00Z">
        <w:r w:rsidRPr="00B55A14">
          <w:rPr>
            <w:rStyle w:val="Bold"/>
            <w:rPrChange w:id="493" w:author="marat" w:date="2014-05-12T13:46:00Z">
              <w:rPr>
                <w:w w:val="100"/>
              </w:rPr>
            </w:rPrChange>
          </w:rPr>
          <w:t>list.max_value</w:t>
        </w:r>
        <w:r w:rsidR="00276BE6">
          <w:rPr>
            <w:i/>
            <w:w w:val="100"/>
          </w:rPr>
          <w:t>(</w:t>
        </w:r>
        <w:r w:rsidRPr="00B55A14">
          <w:rPr>
            <w:rStyle w:val="Emphasis"/>
            <w:rPrChange w:id="494" w:author="marat" w:date="2014-05-12T13:47:00Z">
              <w:rPr>
                <w:w w:val="100"/>
              </w:rPr>
            </w:rPrChange>
          </w:rPr>
          <w:t>exp</w:t>
        </w:r>
        <w:r w:rsidR="00276BE6">
          <w:rPr>
            <w:i/>
            <w:w w:val="100"/>
          </w:rPr>
          <w:t>)</w:t>
        </w:r>
      </w:ins>
      <w:ins w:id="495" w:author="marat" w:date="2014-05-12T13:50:00Z">
        <w:r w:rsidR="00A41792" w:rsidRPr="00A41792">
          <w:rPr>
            <w:w w:val="100"/>
          </w:rPr>
          <w:t xml:space="preserve"> </w:t>
        </w:r>
        <w:r w:rsidR="00A41792">
          <w:rPr>
            <w:w w:val="100"/>
          </w:rPr>
          <w:t>—</w:t>
        </w:r>
      </w:ins>
      <w:ins w:id="496" w:author="marat" w:date="2014-05-12T10:06:00Z">
        <w:r w:rsidR="00276BE6" w:rsidRPr="00276BE6">
          <w:rPr>
            <w:i/>
            <w:w w:val="100"/>
          </w:rPr>
          <w:t xml:space="preserve"> </w:t>
        </w:r>
        <w:r w:rsidR="00550A7A" w:rsidRPr="00550A7A">
          <w:rPr>
            <w:iCs/>
            <w:w w:val="100"/>
          </w:rPr>
          <w:t xml:space="preserve">constraints the maximum </w:t>
        </w:r>
      </w:ins>
      <w:ins w:id="497" w:author="marat" w:date="2014-05-12T10:07:00Z">
        <w:r w:rsidR="00550A7A" w:rsidRPr="00550A7A">
          <w:rPr>
            <w:iCs/>
            <w:w w:val="100"/>
          </w:rPr>
          <w:t>exp in a list</w:t>
        </w:r>
      </w:ins>
    </w:p>
    <w:p w:rsidR="00B55A14" w:rsidRDefault="00B55A14" w:rsidP="00B55A14">
      <w:pPr>
        <w:pStyle w:val="LP"/>
        <w:rPr>
          <w:ins w:id="498" w:author="marat" w:date="2014-05-12T10:06:00Z"/>
          <w:w w:val="100"/>
        </w:rPr>
        <w:pPrChange w:id="499" w:author="marat" w:date="2014-05-12T13:46:00Z">
          <w:pPr>
            <w:pStyle w:val="BodyItalics"/>
            <w:ind w:left="1440"/>
          </w:pPr>
        </w:pPrChange>
      </w:pPr>
      <w:ins w:id="500" w:author="marat" w:date="2014-05-12T10:06:00Z">
        <w:r w:rsidRPr="00B55A14">
          <w:rPr>
            <w:rStyle w:val="code"/>
            <w:rPrChange w:id="501" w:author="marat" w:date="2014-05-12T13:49:00Z">
              <w:rPr>
                <w:w w:val="100"/>
              </w:rPr>
            </w:rPrChange>
          </w:rPr>
          <w:t>list.max_value(</w:t>
        </w:r>
      </w:ins>
      <w:ins w:id="502" w:author="marat" w:date="2014-05-12T10:07:00Z">
        <w:r w:rsidRPr="00B55A14">
          <w:rPr>
            <w:rStyle w:val="code"/>
            <w:rPrChange w:id="503" w:author="marat" w:date="2014-05-12T13:49:00Z">
              <w:rPr>
                <w:w w:val="100"/>
              </w:rPr>
            </w:rPrChange>
          </w:rPr>
          <w:t>it</w:t>
        </w:r>
      </w:ins>
      <w:ins w:id="504" w:author="marat" w:date="2014-05-12T10:06:00Z">
        <w:r w:rsidRPr="00B55A14">
          <w:rPr>
            <w:rStyle w:val="code"/>
            <w:rPrChange w:id="505" w:author="marat" w:date="2014-05-12T13:49:00Z">
              <w:rPr>
                <w:w w:val="100"/>
              </w:rPr>
            </w:rPrChange>
          </w:rPr>
          <w:t>)</w:t>
        </w:r>
      </w:ins>
      <w:ins w:id="506" w:author="marat" w:date="2014-05-12T10:07:00Z">
        <w:r w:rsidRPr="00B55A14">
          <w:rPr>
            <w:rStyle w:val="code"/>
            <w:rPrChange w:id="507" w:author="marat" w:date="2014-05-12T13:49:00Z">
              <w:rPr>
                <w:w w:val="100"/>
              </w:rPr>
            </w:rPrChange>
          </w:rPr>
          <w:t xml:space="preserve"> == 100</w:t>
        </w:r>
      </w:ins>
      <w:ins w:id="508" w:author="marat" w:date="2014-05-12T10:06:00Z">
        <w:r w:rsidR="00276BE6">
          <w:rPr>
            <w:i/>
            <w:w w:val="100"/>
          </w:rPr>
          <w:t xml:space="preserve"> </w:t>
        </w:r>
      </w:ins>
      <w:ins w:id="509" w:author="marat" w:date="2014-05-12T10:07:00Z">
        <w:r w:rsidR="00276BE6">
          <w:rPr>
            <w:i/>
            <w:w w:val="100"/>
          </w:rPr>
          <w:t xml:space="preserve"> </w:t>
        </w:r>
        <w:r w:rsidR="00550A7A" w:rsidRPr="00550A7A">
          <w:rPr>
            <w:iCs/>
            <w:w w:val="100"/>
          </w:rPr>
          <w:t>constrains the maximal list item to be 100.</w:t>
        </w:r>
      </w:ins>
      <w:ins w:id="510" w:author="marat" w:date="2014-05-12T10:06:00Z">
        <w:r w:rsidR="00276BE6">
          <w:rPr>
            <w:i/>
            <w:w w:val="100"/>
          </w:rPr>
          <w:t xml:space="preserve"> </w:t>
        </w:r>
      </w:ins>
    </w:p>
    <w:p w:rsidR="00B55A14" w:rsidRDefault="00B55A14" w:rsidP="00B55A14">
      <w:pPr>
        <w:pStyle w:val="LP"/>
        <w:rPr>
          <w:ins w:id="511" w:author="marat" w:date="2014-05-12T10:08:00Z"/>
          <w:w w:val="100"/>
        </w:rPr>
        <w:pPrChange w:id="512" w:author="marat" w:date="2014-05-12T13:46:00Z">
          <w:pPr>
            <w:pStyle w:val="BodyItalics"/>
          </w:pPr>
        </w:pPrChange>
      </w:pPr>
      <w:ins w:id="513" w:author="marat" w:date="2014-05-12T10:08:00Z">
        <w:r w:rsidRPr="00B55A14">
          <w:rPr>
            <w:rStyle w:val="Bold"/>
            <w:rPrChange w:id="514" w:author="marat" w:date="2014-05-12T13:47:00Z">
              <w:rPr>
                <w:w w:val="100"/>
              </w:rPr>
            </w:rPrChange>
          </w:rPr>
          <w:t>list.min_value</w:t>
        </w:r>
        <w:r w:rsidR="00276BE6">
          <w:rPr>
            <w:i/>
            <w:w w:val="100"/>
          </w:rPr>
          <w:t>(</w:t>
        </w:r>
        <w:r w:rsidR="00276BE6">
          <w:rPr>
            <w:iCs/>
            <w:w w:val="100"/>
          </w:rPr>
          <w:t>exp</w:t>
        </w:r>
        <w:r w:rsidR="00276BE6">
          <w:rPr>
            <w:i/>
            <w:w w:val="100"/>
          </w:rPr>
          <w:t>)</w:t>
        </w:r>
      </w:ins>
      <w:ins w:id="515" w:author="marat" w:date="2014-05-12T13:50:00Z">
        <w:r w:rsidR="00A41792" w:rsidRPr="00A41792">
          <w:rPr>
            <w:w w:val="100"/>
          </w:rPr>
          <w:t xml:space="preserve"> </w:t>
        </w:r>
        <w:r w:rsidR="00A41792">
          <w:rPr>
            <w:w w:val="100"/>
          </w:rPr>
          <w:t>—</w:t>
        </w:r>
      </w:ins>
      <w:ins w:id="516" w:author="marat" w:date="2014-05-12T10:08:00Z">
        <w:r w:rsidR="00276BE6" w:rsidRPr="00276BE6">
          <w:rPr>
            <w:i/>
            <w:w w:val="100"/>
          </w:rPr>
          <w:t xml:space="preserve"> </w:t>
        </w:r>
        <w:r w:rsidR="00550A7A" w:rsidRPr="00550A7A">
          <w:rPr>
            <w:iCs/>
            <w:w w:val="100"/>
          </w:rPr>
          <w:t>constraints the minimum exp in a list</w:t>
        </w:r>
      </w:ins>
    </w:p>
    <w:p w:rsidR="00B55A14" w:rsidRDefault="00B55A14" w:rsidP="00B55A14">
      <w:pPr>
        <w:pStyle w:val="LP"/>
        <w:rPr>
          <w:ins w:id="517" w:author="marat" w:date="2014-05-12T10:08:00Z"/>
          <w:w w:val="100"/>
        </w:rPr>
        <w:pPrChange w:id="518" w:author="marat" w:date="2014-05-12T13:46:00Z">
          <w:pPr>
            <w:pStyle w:val="BodyItalics"/>
            <w:ind w:left="1440"/>
          </w:pPr>
        </w:pPrChange>
      </w:pPr>
      <w:ins w:id="519" w:author="marat" w:date="2014-05-12T10:08:00Z">
        <w:r w:rsidRPr="00B55A14">
          <w:rPr>
            <w:rStyle w:val="code"/>
            <w:rPrChange w:id="520" w:author="marat" w:date="2014-05-12T13:49:00Z">
              <w:rPr>
                <w:w w:val="100"/>
              </w:rPr>
            </w:rPrChange>
          </w:rPr>
          <w:t>list.min_value(it) == 100</w:t>
        </w:r>
        <w:r w:rsidR="00276BE6">
          <w:rPr>
            <w:i/>
            <w:w w:val="100"/>
          </w:rPr>
          <w:t xml:space="preserve">  </w:t>
        </w:r>
        <w:r w:rsidR="00550A7A" w:rsidRPr="00550A7A">
          <w:rPr>
            <w:iCs/>
            <w:w w:val="100"/>
          </w:rPr>
          <w:t xml:space="preserve">constrains the </w:t>
        </w:r>
      </w:ins>
      <w:ins w:id="521" w:author="marat" w:date="2014-05-12T10:09:00Z">
        <w:r w:rsidR="00550A7A" w:rsidRPr="00550A7A">
          <w:rPr>
            <w:iCs/>
            <w:w w:val="100"/>
          </w:rPr>
          <w:t>minimal</w:t>
        </w:r>
      </w:ins>
      <w:ins w:id="522" w:author="marat" w:date="2014-05-12T10:08:00Z">
        <w:r w:rsidR="00550A7A" w:rsidRPr="00550A7A">
          <w:rPr>
            <w:iCs/>
            <w:w w:val="100"/>
          </w:rPr>
          <w:t xml:space="preserve"> list item to be 100</w:t>
        </w:r>
        <w:r w:rsidR="00276BE6">
          <w:rPr>
            <w:i/>
            <w:w w:val="100"/>
          </w:rPr>
          <w:t xml:space="preserve">. </w:t>
        </w:r>
      </w:ins>
    </w:p>
    <w:p w:rsidR="00276BE6" w:rsidRDefault="00276BE6" w:rsidP="00276BE6">
      <w:pPr>
        <w:pStyle w:val="BodyItalics"/>
        <w:rPr>
          <w:ins w:id="523" w:author="marat" w:date="2014-05-12T10:03:00Z"/>
          <w:i w:val="0"/>
          <w:w w:val="100"/>
        </w:rPr>
      </w:pPr>
    </w:p>
    <w:p w:rsidR="00B55A14" w:rsidRPr="00B55A14" w:rsidRDefault="00B55A14" w:rsidP="00B55A14">
      <w:pPr>
        <w:pStyle w:val="L2"/>
        <w:rPr>
          <w:rPrChange w:id="524" w:author="marat" w:date="2014-05-12T10:01:00Z">
            <w:rPr>
              <w:w w:val="100"/>
            </w:rPr>
          </w:rPrChange>
        </w:rPr>
        <w:pPrChange w:id="525" w:author="marat" w:date="2014-05-12T10:01:00Z">
          <w:pPr>
            <w:pStyle w:val="LP"/>
          </w:pPr>
        </w:pPrChange>
      </w:pPr>
    </w:p>
    <w:p w:rsidR="00AA29D4" w:rsidRDefault="0075694F" w:rsidP="00E93086">
      <w:pPr>
        <w:pStyle w:val="H5"/>
        <w:numPr>
          <w:ilvl w:val="0"/>
          <w:numId w:val="42"/>
        </w:numPr>
        <w:rPr>
          <w:w w:val="100"/>
        </w:rPr>
      </w:pPr>
      <w:r>
        <w:rPr>
          <w:w w:val="100"/>
        </w:rPr>
        <w:t xml:space="preserve">Constraining all list items: </w:t>
      </w:r>
      <w:bookmarkStart w:id="526" w:name="RTF320031003300330032003a00"/>
      <w:r>
        <w:rPr>
          <w:w w:val="100"/>
        </w:rPr>
        <w:t>keep</w:t>
      </w:r>
      <w:r w:rsidR="00B55A14">
        <w:rPr>
          <w:w w:val="100"/>
        </w:rPr>
        <w:fldChar w:fldCharType="begin"/>
      </w:r>
      <w:r>
        <w:rPr>
          <w:w w:val="100"/>
        </w:rPr>
        <w:instrText>xe "keep for each:struct member syntax"</w:instrText>
      </w:r>
      <w:r w:rsidR="00B55A14">
        <w:rPr>
          <w:w w:val="100"/>
        </w:rPr>
        <w:fldChar w:fldCharType="end"/>
      </w:r>
      <w:r>
        <w:rPr>
          <w:w w:val="100"/>
        </w:rPr>
        <w:t xml:space="preserve"> </w:t>
      </w:r>
      <w:bookmarkEnd w:id="526"/>
      <w:r>
        <w:rPr>
          <w:w w:val="100"/>
        </w:rPr>
        <w:t>f</w:t>
      </w:r>
      <w:r w:rsidR="00B55A14">
        <w:rPr>
          <w:w w:val="100"/>
        </w:rPr>
        <w:fldChar w:fldCharType="begin"/>
      </w:r>
      <w:r>
        <w:rPr>
          <w:w w:val="100"/>
        </w:rPr>
        <w:instrText>xe "struct members:keep for each"</w:instrText>
      </w:r>
      <w:r w:rsidR="00B55A14">
        <w:rPr>
          <w:w w:val="100"/>
        </w:rPr>
        <w:fldChar w:fldCharType="end"/>
      </w:r>
      <w:r>
        <w:rPr>
          <w:w w:val="100"/>
        </w:rPr>
        <w:t>or e</w:t>
      </w:r>
      <w:r w:rsidR="00B55A14">
        <w:rPr>
          <w:w w:val="100"/>
        </w:rPr>
        <w:fldChar w:fldCharType="begin"/>
      </w:r>
      <w:r>
        <w:rPr>
          <w:w w:val="100"/>
        </w:rPr>
        <w:instrText>xe "constraints:keep for each"</w:instrText>
      </w:r>
      <w:r w:rsidR="00B55A14">
        <w:rPr>
          <w:w w:val="100"/>
        </w:rPr>
        <w:fldChar w:fldCharType="end"/>
      </w:r>
      <w:r>
        <w:rPr>
          <w:w w:val="100"/>
        </w:rPr>
        <w:t>a</w:t>
      </w:r>
      <w:r w:rsidR="00B55A14">
        <w:rPr>
          <w:w w:val="100"/>
        </w:rPr>
        <w:fldChar w:fldCharType="begin"/>
      </w:r>
      <w:r>
        <w:rPr>
          <w:w w:val="100"/>
        </w:rPr>
        <w:instrText>xe "hard co</w:instrText>
      </w:r>
      <w:r>
        <w:rPr>
          <w:w w:val="100"/>
        </w:rPr>
        <w:instrText>n</w:instrText>
      </w:r>
      <w:r>
        <w:rPr>
          <w:w w:val="100"/>
        </w:rPr>
        <w:instrText>straints:keep for each"</w:instrText>
      </w:r>
      <w:r w:rsidR="00B55A14">
        <w:rPr>
          <w:w w:val="100"/>
        </w:rPr>
        <w:fldChar w:fldCharType="end"/>
      </w:r>
      <w:r>
        <w:rPr>
          <w:w w:val="100"/>
        </w:rPr>
        <w:t>ch</w:t>
      </w:r>
      <w:r w:rsidR="00B55A14">
        <w:rPr>
          <w:w w:val="100"/>
        </w:rPr>
        <w:fldChar w:fldCharType="begin"/>
      </w:r>
      <w:r>
        <w:rPr>
          <w:rFonts w:ascii="Times New Roman" w:hAnsi="Times New Roman" w:cs="Times New Roman"/>
          <w:b w:val="0"/>
          <w:bCs w:val="0"/>
          <w:w w:val="100"/>
        </w:rPr>
        <w:instrText>xe "value constraints:hard, on list items"</w:instrText>
      </w:r>
      <w:r w:rsidR="00B55A14">
        <w:rPr>
          <w:w w:val="100"/>
        </w:rPr>
        <w:fldChar w:fldCharType="end"/>
      </w:r>
      <w:r>
        <w:rPr>
          <w:rFonts w:ascii="Times New Roman" w:hAnsi="Times New Roman" w:cs="Times New Roman"/>
          <w:b w:val="0"/>
          <w:bCs w:val="0"/>
          <w:w w:val="100"/>
        </w:rPr>
        <w:t xml:space="preserve"> </w:t>
      </w:r>
    </w:p>
    <w:tbl>
      <w:tblPr>
        <w:tblW w:w="0" w:type="auto"/>
        <w:jc w:val="center"/>
        <w:tblLayout w:type="fixed"/>
        <w:tblCellMar>
          <w:top w:w="120" w:type="dxa"/>
          <w:left w:w="120" w:type="dxa"/>
          <w:bottom w:w="120" w:type="dxa"/>
          <w:right w:w="40" w:type="dxa"/>
        </w:tblCellMar>
        <w:tblLook w:val="0000"/>
      </w:tblPr>
      <w:tblGrid>
        <w:gridCol w:w="1080"/>
        <w:gridCol w:w="1420"/>
        <w:gridCol w:w="5720"/>
      </w:tblGrid>
      <w:tr w:rsidR="00AA29D4" w:rsidRPr="0075694F">
        <w:trPr>
          <w:trHeight w:val="500"/>
          <w:jc w:val="center"/>
        </w:trPr>
        <w:tc>
          <w:tcPr>
            <w:tcW w:w="1080" w:type="dxa"/>
            <w:tcBorders>
              <w:top w:val="single" w:sz="2" w:space="0" w:color="000000"/>
              <w:left w:val="single" w:sz="2" w:space="0" w:color="000000"/>
              <w:bottom w:val="single" w:sz="2" w:space="0" w:color="000000"/>
              <w:right w:val="single" w:sz="2" w:space="0" w:color="000000"/>
            </w:tcBorders>
            <w:tcMar>
              <w:top w:w="160" w:type="dxa"/>
              <w:left w:w="120" w:type="dxa"/>
              <w:bottom w:w="160" w:type="dxa"/>
              <w:right w:w="40" w:type="dxa"/>
            </w:tcMar>
            <w:vAlign w:val="center"/>
          </w:tcPr>
          <w:p w:rsidR="00AA29D4" w:rsidRPr="0075694F" w:rsidRDefault="0075694F">
            <w:pPr>
              <w:pStyle w:val="CellHeading"/>
              <w:rPr>
                <w:rFonts w:eastAsiaTheme="minorEastAsia"/>
              </w:rPr>
            </w:pPr>
            <w:r w:rsidRPr="0075694F">
              <w:rPr>
                <w:rFonts w:eastAsiaTheme="minorEastAsia"/>
                <w:w w:val="100"/>
              </w:rPr>
              <w:t>Purpose</w:t>
            </w:r>
          </w:p>
        </w:tc>
        <w:tc>
          <w:tcPr>
            <w:tcW w:w="7140" w:type="dxa"/>
            <w:gridSpan w:val="2"/>
            <w:tcBorders>
              <w:top w:val="single" w:sz="2" w:space="0" w:color="000000"/>
              <w:left w:val="single" w:sz="2" w:space="0" w:color="000000"/>
              <w:bottom w:val="single" w:sz="2" w:space="0" w:color="000000"/>
              <w:right w:val="single" w:sz="2" w:space="0" w:color="000000"/>
            </w:tcBorders>
            <w:tcMar>
              <w:top w:w="120" w:type="dxa"/>
              <w:left w:w="120" w:type="dxa"/>
              <w:bottom w:w="120" w:type="dxa"/>
              <w:right w:w="40" w:type="dxa"/>
            </w:tcMar>
          </w:tcPr>
          <w:p w:rsidR="00AA29D4" w:rsidRPr="0075694F" w:rsidRDefault="0075694F">
            <w:pPr>
              <w:pStyle w:val="CellBody"/>
              <w:rPr>
                <w:rFonts w:eastAsiaTheme="minorEastAsia"/>
              </w:rPr>
            </w:pPr>
            <w:r w:rsidRPr="0075694F">
              <w:rPr>
                <w:rFonts w:eastAsiaTheme="minorEastAsia"/>
                <w:w w:val="100"/>
              </w:rPr>
              <w:t>Constrain</w:t>
            </w:r>
            <w:r w:rsidR="00B55A14" w:rsidRPr="0075694F">
              <w:rPr>
                <w:rFonts w:eastAsiaTheme="minorEastAsia"/>
                <w:w w:val="100"/>
              </w:rPr>
              <w:fldChar w:fldCharType="begin"/>
            </w:r>
            <w:r w:rsidRPr="0075694F">
              <w:rPr>
                <w:rFonts w:eastAsiaTheme="minorEastAsia"/>
                <w:w w:val="100"/>
              </w:rPr>
              <w:instrText>xe "constraints:nested"</w:instrText>
            </w:r>
            <w:r w:rsidR="00B55A14" w:rsidRPr="0075694F">
              <w:rPr>
                <w:rFonts w:eastAsiaTheme="minorEastAsia"/>
                <w:w w:val="100"/>
              </w:rPr>
              <w:fldChar w:fldCharType="end"/>
            </w:r>
            <w:r w:rsidRPr="0075694F">
              <w:rPr>
                <w:rFonts w:eastAsiaTheme="minorEastAsia"/>
                <w:w w:val="100"/>
              </w:rPr>
              <w:t xml:space="preserve"> </w:t>
            </w:r>
            <w:r w:rsidR="00B55A14" w:rsidRPr="0075694F">
              <w:rPr>
                <w:rFonts w:eastAsiaTheme="minorEastAsia"/>
                <w:w w:val="100"/>
              </w:rPr>
              <w:fldChar w:fldCharType="begin"/>
            </w:r>
            <w:r w:rsidRPr="0075694F">
              <w:rPr>
                <w:rFonts w:eastAsiaTheme="minorEastAsia"/>
                <w:w w:val="100"/>
              </w:rPr>
              <w:instrText>xe "nesting constraints"</w:instrText>
            </w:r>
            <w:r w:rsidR="00B55A14" w:rsidRPr="0075694F">
              <w:rPr>
                <w:rFonts w:eastAsiaTheme="minorEastAsia"/>
                <w:w w:val="100"/>
              </w:rPr>
              <w:fldChar w:fldCharType="end"/>
            </w:r>
            <w:r w:rsidRPr="0075694F">
              <w:rPr>
                <w:rFonts w:eastAsiaTheme="minorEastAsia"/>
                <w:w w:val="100"/>
              </w:rPr>
              <w:t>list items</w:t>
            </w:r>
          </w:p>
        </w:tc>
      </w:tr>
      <w:tr w:rsidR="00AA29D4" w:rsidRPr="0075694F">
        <w:trPr>
          <w:trHeight w:val="500"/>
          <w:jc w:val="center"/>
        </w:trPr>
        <w:tc>
          <w:tcPr>
            <w:tcW w:w="1080" w:type="dxa"/>
            <w:tcBorders>
              <w:top w:val="nil"/>
              <w:left w:val="single" w:sz="2" w:space="0" w:color="000000"/>
              <w:bottom w:val="single" w:sz="2" w:space="0" w:color="000000"/>
              <w:right w:val="single" w:sz="2" w:space="0" w:color="000000"/>
            </w:tcBorders>
            <w:tcMar>
              <w:top w:w="160" w:type="dxa"/>
              <w:left w:w="120" w:type="dxa"/>
              <w:bottom w:w="160" w:type="dxa"/>
              <w:right w:w="40" w:type="dxa"/>
            </w:tcMar>
            <w:vAlign w:val="center"/>
          </w:tcPr>
          <w:p w:rsidR="00AA29D4" w:rsidRPr="0075694F" w:rsidRDefault="0075694F">
            <w:pPr>
              <w:pStyle w:val="CellHeading"/>
              <w:rPr>
                <w:rFonts w:eastAsiaTheme="minorEastAsia"/>
              </w:rPr>
            </w:pPr>
            <w:r w:rsidRPr="0075694F">
              <w:rPr>
                <w:rFonts w:eastAsiaTheme="minorEastAsia"/>
                <w:w w:val="100"/>
              </w:rPr>
              <w:t>Category</w:t>
            </w:r>
          </w:p>
        </w:tc>
        <w:tc>
          <w:tcPr>
            <w:tcW w:w="7140" w:type="dxa"/>
            <w:gridSpan w:val="2"/>
            <w:tcBorders>
              <w:top w:val="nil"/>
              <w:left w:val="single" w:sz="2" w:space="0" w:color="000000"/>
              <w:bottom w:val="single" w:sz="2" w:space="0" w:color="000000"/>
              <w:right w:val="single" w:sz="2" w:space="0" w:color="000000"/>
            </w:tcBorders>
            <w:tcMar>
              <w:top w:w="120" w:type="dxa"/>
              <w:left w:w="120" w:type="dxa"/>
              <w:bottom w:w="120" w:type="dxa"/>
              <w:right w:w="40" w:type="dxa"/>
            </w:tcMar>
          </w:tcPr>
          <w:p w:rsidR="00AA29D4" w:rsidRPr="0075694F" w:rsidRDefault="0075694F">
            <w:pPr>
              <w:pStyle w:val="CellBody"/>
              <w:rPr>
                <w:rFonts w:eastAsiaTheme="minorEastAsia"/>
              </w:rPr>
            </w:pPr>
            <w:r w:rsidRPr="0075694F">
              <w:rPr>
                <w:rFonts w:eastAsiaTheme="minorEastAsia"/>
                <w:w w:val="100"/>
              </w:rPr>
              <w:t>Struct member</w:t>
            </w:r>
          </w:p>
        </w:tc>
      </w:tr>
      <w:tr w:rsidR="00AA29D4" w:rsidRPr="0075694F">
        <w:trPr>
          <w:trHeight w:val="620"/>
          <w:jc w:val="center"/>
        </w:trPr>
        <w:tc>
          <w:tcPr>
            <w:tcW w:w="1080" w:type="dxa"/>
            <w:tcBorders>
              <w:top w:val="nil"/>
              <w:left w:val="single" w:sz="2" w:space="0" w:color="000000"/>
              <w:bottom w:val="single" w:sz="2" w:space="0" w:color="000000"/>
              <w:right w:val="single" w:sz="2" w:space="0" w:color="000000"/>
            </w:tcBorders>
            <w:tcMar>
              <w:top w:w="160" w:type="dxa"/>
              <w:left w:w="120" w:type="dxa"/>
              <w:bottom w:w="160" w:type="dxa"/>
              <w:right w:w="40" w:type="dxa"/>
            </w:tcMar>
            <w:vAlign w:val="center"/>
          </w:tcPr>
          <w:p w:rsidR="00AA29D4" w:rsidRPr="0075694F" w:rsidRDefault="0075694F">
            <w:pPr>
              <w:pStyle w:val="CellHeading"/>
              <w:rPr>
                <w:rFonts w:eastAsiaTheme="minorEastAsia"/>
              </w:rPr>
            </w:pPr>
            <w:r w:rsidRPr="0075694F">
              <w:rPr>
                <w:rFonts w:eastAsiaTheme="minorEastAsia"/>
                <w:w w:val="100"/>
              </w:rPr>
              <w:t>Syntax</w:t>
            </w:r>
          </w:p>
        </w:tc>
        <w:tc>
          <w:tcPr>
            <w:tcW w:w="7140" w:type="dxa"/>
            <w:gridSpan w:val="2"/>
            <w:tcBorders>
              <w:top w:val="nil"/>
              <w:left w:val="single" w:sz="2" w:space="0" w:color="000000"/>
              <w:bottom w:val="single" w:sz="2" w:space="0" w:color="000000"/>
              <w:right w:val="single" w:sz="2" w:space="0" w:color="000000"/>
            </w:tcBorders>
            <w:tcMar>
              <w:top w:w="120" w:type="dxa"/>
              <w:left w:w="120" w:type="dxa"/>
              <w:bottom w:w="120" w:type="dxa"/>
              <w:right w:w="40" w:type="dxa"/>
            </w:tcMar>
          </w:tcPr>
          <w:p w:rsidR="00AA29D4" w:rsidRPr="0075694F" w:rsidRDefault="0075694F">
            <w:pPr>
              <w:pStyle w:val="CellBody"/>
              <w:rPr>
                <w:rFonts w:eastAsiaTheme="minorEastAsia"/>
              </w:rPr>
            </w:pPr>
            <w:r w:rsidRPr="0075694F">
              <w:rPr>
                <w:rStyle w:val="redbold"/>
                <w:rFonts w:eastAsiaTheme="minorEastAsia"/>
              </w:rPr>
              <w:t>keep for each</w:t>
            </w:r>
            <w:r w:rsidRPr="0075694F">
              <w:rPr>
                <w:rFonts w:eastAsiaTheme="minorEastAsia"/>
                <w:w w:val="100"/>
              </w:rPr>
              <w:t xml:space="preserve"> [</w:t>
            </w:r>
            <w:r w:rsidRPr="0075694F">
              <w:rPr>
                <w:rStyle w:val="redbold"/>
                <w:rFonts w:eastAsiaTheme="minorEastAsia"/>
              </w:rPr>
              <w:t>(</w:t>
            </w:r>
            <w:r w:rsidRPr="0075694F">
              <w:rPr>
                <w:rStyle w:val="iitalics"/>
                <w:rFonts w:eastAsiaTheme="minorEastAsia"/>
              </w:rPr>
              <w:t>item-name</w:t>
            </w:r>
            <w:r w:rsidRPr="0075694F">
              <w:rPr>
                <w:rStyle w:val="redbold"/>
                <w:rFonts w:eastAsiaTheme="minorEastAsia"/>
              </w:rPr>
              <w:t>)</w:t>
            </w:r>
            <w:r w:rsidRPr="0075694F">
              <w:rPr>
                <w:rFonts w:eastAsiaTheme="minorEastAsia"/>
                <w:w w:val="100"/>
              </w:rPr>
              <w:t>] [</w:t>
            </w:r>
            <w:r w:rsidRPr="0075694F">
              <w:rPr>
                <w:rStyle w:val="redbold"/>
                <w:rFonts w:eastAsiaTheme="minorEastAsia"/>
              </w:rPr>
              <w:t>using</w:t>
            </w:r>
            <w:r w:rsidRPr="0075694F">
              <w:rPr>
                <w:rFonts w:eastAsiaTheme="minorEastAsia"/>
                <w:w w:val="100"/>
              </w:rPr>
              <w:t xml:space="preserve"> [</w:t>
            </w:r>
            <w:r w:rsidRPr="0075694F">
              <w:rPr>
                <w:rStyle w:val="redbold"/>
                <w:rFonts w:eastAsiaTheme="minorEastAsia"/>
              </w:rPr>
              <w:t>index (</w:t>
            </w:r>
            <w:r w:rsidRPr="0075694F">
              <w:rPr>
                <w:rStyle w:val="iitalics"/>
                <w:rFonts w:eastAsiaTheme="minorEastAsia"/>
              </w:rPr>
              <w:t>index-name</w:t>
            </w:r>
            <w:r w:rsidRPr="0075694F">
              <w:rPr>
                <w:rStyle w:val="redbold"/>
                <w:rFonts w:eastAsiaTheme="minorEastAsia"/>
              </w:rPr>
              <w:t>)</w:t>
            </w:r>
            <w:r w:rsidRPr="0075694F">
              <w:rPr>
                <w:rFonts w:eastAsiaTheme="minorEastAsia"/>
                <w:w w:val="100"/>
              </w:rPr>
              <w:t>] [</w:t>
            </w:r>
            <w:r w:rsidRPr="0075694F">
              <w:rPr>
                <w:rStyle w:val="redbold"/>
                <w:rFonts w:eastAsiaTheme="minorEastAsia"/>
              </w:rPr>
              <w:t>prev</w:t>
            </w:r>
            <w:r w:rsidRPr="0075694F">
              <w:rPr>
                <w:rFonts w:eastAsiaTheme="minorEastAsia"/>
                <w:w w:val="100"/>
              </w:rPr>
              <w:t xml:space="preserve"> </w:t>
            </w:r>
            <w:r w:rsidRPr="0075694F">
              <w:rPr>
                <w:rStyle w:val="redbold"/>
                <w:rFonts w:eastAsiaTheme="minorEastAsia"/>
              </w:rPr>
              <w:t>(</w:t>
            </w:r>
            <w:r w:rsidRPr="0075694F">
              <w:rPr>
                <w:rStyle w:val="iitalics"/>
                <w:rFonts w:eastAsiaTheme="minorEastAsia"/>
              </w:rPr>
              <w:t>prev-name</w:t>
            </w:r>
            <w:r w:rsidRPr="0075694F">
              <w:rPr>
                <w:rStyle w:val="redbold"/>
                <w:rFonts w:eastAsiaTheme="minorEastAsia"/>
              </w:rPr>
              <w:t>)</w:t>
            </w:r>
            <w:r w:rsidRPr="0075694F">
              <w:rPr>
                <w:rFonts w:eastAsiaTheme="minorEastAsia"/>
                <w:w w:val="100"/>
              </w:rPr>
              <w:t xml:space="preserve">]] </w:t>
            </w:r>
            <w:r w:rsidRPr="0075694F">
              <w:rPr>
                <w:rStyle w:val="redbold"/>
                <w:rFonts w:eastAsiaTheme="minorEastAsia"/>
              </w:rPr>
              <w:t>in</w:t>
            </w:r>
            <w:r w:rsidRPr="0075694F">
              <w:rPr>
                <w:rFonts w:eastAsiaTheme="minorEastAsia"/>
                <w:w w:val="100"/>
              </w:rPr>
              <w:t xml:space="preserve"> </w:t>
            </w:r>
            <w:r w:rsidRPr="0075694F">
              <w:rPr>
                <w:rFonts w:eastAsiaTheme="minorEastAsia"/>
                <w:w w:val="100"/>
              </w:rPr>
              <w:br/>
            </w:r>
            <w:r w:rsidRPr="0075694F">
              <w:rPr>
                <w:rStyle w:val="iitalics"/>
                <w:rFonts w:eastAsiaTheme="minorEastAsia"/>
              </w:rPr>
              <w:t>        gen-item</w:t>
            </w:r>
            <w:r w:rsidRPr="0075694F">
              <w:rPr>
                <w:rFonts w:eastAsiaTheme="minorEastAsia"/>
                <w:w w:val="100"/>
              </w:rPr>
              <w:t xml:space="preserve"> [</w:t>
            </w:r>
            <w:r w:rsidRPr="0075694F">
              <w:rPr>
                <w:rStyle w:val="redbold"/>
                <w:rFonts w:eastAsiaTheme="minorEastAsia"/>
              </w:rPr>
              <w:t>do</w:t>
            </w:r>
            <w:r w:rsidRPr="0075694F">
              <w:rPr>
                <w:rFonts w:eastAsiaTheme="minorEastAsia"/>
                <w:w w:val="100"/>
              </w:rPr>
              <w:t xml:space="preserve">] </w:t>
            </w:r>
            <w:r w:rsidRPr="0075694F">
              <w:rPr>
                <w:rStyle w:val="redbold"/>
                <w:rFonts w:eastAsiaTheme="minorEastAsia"/>
              </w:rPr>
              <w:t>{</w:t>
            </w:r>
            <w:r w:rsidRPr="0075694F">
              <w:rPr>
                <w:rFonts w:eastAsiaTheme="minorEastAsia"/>
                <w:w w:val="100"/>
              </w:rPr>
              <w:t>(</w:t>
            </w:r>
            <w:r w:rsidRPr="0075694F">
              <w:rPr>
                <w:rStyle w:val="iitalics"/>
                <w:rFonts w:eastAsiaTheme="minorEastAsia"/>
              </w:rPr>
              <w:t>constraint-bool-exp</w:t>
            </w:r>
            <w:r w:rsidRPr="0075694F">
              <w:rPr>
                <w:rFonts w:eastAsiaTheme="minorEastAsia"/>
                <w:w w:val="100"/>
              </w:rPr>
              <w:t xml:space="preserve"> | </w:t>
            </w:r>
            <w:r w:rsidRPr="0075694F">
              <w:rPr>
                <w:rStyle w:val="iitalics"/>
                <w:rFonts w:eastAsiaTheme="minorEastAsia"/>
              </w:rPr>
              <w:t>nested-for-each</w:t>
            </w:r>
            <w:r w:rsidRPr="0075694F">
              <w:rPr>
                <w:rFonts w:eastAsiaTheme="minorEastAsia"/>
                <w:w w:val="100"/>
              </w:rPr>
              <w:t>)</w:t>
            </w:r>
            <w:r w:rsidRPr="0075694F">
              <w:rPr>
                <w:rStyle w:val="redbold"/>
                <w:rFonts w:eastAsiaTheme="minorEastAsia"/>
              </w:rPr>
              <w:t>;</w:t>
            </w:r>
            <w:r w:rsidRPr="0075694F">
              <w:rPr>
                <w:rFonts w:eastAsiaTheme="minorEastAsia"/>
                <w:w w:val="100"/>
              </w:rPr>
              <w:t xml:space="preserve"> ...</w:t>
            </w:r>
            <w:r w:rsidRPr="0075694F">
              <w:rPr>
                <w:rStyle w:val="redbold"/>
                <w:rFonts w:eastAsiaTheme="minorEastAsia"/>
              </w:rPr>
              <w:t>}</w:t>
            </w:r>
          </w:p>
        </w:tc>
      </w:tr>
      <w:tr w:rsidR="00AA29D4" w:rsidRPr="0075694F">
        <w:trPr>
          <w:trHeight w:val="620"/>
          <w:jc w:val="center"/>
        </w:trPr>
        <w:tc>
          <w:tcPr>
            <w:tcW w:w="1080" w:type="dxa"/>
            <w:vMerge w:val="restart"/>
            <w:tcBorders>
              <w:top w:val="nil"/>
              <w:left w:val="single" w:sz="2" w:space="0" w:color="000000"/>
              <w:bottom w:val="single" w:sz="2" w:space="0" w:color="000000"/>
              <w:right w:val="single" w:sz="2" w:space="0" w:color="000000"/>
            </w:tcBorders>
            <w:tcMar>
              <w:top w:w="160" w:type="dxa"/>
              <w:left w:w="120" w:type="dxa"/>
              <w:bottom w:w="160" w:type="dxa"/>
              <w:right w:w="40" w:type="dxa"/>
            </w:tcMar>
            <w:vAlign w:val="center"/>
          </w:tcPr>
          <w:p w:rsidR="00AA29D4" w:rsidRPr="0075694F" w:rsidRDefault="0075694F">
            <w:pPr>
              <w:pStyle w:val="CellHeading"/>
              <w:rPr>
                <w:rFonts w:eastAsiaTheme="minorEastAsia"/>
              </w:rPr>
            </w:pPr>
            <w:r w:rsidRPr="0075694F">
              <w:rPr>
                <w:rFonts w:eastAsiaTheme="minorEastAsia"/>
                <w:w w:val="100"/>
              </w:rPr>
              <w:t>Parameters</w:t>
            </w:r>
          </w:p>
        </w:tc>
        <w:tc>
          <w:tcPr>
            <w:tcW w:w="1420" w:type="dxa"/>
            <w:tcBorders>
              <w:top w:val="nil"/>
              <w:left w:val="single" w:sz="2" w:space="0" w:color="000000"/>
              <w:bottom w:val="single" w:sz="2" w:space="0" w:color="000000"/>
              <w:right w:val="nil"/>
            </w:tcBorders>
            <w:tcMar>
              <w:top w:w="120" w:type="dxa"/>
              <w:left w:w="120" w:type="dxa"/>
              <w:bottom w:w="120" w:type="dxa"/>
              <w:right w:w="40" w:type="dxa"/>
            </w:tcMar>
          </w:tcPr>
          <w:p w:rsidR="00AA29D4" w:rsidRPr="0075694F" w:rsidRDefault="0075694F">
            <w:pPr>
              <w:pStyle w:val="CellBody"/>
              <w:rPr>
                <w:rFonts w:eastAsiaTheme="minorEastAsia"/>
                <w:i/>
                <w:iCs/>
              </w:rPr>
            </w:pPr>
            <w:r w:rsidRPr="0075694F">
              <w:rPr>
                <w:rStyle w:val="iitalics"/>
                <w:rFonts w:eastAsiaTheme="minorEastAsia"/>
              </w:rPr>
              <w:t>item-name</w:t>
            </w:r>
          </w:p>
        </w:tc>
        <w:tc>
          <w:tcPr>
            <w:tcW w:w="5720" w:type="dxa"/>
            <w:tcBorders>
              <w:top w:val="nil"/>
              <w:left w:val="nil"/>
              <w:bottom w:val="single" w:sz="2" w:space="0" w:color="000000"/>
              <w:right w:val="single" w:sz="2" w:space="0" w:color="000000"/>
            </w:tcBorders>
            <w:tcMar>
              <w:top w:w="120" w:type="dxa"/>
              <w:left w:w="120" w:type="dxa"/>
              <w:bottom w:w="120" w:type="dxa"/>
              <w:right w:w="40" w:type="dxa"/>
            </w:tcMar>
          </w:tcPr>
          <w:p w:rsidR="00AA29D4" w:rsidRPr="0075694F" w:rsidRDefault="0075694F">
            <w:pPr>
              <w:pStyle w:val="CellBody"/>
              <w:rPr>
                <w:rFonts w:eastAsiaTheme="minorEastAsia"/>
              </w:rPr>
            </w:pPr>
            <w:r w:rsidRPr="0075694F">
              <w:rPr>
                <w:rFonts w:eastAsiaTheme="minorEastAsia"/>
                <w:w w:val="100"/>
              </w:rPr>
              <w:t>An optional name used as a local variable</w:t>
            </w:r>
            <w:r w:rsidR="00B55A14" w:rsidRPr="0075694F">
              <w:rPr>
                <w:rFonts w:eastAsiaTheme="minorEastAsia"/>
                <w:w w:val="100"/>
              </w:rPr>
              <w:fldChar w:fldCharType="begin"/>
            </w:r>
            <w:r w:rsidRPr="0075694F">
              <w:rPr>
                <w:rFonts w:eastAsiaTheme="minorEastAsia"/>
                <w:w w:val="100"/>
              </w:rPr>
              <w:instrText>xe "local variables: in keep for each constraints[local variables:keep for each constraints]"</w:instrText>
            </w:r>
            <w:r w:rsidR="00B55A14" w:rsidRPr="0075694F">
              <w:rPr>
                <w:rFonts w:eastAsiaTheme="minorEastAsia"/>
                <w:w w:val="100"/>
              </w:rPr>
              <w:fldChar w:fldCharType="end"/>
            </w:r>
            <w:r w:rsidRPr="0075694F">
              <w:rPr>
                <w:rFonts w:eastAsiaTheme="minorEastAsia"/>
                <w:w w:val="100"/>
              </w:rPr>
              <w:t xml:space="preserve"> referring to the current item in the list. The default is </w:t>
            </w:r>
            <w:r w:rsidRPr="0075694F">
              <w:rPr>
                <w:rStyle w:val="redbold"/>
                <w:rFonts w:eastAsiaTheme="minorEastAsia"/>
              </w:rPr>
              <w:t>it</w:t>
            </w:r>
            <w:r w:rsidRPr="0075694F">
              <w:rPr>
                <w:rFonts w:eastAsiaTheme="minorEastAsia"/>
                <w:w w:val="100"/>
              </w:rPr>
              <w:t>.</w:t>
            </w:r>
          </w:p>
        </w:tc>
      </w:tr>
      <w:tr w:rsidR="00AA29D4" w:rsidRPr="0075694F">
        <w:trPr>
          <w:trHeight w:val="620"/>
          <w:jc w:val="center"/>
        </w:trPr>
        <w:tc>
          <w:tcPr>
            <w:tcW w:w="1080" w:type="dxa"/>
            <w:vMerge/>
            <w:tcBorders>
              <w:top w:val="nil"/>
              <w:left w:val="single" w:sz="2" w:space="0" w:color="000000"/>
              <w:bottom w:val="single" w:sz="2" w:space="0" w:color="000000"/>
              <w:right w:val="single" w:sz="2" w:space="0" w:color="000000"/>
            </w:tcBorders>
          </w:tcPr>
          <w:p w:rsidR="00AA29D4" w:rsidRPr="0075694F" w:rsidRDefault="00AA29D4">
            <w:pPr>
              <w:pStyle w:val="CI"/>
              <w:widowControl w:val="0"/>
              <w:tabs>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7200"/>
              </w:tabs>
              <w:suppressAutoHyphens w:val="0"/>
              <w:spacing w:line="240" w:lineRule="auto"/>
              <w:ind w:left="0" w:firstLine="0"/>
              <w:rPr>
                <w:rFonts w:ascii="Symbol" w:eastAsiaTheme="minorEastAsia" w:hAnsi="Symbol" w:cstheme="minorBidi"/>
                <w:color w:val="auto"/>
                <w:w w:val="100"/>
                <w:sz w:val="24"/>
                <w:szCs w:val="24"/>
              </w:rPr>
            </w:pPr>
          </w:p>
        </w:tc>
        <w:tc>
          <w:tcPr>
            <w:tcW w:w="1420" w:type="dxa"/>
            <w:tcBorders>
              <w:top w:val="nil"/>
              <w:left w:val="single" w:sz="2" w:space="0" w:color="000000"/>
              <w:bottom w:val="single" w:sz="2" w:space="0" w:color="000000"/>
              <w:right w:val="nil"/>
            </w:tcBorders>
            <w:tcMar>
              <w:top w:w="120" w:type="dxa"/>
              <w:left w:w="120" w:type="dxa"/>
              <w:bottom w:w="120" w:type="dxa"/>
              <w:right w:w="40" w:type="dxa"/>
            </w:tcMar>
          </w:tcPr>
          <w:p w:rsidR="00AA29D4" w:rsidRPr="0075694F" w:rsidRDefault="0075694F">
            <w:pPr>
              <w:pStyle w:val="CellBody"/>
              <w:rPr>
                <w:rFonts w:eastAsiaTheme="minorEastAsia"/>
                <w:i/>
                <w:iCs/>
              </w:rPr>
            </w:pPr>
            <w:r w:rsidRPr="0075694F">
              <w:rPr>
                <w:rStyle w:val="iitalics"/>
                <w:rFonts w:eastAsiaTheme="minorEastAsia"/>
              </w:rPr>
              <w:t>index-name</w:t>
            </w:r>
          </w:p>
        </w:tc>
        <w:tc>
          <w:tcPr>
            <w:tcW w:w="5720" w:type="dxa"/>
            <w:tcBorders>
              <w:top w:val="nil"/>
              <w:left w:val="nil"/>
              <w:bottom w:val="single" w:sz="2" w:space="0" w:color="000000"/>
              <w:right w:val="single" w:sz="2" w:space="0" w:color="000000"/>
            </w:tcBorders>
            <w:tcMar>
              <w:top w:w="120" w:type="dxa"/>
              <w:left w:w="120" w:type="dxa"/>
              <w:bottom w:w="120" w:type="dxa"/>
              <w:right w:w="40" w:type="dxa"/>
            </w:tcMar>
          </w:tcPr>
          <w:p w:rsidR="00AA29D4" w:rsidRPr="0075694F" w:rsidRDefault="0075694F">
            <w:pPr>
              <w:pStyle w:val="CellBody"/>
              <w:rPr>
                <w:rFonts w:eastAsiaTheme="minorEastAsia"/>
              </w:rPr>
            </w:pPr>
            <w:r w:rsidRPr="0075694F">
              <w:rPr>
                <w:rFonts w:eastAsiaTheme="minorEastAsia"/>
                <w:w w:val="100"/>
              </w:rPr>
              <w:t xml:space="preserve">An optional name referring to the index of the current item in the list. The default is </w:t>
            </w:r>
            <w:r w:rsidRPr="0075694F">
              <w:rPr>
                <w:rStyle w:val="redbold"/>
                <w:rFonts w:eastAsiaTheme="minorEastAsia"/>
              </w:rPr>
              <w:t>index</w:t>
            </w:r>
            <w:r w:rsidRPr="0075694F">
              <w:rPr>
                <w:rFonts w:eastAsiaTheme="minorEastAsia"/>
                <w:w w:val="100"/>
              </w:rPr>
              <w:t>.</w:t>
            </w:r>
          </w:p>
        </w:tc>
      </w:tr>
      <w:tr w:rsidR="00AA29D4" w:rsidRPr="0075694F">
        <w:trPr>
          <w:trHeight w:val="620"/>
          <w:jc w:val="center"/>
        </w:trPr>
        <w:tc>
          <w:tcPr>
            <w:tcW w:w="1080" w:type="dxa"/>
            <w:vMerge/>
            <w:tcBorders>
              <w:top w:val="nil"/>
              <w:left w:val="single" w:sz="2" w:space="0" w:color="000000"/>
              <w:bottom w:val="single" w:sz="2" w:space="0" w:color="000000"/>
              <w:right w:val="single" w:sz="2" w:space="0" w:color="000000"/>
            </w:tcBorders>
          </w:tcPr>
          <w:p w:rsidR="00AA29D4" w:rsidRPr="0075694F" w:rsidRDefault="00AA29D4">
            <w:pPr>
              <w:pStyle w:val="CI"/>
              <w:widowControl w:val="0"/>
              <w:tabs>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7200"/>
              </w:tabs>
              <w:suppressAutoHyphens w:val="0"/>
              <w:spacing w:line="240" w:lineRule="auto"/>
              <w:ind w:left="0" w:firstLine="0"/>
              <w:rPr>
                <w:rFonts w:ascii="Symbol" w:eastAsiaTheme="minorEastAsia" w:hAnsi="Symbol" w:cstheme="minorBidi"/>
                <w:color w:val="auto"/>
                <w:w w:val="100"/>
                <w:sz w:val="24"/>
                <w:szCs w:val="24"/>
              </w:rPr>
            </w:pPr>
          </w:p>
        </w:tc>
        <w:tc>
          <w:tcPr>
            <w:tcW w:w="1420" w:type="dxa"/>
            <w:tcBorders>
              <w:top w:val="nil"/>
              <w:left w:val="single" w:sz="2" w:space="0" w:color="000000"/>
              <w:bottom w:val="single" w:sz="2" w:space="0" w:color="000000"/>
              <w:right w:val="nil"/>
            </w:tcBorders>
            <w:tcMar>
              <w:top w:w="120" w:type="dxa"/>
              <w:left w:w="120" w:type="dxa"/>
              <w:bottom w:w="120" w:type="dxa"/>
              <w:right w:w="40" w:type="dxa"/>
            </w:tcMar>
          </w:tcPr>
          <w:p w:rsidR="00AA29D4" w:rsidRPr="0075694F" w:rsidRDefault="0075694F">
            <w:pPr>
              <w:pStyle w:val="CellBody"/>
              <w:rPr>
                <w:rFonts w:eastAsiaTheme="minorEastAsia"/>
                <w:i/>
                <w:iCs/>
              </w:rPr>
            </w:pPr>
            <w:r w:rsidRPr="0075694F">
              <w:rPr>
                <w:rStyle w:val="iitalics"/>
                <w:rFonts w:eastAsiaTheme="minorEastAsia"/>
              </w:rPr>
              <w:t>prev-name</w:t>
            </w:r>
          </w:p>
        </w:tc>
        <w:tc>
          <w:tcPr>
            <w:tcW w:w="5720" w:type="dxa"/>
            <w:tcBorders>
              <w:top w:val="nil"/>
              <w:left w:val="nil"/>
              <w:bottom w:val="single" w:sz="2" w:space="0" w:color="000000"/>
              <w:right w:val="single" w:sz="2" w:space="0" w:color="000000"/>
            </w:tcBorders>
            <w:tcMar>
              <w:top w:w="120" w:type="dxa"/>
              <w:left w:w="120" w:type="dxa"/>
              <w:bottom w:w="120" w:type="dxa"/>
              <w:right w:w="40" w:type="dxa"/>
            </w:tcMar>
          </w:tcPr>
          <w:p w:rsidR="00AA29D4" w:rsidRPr="0075694F" w:rsidRDefault="0075694F">
            <w:pPr>
              <w:pStyle w:val="CellBody"/>
              <w:rPr>
                <w:rFonts w:eastAsiaTheme="minorEastAsia"/>
              </w:rPr>
            </w:pPr>
            <w:r w:rsidRPr="0075694F">
              <w:rPr>
                <w:rFonts w:eastAsiaTheme="minorEastAsia"/>
                <w:w w:val="100"/>
              </w:rPr>
              <w:t xml:space="preserve">An optional name referring to the previous item in the list. The default is </w:t>
            </w:r>
            <w:r w:rsidRPr="0075694F">
              <w:rPr>
                <w:rStyle w:val="redbold"/>
                <w:rFonts w:eastAsiaTheme="minorEastAsia"/>
              </w:rPr>
              <w:t>prev</w:t>
            </w:r>
            <w:r w:rsidRPr="0075694F">
              <w:rPr>
                <w:rFonts w:eastAsiaTheme="minorEastAsia"/>
                <w:w w:val="100"/>
              </w:rPr>
              <w:t>.</w:t>
            </w:r>
          </w:p>
        </w:tc>
      </w:tr>
      <w:tr w:rsidR="00AA29D4" w:rsidRPr="0075694F">
        <w:trPr>
          <w:trHeight w:val="420"/>
          <w:jc w:val="center"/>
        </w:trPr>
        <w:tc>
          <w:tcPr>
            <w:tcW w:w="1080" w:type="dxa"/>
            <w:vMerge/>
            <w:tcBorders>
              <w:top w:val="nil"/>
              <w:left w:val="single" w:sz="2" w:space="0" w:color="000000"/>
              <w:bottom w:val="single" w:sz="2" w:space="0" w:color="000000"/>
              <w:right w:val="single" w:sz="2" w:space="0" w:color="000000"/>
            </w:tcBorders>
          </w:tcPr>
          <w:p w:rsidR="00AA29D4" w:rsidRPr="0075694F" w:rsidRDefault="00AA29D4">
            <w:pPr>
              <w:pStyle w:val="CI"/>
              <w:widowControl w:val="0"/>
              <w:tabs>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7200"/>
              </w:tabs>
              <w:suppressAutoHyphens w:val="0"/>
              <w:spacing w:line="240" w:lineRule="auto"/>
              <w:ind w:left="0" w:firstLine="0"/>
              <w:rPr>
                <w:rFonts w:ascii="Symbol" w:eastAsiaTheme="minorEastAsia" w:hAnsi="Symbol" w:cstheme="minorBidi"/>
                <w:color w:val="auto"/>
                <w:w w:val="100"/>
                <w:sz w:val="24"/>
                <w:szCs w:val="24"/>
              </w:rPr>
            </w:pPr>
          </w:p>
        </w:tc>
        <w:tc>
          <w:tcPr>
            <w:tcW w:w="1420" w:type="dxa"/>
            <w:tcBorders>
              <w:top w:val="nil"/>
              <w:left w:val="single" w:sz="2" w:space="0" w:color="000000"/>
              <w:bottom w:val="single" w:sz="2" w:space="0" w:color="000000"/>
              <w:right w:val="nil"/>
            </w:tcBorders>
            <w:tcMar>
              <w:top w:w="120" w:type="dxa"/>
              <w:left w:w="120" w:type="dxa"/>
              <w:bottom w:w="120" w:type="dxa"/>
              <w:right w:w="40" w:type="dxa"/>
            </w:tcMar>
          </w:tcPr>
          <w:p w:rsidR="00AA29D4" w:rsidRPr="0075694F" w:rsidRDefault="0075694F">
            <w:pPr>
              <w:pStyle w:val="CellBody"/>
              <w:rPr>
                <w:rFonts w:eastAsiaTheme="minorEastAsia"/>
                <w:i/>
                <w:iCs/>
              </w:rPr>
            </w:pPr>
            <w:r w:rsidRPr="0075694F">
              <w:rPr>
                <w:rStyle w:val="iitalics"/>
                <w:rFonts w:eastAsiaTheme="minorEastAsia"/>
              </w:rPr>
              <w:t>gen-item</w:t>
            </w:r>
          </w:p>
        </w:tc>
        <w:tc>
          <w:tcPr>
            <w:tcW w:w="5720" w:type="dxa"/>
            <w:tcBorders>
              <w:top w:val="nil"/>
              <w:left w:val="nil"/>
              <w:bottom w:val="single" w:sz="2" w:space="0" w:color="000000"/>
              <w:right w:val="single" w:sz="2" w:space="0" w:color="000000"/>
            </w:tcBorders>
            <w:tcMar>
              <w:top w:w="120" w:type="dxa"/>
              <w:left w:w="120" w:type="dxa"/>
              <w:bottom w:w="120" w:type="dxa"/>
              <w:right w:w="40" w:type="dxa"/>
            </w:tcMar>
          </w:tcPr>
          <w:p w:rsidR="00AA29D4" w:rsidRPr="0075694F" w:rsidRDefault="0075694F">
            <w:pPr>
              <w:pStyle w:val="CellBody"/>
              <w:rPr>
                <w:rFonts w:eastAsiaTheme="minorEastAsia"/>
              </w:rPr>
            </w:pPr>
            <w:r w:rsidRPr="0075694F">
              <w:rPr>
                <w:rFonts w:eastAsiaTheme="minorEastAsia"/>
                <w:w w:val="100"/>
              </w:rPr>
              <w:t xml:space="preserve">A generatable item of type list (see </w:t>
            </w:r>
            <w:r w:rsidR="00B55A14" w:rsidRPr="0075694F">
              <w:rPr>
                <w:rStyle w:val="blueref"/>
                <w:rFonts w:eastAsiaTheme="minorEastAsia"/>
              </w:rPr>
              <w:fldChar w:fldCharType="begin"/>
            </w:r>
            <w:r w:rsidRPr="0075694F">
              <w:rPr>
                <w:rStyle w:val="blueref"/>
                <w:rFonts w:eastAsiaTheme="minorEastAsia"/>
              </w:rPr>
              <w:instrText xml:space="preserve"> REF  RTF330034003500320031003a00 \h</w:instrText>
            </w:r>
            <w:r w:rsidR="00B55A14" w:rsidRPr="0075694F">
              <w:rPr>
                <w:rStyle w:val="blueref"/>
                <w:rFonts w:eastAsiaTheme="minorEastAsia"/>
              </w:rPr>
            </w:r>
            <w:r w:rsidR="00B55A14" w:rsidRPr="0075694F">
              <w:rPr>
                <w:rStyle w:val="blueref"/>
                <w:rFonts w:eastAsiaTheme="minorEastAsia"/>
              </w:rPr>
              <w:fldChar w:fldCharType="separate"/>
            </w:r>
            <w:r w:rsidRPr="0075694F">
              <w:rPr>
                <w:rStyle w:val="blueref"/>
                <w:rFonts w:eastAsiaTheme="minorEastAsia"/>
              </w:rPr>
              <w:t>10.4.12</w:t>
            </w:r>
            <w:r w:rsidR="00B55A14" w:rsidRPr="0075694F">
              <w:rPr>
                <w:rStyle w:val="blueref"/>
                <w:rFonts w:eastAsiaTheme="minorEastAsia"/>
              </w:rPr>
              <w:fldChar w:fldCharType="end"/>
            </w:r>
            <w:r w:rsidRPr="0075694F">
              <w:rPr>
                <w:rFonts w:eastAsiaTheme="minorEastAsia"/>
                <w:w w:val="100"/>
              </w:rPr>
              <w:t>).</w:t>
            </w:r>
          </w:p>
        </w:tc>
      </w:tr>
      <w:tr w:rsidR="00AA29D4" w:rsidRPr="0075694F">
        <w:trPr>
          <w:trHeight w:val="620"/>
          <w:jc w:val="center"/>
        </w:trPr>
        <w:tc>
          <w:tcPr>
            <w:tcW w:w="1080" w:type="dxa"/>
            <w:vMerge/>
            <w:tcBorders>
              <w:top w:val="nil"/>
              <w:left w:val="single" w:sz="2" w:space="0" w:color="000000"/>
              <w:bottom w:val="single" w:sz="2" w:space="0" w:color="000000"/>
              <w:right w:val="single" w:sz="2" w:space="0" w:color="000000"/>
            </w:tcBorders>
          </w:tcPr>
          <w:p w:rsidR="00AA29D4" w:rsidRPr="0075694F" w:rsidRDefault="00AA29D4">
            <w:pPr>
              <w:pStyle w:val="CI"/>
              <w:widowControl w:val="0"/>
              <w:tabs>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7200"/>
              </w:tabs>
              <w:suppressAutoHyphens w:val="0"/>
              <w:spacing w:line="240" w:lineRule="auto"/>
              <w:ind w:left="0" w:firstLine="0"/>
              <w:rPr>
                <w:rFonts w:ascii="Symbol" w:eastAsiaTheme="minorEastAsia" w:hAnsi="Symbol" w:cstheme="minorBidi"/>
                <w:color w:val="auto"/>
                <w:w w:val="100"/>
                <w:sz w:val="24"/>
                <w:szCs w:val="24"/>
              </w:rPr>
            </w:pPr>
          </w:p>
        </w:tc>
        <w:tc>
          <w:tcPr>
            <w:tcW w:w="1420" w:type="dxa"/>
            <w:tcBorders>
              <w:top w:val="nil"/>
              <w:left w:val="single" w:sz="2" w:space="0" w:color="000000"/>
              <w:bottom w:val="single" w:sz="2" w:space="0" w:color="000000"/>
              <w:right w:val="nil"/>
            </w:tcBorders>
            <w:tcMar>
              <w:top w:w="120" w:type="dxa"/>
              <w:left w:w="120" w:type="dxa"/>
              <w:bottom w:w="120" w:type="dxa"/>
              <w:right w:w="40" w:type="dxa"/>
            </w:tcMar>
          </w:tcPr>
          <w:p w:rsidR="00AA29D4" w:rsidRPr="0075694F" w:rsidRDefault="0075694F">
            <w:pPr>
              <w:pStyle w:val="CellBody"/>
              <w:rPr>
                <w:rFonts w:eastAsiaTheme="minorEastAsia"/>
                <w:i/>
                <w:iCs/>
              </w:rPr>
            </w:pPr>
            <w:r w:rsidRPr="0075694F">
              <w:rPr>
                <w:rStyle w:val="iitalics"/>
                <w:rFonts w:eastAsiaTheme="minorEastAsia"/>
              </w:rPr>
              <w:t>constraint-</w:t>
            </w:r>
            <w:r w:rsidRPr="0075694F">
              <w:rPr>
                <w:rStyle w:val="iitalics"/>
                <w:rFonts w:eastAsiaTheme="minorEastAsia"/>
              </w:rPr>
              <w:br/>
              <w:t>bool-exp</w:t>
            </w:r>
          </w:p>
        </w:tc>
        <w:tc>
          <w:tcPr>
            <w:tcW w:w="5720" w:type="dxa"/>
            <w:tcBorders>
              <w:top w:val="nil"/>
              <w:left w:val="nil"/>
              <w:bottom w:val="single" w:sz="2" w:space="0" w:color="000000"/>
              <w:right w:val="single" w:sz="2" w:space="0" w:color="000000"/>
            </w:tcBorders>
            <w:tcMar>
              <w:top w:w="120" w:type="dxa"/>
              <w:left w:w="120" w:type="dxa"/>
              <w:bottom w:w="120" w:type="dxa"/>
              <w:right w:w="40" w:type="dxa"/>
            </w:tcMar>
          </w:tcPr>
          <w:p w:rsidR="00AA29D4" w:rsidRPr="0075694F" w:rsidRDefault="0075694F">
            <w:pPr>
              <w:pStyle w:val="CellBody"/>
              <w:rPr>
                <w:rFonts w:eastAsiaTheme="minorEastAsia"/>
              </w:rPr>
            </w:pPr>
            <w:r w:rsidRPr="0075694F">
              <w:rPr>
                <w:rFonts w:eastAsiaTheme="minorEastAsia"/>
                <w:w w:val="100"/>
              </w:rPr>
              <w:t xml:space="preserve">A simple or a compound Boolean expression (see </w:t>
            </w:r>
            <w:r w:rsidR="00B55A14" w:rsidRPr="0075694F">
              <w:rPr>
                <w:rStyle w:val="blueref"/>
                <w:rFonts w:eastAsiaTheme="minorEastAsia"/>
              </w:rPr>
              <w:fldChar w:fldCharType="begin"/>
            </w:r>
            <w:r w:rsidRPr="0075694F">
              <w:rPr>
                <w:rStyle w:val="blueref"/>
                <w:rFonts w:eastAsiaTheme="minorEastAsia"/>
              </w:rPr>
              <w:instrText xml:space="preserve"> REF  RTF310035003800350034003a00 \h</w:instrText>
            </w:r>
            <w:r w:rsidR="00B55A14" w:rsidRPr="0075694F">
              <w:rPr>
                <w:rStyle w:val="blueref"/>
                <w:rFonts w:eastAsiaTheme="minorEastAsia"/>
              </w:rPr>
            </w:r>
            <w:r w:rsidR="00B55A14" w:rsidRPr="0075694F">
              <w:rPr>
                <w:rStyle w:val="blueref"/>
                <w:rFonts w:eastAsiaTheme="minorEastAsia"/>
              </w:rPr>
              <w:fldChar w:fldCharType="separate"/>
            </w:r>
            <w:r w:rsidRPr="0075694F">
              <w:rPr>
                <w:rStyle w:val="blueref"/>
                <w:rFonts w:eastAsiaTheme="minorEastAsia"/>
              </w:rPr>
              <w:t>10.4.11</w:t>
            </w:r>
            <w:r w:rsidR="00B55A14" w:rsidRPr="0075694F">
              <w:rPr>
                <w:rStyle w:val="blueref"/>
                <w:rFonts w:eastAsiaTheme="minorEastAsia"/>
              </w:rPr>
              <w:fldChar w:fldCharType="end"/>
            </w:r>
            <w:r w:rsidRPr="0075694F">
              <w:rPr>
                <w:rFonts w:eastAsiaTheme="minorEastAsia"/>
                <w:w w:val="100"/>
              </w:rPr>
              <w:t>).</w:t>
            </w:r>
          </w:p>
        </w:tc>
      </w:tr>
      <w:tr w:rsidR="00AA29D4" w:rsidRPr="0075694F">
        <w:trPr>
          <w:trHeight w:val="620"/>
          <w:jc w:val="center"/>
        </w:trPr>
        <w:tc>
          <w:tcPr>
            <w:tcW w:w="1080" w:type="dxa"/>
            <w:vMerge/>
            <w:tcBorders>
              <w:top w:val="nil"/>
              <w:left w:val="single" w:sz="2" w:space="0" w:color="000000"/>
              <w:bottom w:val="single" w:sz="2" w:space="0" w:color="000000"/>
              <w:right w:val="single" w:sz="2" w:space="0" w:color="000000"/>
            </w:tcBorders>
          </w:tcPr>
          <w:p w:rsidR="00AA29D4" w:rsidRPr="0075694F" w:rsidRDefault="00AA29D4">
            <w:pPr>
              <w:pStyle w:val="CI"/>
              <w:widowControl w:val="0"/>
              <w:tabs>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7200"/>
              </w:tabs>
              <w:suppressAutoHyphens w:val="0"/>
              <w:spacing w:line="240" w:lineRule="auto"/>
              <w:ind w:left="0" w:firstLine="0"/>
              <w:rPr>
                <w:rFonts w:ascii="Symbol" w:eastAsiaTheme="minorEastAsia" w:hAnsi="Symbol" w:cstheme="minorBidi"/>
                <w:color w:val="auto"/>
                <w:w w:val="100"/>
                <w:sz w:val="24"/>
                <w:szCs w:val="24"/>
              </w:rPr>
            </w:pPr>
          </w:p>
        </w:tc>
        <w:tc>
          <w:tcPr>
            <w:tcW w:w="1420" w:type="dxa"/>
            <w:tcBorders>
              <w:top w:val="nil"/>
              <w:left w:val="single" w:sz="2" w:space="0" w:color="000000"/>
              <w:bottom w:val="single" w:sz="2" w:space="0" w:color="000000"/>
              <w:right w:val="nil"/>
            </w:tcBorders>
            <w:tcMar>
              <w:top w:w="120" w:type="dxa"/>
              <w:left w:w="120" w:type="dxa"/>
              <w:bottom w:w="120" w:type="dxa"/>
              <w:right w:w="40" w:type="dxa"/>
            </w:tcMar>
          </w:tcPr>
          <w:p w:rsidR="00AA29D4" w:rsidRPr="0075694F" w:rsidRDefault="0075694F">
            <w:pPr>
              <w:pStyle w:val="CellBody"/>
              <w:rPr>
                <w:rFonts w:eastAsiaTheme="minorEastAsia"/>
                <w:i/>
                <w:iCs/>
              </w:rPr>
            </w:pPr>
            <w:r w:rsidRPr="0075694F">
              <w:rPr>
                <w:rStyle w:val="iitalics"/>
                <w:rFonts w:eastAsiaTheme="minorEastAsia"/>
              </w:rPr>
              <w:t>nested-for-each</w:t>
            </w:r>
          </w:p>
        </w:tc>
        <w:tc>
          <w:tcPr>
            <w:tcW w:w="5720" w:type="dxa"/>
            <w:tcBorders>
              <w:top w:val="nil"/>
              <w:left w:val="nil"/>
              <w:bottom w:val="single" w:sz="2" w:space="0" w:color="000000"/>
              <w:right w:val="single" w:sz="2" w:space="0" w:color="000000"/>
            </w:tcBorders>
            <w:tcMar>
              <w:top w:w="120" w:type="dxa"/>
              <w:left w:w="120" w:type="dxa"/>
              <w:bottom w:w="120" w:type="dxa"/>
              <w:right w:w="40" w:type="dxa"/>
            </w:tcMar>
          </w:tcPr>
          <w:p w:rsidR="00AA29D4" w:rsidRPr="0075694F" w:rsidRDefault="0075694F">
            <w:pPr>
              <w:pStyle w:val="CellBody"/>
              <w:rPr>
                <w:rFonts w:eastAsiaTheme="minorEastAsia"/>
              </w:rPr>
            </w:pPr>
            <w:r w:rsidRPr="0075694F">
              <w:rPr>
                <w:rFonts w:eastAsiaTheme="minorEastAsia"/>
                <w:w w:val="100"/>
              </w:rPr>
              <w:t xml:space="preserve">A nested </w:t>
            </w:r>
            <w:r w:rsidRPr="0075694F">
              <w:rPr>
                <w:rStyle w:val="bbold"/>
                <w:rFonts w:eastAsiaTheme="minorEastAsia"/>
              </w:rPr>
              <w:t>for each</w:t>
            </w:r>
            <w:r w:rsidRPr="0075694F">
              <w:rPr>
                <w:rFonts w:eastAsiaTheme="minorEastAsia"/>
                <w:w w:val="100"/>
              </w:rPr>
              <w:t xml:space="preserve"> block, with the same syntax as the enclosing </w:t>
            </w:r>
            <w:r w:rsidRPr="0075694F">
              <w:rPr>
                <w:rStyle w:val="bbold"/>
                <w:rFonts w:eastAsiaTheme="minorEastAsia"/>
              </w:rPr>
              <w:t>for each</w:t>
            </w:r>
            <w:r w:rsidRPr="0075694F">
              <w:rPr>
                <w:rFonts w:eastAsiaTheme="minorEastAsia"/>
                <w:w w:val="100"/>
              </w:rPr>
              <w:t xml:space="preserve"> block, except that </w:t>
            </w:r>
            <w:r w:rsidRPr="0075694F">
              <w:rPr>
                <w:rStyle w:val="code"/>
                <w:rFonts w:eastAsiaTheme="minorEastAsia"/>
                <w:sz w:val="18"/>
                <w:szCs w:val="18"/>
              </w:rPr>
              <w:t>keep</w:t>
            </w:r>
            <w:r w:rsidRPr="0075694F">
              <w:rPr>
                <w:rFonts w:eastAsiaTheme="minorEastAsia"/>
                <w:w w:val="100"/>
              </w:rPr>
              <w:t xml:space="preserve"> is omitted.</w:t>
            </w:r>
          </w:p>
        </w:tc>
      </w:tr>
    </w:tbl>
    <w:p w:rsidR="00AA29D4" w:rsidRDefault="00AA29D4" w:rsidP="00E93086">
      <w:pPr>
        <w:pStyle w:val="H5"/>
        <w:numPr>
          <w:ilvl w:val="0"/>
          <w:numId w:val="42"/>
        </w:numPr>
        <w:rPr>
          <w:w w:val="100"/>
        </w:rPr>
      </w:pPr>
    </w:p>
    <w:p w:rsidR="00AA29D4" w:rsidRDefault="0075694F">
      <w:pPr>
        <w:pStyle w:val="T"/>
        <w:rPr>
          <w:w w:val="100"/>
        </w:rPr>
      </w:pPr>
      <w:r>
        <w:rPr>
          <w:w w:val="100"/>
        </w:rPr>
        <w:t>This defines a value constraint on multiple list items. The following restrictions also apply:</w:t>
      </w:r>
    </w:p>
    <w:p w:rsidR="00AA29D4" w:rsidRDefault="0075694F" w:rsidP="00E93086">
      <w:pPr>
        <w:pStyle w:val="D"/>
        <w:numPr>
          <w:ilvl w:val="0"/>
          <w:numId w:val="11"/>
        </w:numPr>
        <w:ind w:left="600" w:hanging="400"/>
        <w:rPr>
          <w:w w:val="100"/>
        </w:rPr>
      </w:pPr>
      <w:r>
        <w:rPr>
          <w:rStyle w:val="Bold"/>
        </w:rPr>
        <w:lastRenderedPageBreak/>
        <w:t>for each</w:t>
      </w:r>
      <w:r>
        <w:rPr>
          <w:w w:val="100"/>
        </w:rPr>
        <w:t xml:space="preserve"> constraints can be nested. The parameters </w:t>
      </w:r>
      <w:r>
        <w:rPr>
          <w:rStyle w:val="Emphasis"/>
          <w:w w:val="100"/>
        </w:rPr>
        <w:t>item-name</w:t>
      </w:r>
      <w:r>
        <w:rPr>
          <w:w w:val="100"/>
        </w:rPr>
        <w:t xml:space="preserve">, </w:t>
      </w:r>
      <w:r>
        <w:rPr>
          <w:rStyle w:val="Emphasis"/>
          <w:w w:val="100"/>
        </w:rPr>
        <w:t>index-name</w:t>
      </w:r>
      <w:r>
        <w:rPr>
          <w:w w:val="100"/>
        </w:rPr>
        <w:t xml:space="preserve">, and </w:t>
      </w:r>
      <w:r>
        <w:rPr>
          <w:rStyle w:val="Emphasis"/>
          <w:w w:val="100"/>
        </w:rPr>
        <w:t>prev-name</w:t>
      </w:r>
      <w:r>
        <w:rPr>
          <w:w w:val="100"/>
        </w:rPr>
        <w:t xml:space="preserve"> of a nested </w:t>
      </w:r>
      <w:r>
        <w:rPr>
          <w:rStyle w:val="Bold"/>
        </w:rPr>
        <w:t>for each</w:t>
      </w:r>
      <w:r>
        <w:rPr>
          <w:w w:val="100"/>
        </w:rPr>
        <w:t xml:space="preserve"> can shadow the names used in the outer </w:t>
      </w:r>
      <w:r>
        <w:rPr>
          <w:rStyle w:val="Bold"/>
        </w:rPr>
        <w:t>for each</w:t>
      </w:r>
      <w:r>
        <w:rPr>
          <w:w w:val="100"/>
        </w:rPr>
        <w:t xml:space="preserve"> blocks. In particular, if the o</w:t>
      </w:r>
      <w:r>
        <w:rPr>
          <w:w w:val="100"/>
        </w:rPr>
        <w:t>p</w:t>
      </w:r>
      <w:r>
        <w:rPr>
          <w:w w:val="100"/>
        </w:rPr>
        <w:t xml:space="preserve">tional names are unspecified, then the default names </w:t>
      </w:r>
      <w:r>
        <w:rPr>
          <w:rStyle w:val="Bold"/>
        </w:rPr>
        <w:t>it</w:t>
      </w:r>
      <w:r>
        <w:rPr>
          <w:w w:val="100"/>
        </w:rPr>
        <w:t xml:space="preserve">, </w:t>
      </w:r>
      <w:r>
        <w:rPr>
          <w:rStyle w:val="Bold"/>
        </w:rPr>
        <w:t>index</w:t>
      </w:r>
      <w:r>
        <w:rPr>
          <w:w w:val="100"/>
        </w:rPr>
        <w:t xml:space="preserve">, and </w:t>
      </w:r>
      <w:r>
        <w:rPr>
          <w:rStyle w:val="Bold"/>
        </w:rPr>
        <w:t>prev</w:t>
      </w:r>
      <w:r>
        <w:rPr>
          <w:w w:val="100"/>
        </w:rPr>
        <w:t xml:space="preserve"> refer to the corresponding details of the innermost </w:t>
      </w:r>
      <w:r>
        <w:rPr>
          <w:rStyle w:val="Bold"/>
        </w:rPr>
        <w:t>for each</w:t>
      </w:r>
      <w:r>
        <w:rPr>
          <w:w w:val="100"/>
        </w:rPr>
        <w:t xml:space="preserve"> block.</w:t>
      </w:r>
    </w:p>
    <w:p w:rsidR="00AA29D4" w:rsidRDefault="0075694F" w:rsidP="00E93086">
      <w:pPr>
        <w:pStyle w:val="D"/>
        <w:numPr>
          <w:ilvl w:val="0"/>
          <w:numId w:val="11"/>
        </w:numPr>
        <w:ind w:left="600" w:hanging="400"/>
        <w:rPr>
          <w:w w:val="100"/>
        </w:rPr>
      </w:pPr>
      <w:r>
        <w:rPr>
          <w:w w:val="100"/>
        </w:rPr>
        <w:t xml:space="preserve">Within a </w:t>
      </w:r>
      <w:r>
        <w:rPr>
          <w:rStyle w:val="Bold"/>
        </w:rPr>
        <w:t>for each</w:t>
      </w:r>
      <w:r>
        <w:rPr>
          <w:w w:val="100"/>
        </w:rPr>
        <w:t xml:space="preserve"> constraint, </w:t>
      </w:r>
      <w:r>
        <w:rPr>
          <w:rStyle w:val="Bold"/>
        </w:rPr>
        <w:t>index</w:t>
      </w:r>
      <w:r>
        <w:rPr>
          <w:w w:val="100"/>
        </w:rPr>
        <w:t xml:space="preserve"> represents a running index in the list, which is treated as a co</w:t>
      </w:r>
      <w:r>
        <w:rPr>
          <w:w w:val="100"/>
        </w:rPr>
        <w:t>n</w:t>
      </w:r>
      <w:r>
        <w:rPr>
          <w:w w:val="100"/>
        </w:rPr>
        <w:t>stant with respect to each list item.</w:t>
      </w:r>
    </w:p>
    <w:p w:rsidR="00AA29D4" w:rsidRDefault="0075694F" w:rsidP="00E93086">
      <w:pPr>
        <w:pStyle w:val="D"/>
        <w:numPr>
          <w:ilvl w:val="0"/>
          <w:numId w:val="11"/>
        </w:numPr>
        <w:ind w:left="600" w:hanging="400"/>
        <w:rPr>
          <w:w w:val="100"/>
        </w:rPr>
      </w:pPr>
      <w:r>
        <w:rPr>
          <w:w w:val="100"/>
        </w:rPr>
        <w:t xml:space="preserve">Generated items need to be referenced by using a pathname that starts either with </w:t>
      </w:r>
      <w:r>
        <w:rPr>
          <w:rStyle w:val="Bold"/>
        </w:rPr>
        <w:t>it</w:t>
      </w:r>
      <w:r>
        <w:rPr>
          <w:w w:val="100"/>
        </w:rPr>
        <w:t xml:space="preserve">, </w:t>
      </w:r>
      <w:r>
        <w:rPr>
          <w:rStyle w:val="Bold"/>
        </w:rPr>
        <w:t>prev</w:t>
      </w:r>
      <w:r>
        <w:rPr>
          <w:w w:val="100"/>
        </w:rPr>
        <w:t xml:space="preserve">, or the optional </w:t>
      </w:r>
      <w:r>
        <w:rPr>
          <w:rStyle w:val="Emphasis"/>
          <w:w w:val="100"/>
        </w:rPr>
        <w:t>item-name</w:t>
      </w:r>
      <w:r>
        <w:rPr>
          <w:w w:val="100"/>
        </w:rPr>
        <w:t xml:space="preserve"> or </w:t>
      </w:r>
      <w:r>
        <w:rPr>
          <w:rStyle w:val="Emphasis"/>
          <w:w w:val="100"/>
        </w:rPr>
        <w:t>prev-name</w:t>
      </w:r>
      <w:r>
        <w:rPr>
          <w:w w:val="100"/>
        </w:rPr>
        <w:t xml:space="preserve">, respectively. Items whose pathname does not start with </w:t>
      </w:r>
      <w:r>
        <w:rPr>
          <w:rStyle w:val="Bold"/>
        </w:rPr>
        <w:t>it</w:t>
      </w:r>
      <w:r>
        <w:rPr>
          <w:w w:val="100"/>
        </w:rPr>
        <w:t xml:space="preserve"> can o</w:t>
      </w:r>
      <w:r>
        <w:rPr>
          <w:w w:val="100"/>
        </w:rPr>
        <w:t>n</w:t>
      </w:r>
      <w:r>
        <w:rPr>
          <w:w w:val="100"/>
        </w:rPr>
        <w:t>ly be sampled; their generated values cannot be constrained.</w:t>
      </w:r>
    </w:p>
    <w:p w:rsidR="00AA29D4" w:rsidRDefault="0075694F" w:rsidP="00E93086">
      <w:pPr>
        <w:pStyle w:val="D"/>
        <w:numPr>
          <w:ilvl w:val="0"/>
          <w:numId w:val="11"/>
        </w:numPr>
        <w:ind w:left="600" w:hanging="400"/>
        <w:rPr>
          <w:w w:val="100"/>
        </w:rPr>
      </w:pPr>
      <w:r>
        <w:rPr>
          <w:w w:val="100"/>
        </w:rPr>
        <w:t xml:space="preserve">If a </w:t>
      </w:r>
      <w:r>
        <w:rPr>
          <w:rStyle w:val="Bold"/>
        </w:rPr>
        <w:t>for each</w:t>
      </w:r>
      <w:r>
        <w:rPr>
          <w:w w:val="100"/>
        </w:rPr>
        <w:t xml:space="preserve"> constraint is contained in a </w:t>
      </w:r>
      <w:r>
        <w:rPr>
          <w:rStyle w:val="Bold"/>
        </w:rPr>
        <w:t>gen ... keeping</w:t>
      </w:r>
      <w:r>
        <w:rPr>
          <w:w w:val="100"/>
        </w:rPr>
        <w:t xml:space="preserve"> action, the iterated variable needs to be named first.</w:t>
      </w:r>
    </w:p>
    <w:p w:rsidR="00AA29D4" w:rsidRDefault="0075694F">
      <w:pPr>
        <w:pStyle w:val="T"/>
        <w:rPr>
          <w:w w:val="100"/>
        </w:rPr>
      </w:pPr>
      <w:r>
        <w:rPr>
          <w:w w:val="100"/>
        </w:rPr>
        <w:t>Syntax example:</w:t>
      </w:r>
    </w:p>
    <w:p w:rsidR="00AA29D4" w:rsidRDefault="0075694F">
      <w:pPr>
        <w:pStyle w:val="C"/>
        <w:rPr>
          <w:w w:val="100"/>
        </w:rPr>
      </w:pPr>
      <w:r>
        <w:rPr>
          <w:w w:val="100"/>
        </w:rPr>
        <w:t>keep for each (p) in pkl do {</w:t>
      </w:r>
    </w:p>
    <w:p w:rsidR="00AA29D4" w:rsidRDefault="0075694F">
      <w:pPr>
        <w:pStyle w:val="C"/>
        <w:rPr>
          <w:w w:val="100"/>
        </w:rPr>
      </w:pPr>
      <w:r>
        <w:rPr>
          <w:w w:val="100"/>
        </w:rPr>
        <w:t>    soft p.protocol in [atm, eth]</w:t>
      </w:r>
    </w:p>
    <w:p w:rsidR="00AA29D4" w:rsidRDefault="0075694F">
      <w:pPr>
        <w:pStyle w:val="C"/>
        <w:rPr>
          <w:w w:val="100"/>
        </w:rPr>
      </w:pPr>
      <w:r>
        <w:rPr>
          <w:w w:val="100"/>
        </w:rPr>
        <w:t>}</w:t>
      </w:r>
    </w:p>
    <w:p w:rsidR="00AA29D4" w:rsidRDefault="0075694F" w:rsidP="00E93086">
      <w:pPr>
        <w:pStyle w:val="H5"/>
        <w:numPr>
          <w:ilvl w:val="0"/>
          <w:numId w:val="43"/>
        </w:numPr>
        <w:rPr>
          <w:w w:val="100"/>
        </w:rPr>
      </w:pPr>
      <w:r>
        <w:rPr>
          <w:w w:val="100"/>
        </w:rPr>
        <w:t>All solutions</w:t>
      </w:r>
    </w:p>
    <w:p w:rsidR="00AA29D4" w:rsidRDefault="0075694F">
      <w:pPr>
        <w:pStyle w:val="T"/>
        <w:rPr>
          <w:w w:val="100"/>
        </w:rPr>
      </w:pPr>
      <w:r>
        <w:rPr>
          <w:w w:val="100"/>
        </w:rPr>
        <w:t xml:space="preserve">This feature generates lists of structs covering all possible combinations of values for certain fields. The syntax is </w:t>
      </w:r>
      <w:r>
        <w:rPr>
          <w:rStyle w:val="Emphasis"/>
          <w:w w:val="100"/>
        </w:rPr>
        <w:t>list</w:t>
      </w:r>
      <w:r>
        <w:rPr>
          <w:rStyle w:val="Bold"/>
        </w:rPr>
        <w:t>.is_all_iterations(.</w:t>
      </w:r>
      <w:r>
        <w:rPr>
          <w:rStyle w:val="Emphasis"/>
          <w:w w:val="100"/>
        </w:rPr>
        <w:t>fieldname</w:t>
      </w:r>
      <w:r>
        <w:rPr>
          <w:rStyle w:val="Bold"/>
        </w:rPr>
        <w:t>,</w:t>
      </w:r>
      <w:r>
        <w:rPr>
          <w:w w:val="100"/>
        </w:rPr>
        <w:t xml:space="preserve"> ...</w:t>
      </w:r>
      <w:r>
        <w:rPr>
          <w:rStyle w:val="Bold"/>
        </w:rPr>
        <w:t>),</w:t>
      </w:r>
      <w:r>
        <w:rPr>
          <w:w w:val="100"/>
        </w:rPr>
        <w:t xml:space="preserve"> where </w:t>
      </w:r>
      <w:r>
        <w:rPr>
          <w:rStyle w:val="Emphasis"/>
          <w:w w:val="100"/>
        </w:rPr>
        <w:t>list</w:t>
      </w:r>
      <w:r>
        <w:rPr>
          <w:w w:val="100"/>
        </w:rPr>
        <w:t xml:space="preserve"> is a list of elements and </w:t>
      </w:r>
      <w:r>
        <w:rPr>
          <w:rStyle w:val="Emphasis"/>
          <w:w w:val="100"/>
        </w:rPr>
        <w:t>fieldname</w:t>
      </w:r>
      <w:r>
        <w:rPr>
          <w:rStyle w:val="Bold"/>
        </w:rPr>
        <w:t>,</w:t>
      </w:r>
      <w:r>
        <w:rPr>
          <w:w w:val="100"/>
        </w:rPr>
        <w:t xml:space="preserve"> ...</w:t>
      </w:r>
      <w:r>
        <w:rPr>
          <w:rStyle w:val="Bold"/>
        </w:rPr>
        <w:t xml:space="preserve"> </w:t>
      </w:r>
      <w:r>
        <w:rPr>
          <w:w w:val="100"/>
        </w:rPr>
        <w:t xml:space="preserve">are field names of some struct type </w:t>
      </w:r>
      <w:r>
        <w:rPr>
          <w:rStyle w:val="code"/>
        </w:rPr>
        <w:t>T</w:t>
      </w:r>
      <w:r>
        <w:rPr>
          <w:w w:val="100"/>
        </w:rPr>
        <w:t xml:space="preserve">. The arguments of </w:t>
      </w:r>
      <w:r>
        <w:rPr>
          <w:rStyle w:val="Bold"/>
        </w:rPr>
        <w:t>is_all_iterations</w:t>
      </w:r>
      <w:r>
        <w:rPr>
          <w:w w:val="100"/>
        </w:rPr>
        <w:t xml:space="preserve"> are unique, i.e., there are no repetitions in the list of fields. All fields shall be defined under the base type </w:t>
      </w:r>
      <w:r>
        <w:rPr>
          <w:rStyle w:val="code"/>
        </w:rPr>
        <w:t>T</w:t>
      </w:r>
      <w:r>
        <w:rPr>
          <w:w w:val="100"/>
        </w:rPr>
        <w:t xml:space="preserve">, i.e., fields defined in </w:t>
      </w:r>
      <w:r>
        <w:rPr>
          <w:rStyle w:val="Bold"/>
        </w:rPr>
        <w:t>when</w:t>
      </w:r>
      <w:r>
        <w:rPr>
          <w:w w:val="100"/>
        </w:rPr>
        <w:t xml:space="preserve"> subtypes or </w:t>
      </w:r>
      <w:r>
        <w:rPr>
          <w:rStyle w:val="Bold"/>
        </w:rPr>
        <w:t>like</w:t>
      </w:r>
      <w:r>
        <w:rPr>
          <w:w w:val="100"/>
        </w:rPr>
        <w:t xml:space="preserve"> successors are not allowed.</w:t>
      </w:r>
    </w:p>
    <w:p w:rsidR="00AA29D4" w:rsidRDefault="0075694F" w:rsidP="00291AE2">
      <w:pPr>
        <w:pStyle w:val="example"/>
        <w:pageBreakBefore/>
        <w:outlineLvl w:val="0"/>
        <w:rPr>
          <w:w w:val="100"/>
        </w:rPr>
      </w:pPr>
      <w:r>
        <w:rPr>
          <w:w w:val="100"/>
        </w:rPr>
        <w:lastRenderedPageBreak/>
        <w:t>Example</w:t>
      </w:r>
    </w:p>
    <w:p w:rsidR="00AA29D4" w:rsidRDefault="0075694F">
      <w:pPr>
        <w:pStyle w:val="C"/>
        <w:rPr>
          <w:w w:val="100"/>
        </w:rPr>
      </w:pPr>
      <w:r>
        <w:rPr>
          <w:w w:val="100"/>
        </w:rPr>
        <w:t>struct s {</w:t>
      </w:r>
    </w:p>
    <w:p w:rsidR="00AA29D4" w:rsidRDefault="0075694F">
      <w:pPr>
        <w:pStyle w:val="C"/>
        <w:rPr>
          <w:w w:val="100"/>
        </w:rPr>
      </w:pPr>
      <w:r>
        <w:rPr>
          <w:w w:val="100"/>
        </w:rPr>
        <w:t xml:space="preserve">    b1 : bool;</w:t>
      </w:r>
    </w:p>
    <w:p w:rsidR="00AA29D4" w:rsidRDefault="0075694F">
      <w:pPr>
        <w:pStyle w:val="C"/>
        <w:rPr>
          <w:w w:val="100"/>
        </w:rPr>
      </w:pPr>
      <w:r>
        <w:rPr>
          <w:w w:val="100"/>
        </w:rPr>
        <w:t xml:space="preserve">    b2 : bool;</w:t>
      </w:r>
    </w:p>
    <w:p w:rsidR="00AA29D4" w:rsidRDefault="0075694F">
      <w:pPr>
        <w:pStyle w:val="C"/>
        <w:rPr>
          <w:w w:val="100"/>
        </w:rPr>
      </w:pPr>
      <w:r>
        <w:rPr>
          <w:w w:val="100"/>
        </w:rPr>
        <w:t xml:space="preserve">    x  : int</w:t>
      </w:r>
    </w:p>
    <w:p w:rsidR="00AA29D4" w:rsidRDefault="0075694F">
      <w:pPr>
        <w:pStyle w:val="C"/>
        <w:rPr>
          <w:w w:val="100"/>
        </w:rPr>
      </w:pPr>
      <w:r>
        <w:rPr>
          <w:w w:val="100"/>
        </w:rPr>
        <w:t>};</w:t>
      </w:r>
    </w:p>
    <w:p w:rsidR="00AA29D4" w:rsidRDefault="00AA29D4">
      <w:pPr>
        <w:pStyle w:val="C"/>
        <w:rPr>
          <w:w w:val="100"/>
        </w:rPr>
      </w:pPr>
    </w:p>
    <w:p w:rsidR="00AA29D4" w:rsidRDefault="0075694F">
      <w:pPr>
        <w:pStyle w:val="C"/>
        <w:rPr>
          <w:w w:val="100"/>
        </w:rPr>
      </w:pPr>
      <w:r>
        <w:rPr>
          <w:w w:val="100"/>
        </w:rPr>
        <w:t>extend sys {</w:t>
      </w:r>
    </w:p>
    <w:p w:rsidR="00AA29D4" w:rsidRDefault="0075694F">
      <w:pPr>
        <w:pStyle w:val="C"/>
        <w:rPr>
          <w:w w:val="100"/>
        </w:rPr>
      </w:pPr>
      <w:r>
        <w:rPr>
          <w:w w:val="100"/>
        </w:rPr>
        <w:t xml:space="preserve">    l : list of s;</w:t>
      </w:r>
    </w:p>
    <w:p w:rsidR="00AA29D4" w:rsidRDefault="0075694F">
      <w:pPr>
        <w:pStyle w:val="C"/>
        <w:rPr>
          <w:w w:val="100"/>
        </w:rPr>
      </w:pPr>
      <w:r>
        <w:rPr>
          <w:w w:val="100"/>
        </w:rPr>
        <w:t xml:space="preserve">      keep l.is_all_iterations(.b1, .b2)</w:t>
      </w:r>
    </w:p>
    <w:p w:rsidR="00AA29D4" w:rsidRDefault="0075694F">
      <w:pPr>
        <w:pStyle w:val="C"/>
        <w:rPr>
          <w:w w:val="100"/>
        </w:rPr>
      </w:pPr>
      <w:r>
        <w:rPr>
          <w:w w:val="100"/>
        </w:rPr>
        <w:t>}</w:t>
      </w:r>
    </w:p>
    <w:p w:rsidR="00AA29D4" w:rsidRDefault="0075694F">
      <w:pPr>
        <w:pStyle w:val="T"/>
        <w:rPr>
          <w:w w:val="100"/>
        </w:rPr>
      </w:pPr>
      <w:r>
        <w:rPr>
          <w:w w:val="100"/>
        </w:rPr>
        <w:t xml:space="preserve">The resulting </w:t>
      </w:r>
      <w:r>
        <w:rPr>
          <w:rStyle w:val="code"/>
        </w:rPr>
        <w:t>sys.l</w:t>
      </w:r>
      <w:r>
        <w:rPr>
          <w:w w:val="100"/>
        </w:rPr>
        <w:t xml:space="preserve"> includes four elements for all four combinations of </w:t>
      </w:r>
      <w:r>
        <w:rPr>
          <w:rStyle w:val="code"/>
        </w:rPr>
        <w:t>TRUE</w:t>
      </w:r>
      <w:r>
        <w:rPr>
          <w:w w:val="100"/>
        </w:rPr>
        <w:t>/</w:t>
      </w:r>
      <w:r>
        <w:rPr>
          <w:rStyle w:val="code"/>
        </w:rPr>
        <w:t>FALSE</w:t>
      </w:r>
      <w:r>
        <w:rPr>
          <w:w w:val="100"/>
        </w:rPr>
        <w:t xml:space="preserve"> of </w:t>
      </w:r>
      <w:r>
        <w:rPr>
          <w:rStyle w:val="code"/>
        </w:rPr>
        <w:t>b1</w:t>
      </w:r>
      <w:r>
        <w:rPr>
          <w:w w:val="100"/>
        </w:rPr>
        <w:t xml:space="preserve"> and </w:t>
      </w:r>
      <w:r>
        <w:rPr>
          <w:rStyle w:val="code"/>
        </w:rPr>
        <w:t>b2</w:t>
      </w:r>
      <w:r>
        <w:rPr>
          <w:w w:val="100"/>
        </w:rPr>
        <w:t xml:space="preserve">. The values of </w:t>
      </w:r>
      <w:r>
        <w:rPr>
          <w:rStyle w:val="code"/>
        </w:rPr>
        <w:t>x</w:t>
      </w:r>
      <w:r>
        <w:rPr>
          <w:w w:val="100"/>
        </w:rPr>
        <w:t xml:space="preserve"> are chosen randomly.</w:t>
      </w:r>
    </w:p>
    <w:p w:rsidR="00AA29D4" w:rsidRDefault="0075694F" w:rsidP="00E93086">
      <w:pPr>
        <w:pStyle w:val="H2"/>
        <w:numPr>
          <w:ilvl w:val="0"/>
          <w:numId w:val="44"/>
        </w:numPr>
        <w:rPr>
          <w:w w:val="100"/>
        </w:rPr>
      </w:pPr>
      <w:bookmarkStart w:id="527" w:name="RTF360030003200340038003a00"/>
      <w:r>
        <w:rPr>
          <w:w w:val="100"/>
        </w:rPr>
        <w:t>Type constraints</w:t>
      </w:r>
      <w:bookmarkEnd w:id="527"/>
    </w:p>
    <w:p w:rsidR="00AA29D4" w:rsidRDefault="0075694F">
      <w:pPr>
        <w:pStyle w:val="T"/>
        <w:rPr>
          <w:w w:val="100"/>
        </w:rPr>
      </w:pPr>
      <w:r>
        <w:rPr>
          <w:w w:val="100"/>
        </w:rPr>
        <w:t xml:space="preserve">This subclause describes how to use type constraints to restrict the declared type of a field to one of its </w:t>
      </w:r>
      <w:r>
        <w:rPr>
          <w:rStyle w:val="bbold"/>
          <w:sz w:val="20"/>
          <w:szCs w:val="20"/>
        </w:rPr>
        <w:t>like</w:t>
      </w:r>
      <w:r>
        <w:rPr>
          <w:w w:val="100"/>
        </w:rPr>
        <w:t xml:space="preserve"> or </w:t>
      </w:r>
      <w:r>
        <w:rPr>
          <w:rStyle w:val="bbold"/>
          <w:sz w:val="20"/>
          <w:szCs w:val="20"/>
        </w:rPr>
        <w:t>when</w:t>
      </w:r>
      <w:r>
        <w:rPr>
          <w:w w:val="100"/>
        </w:rPr>
        <w:t xml:space="preserve"> subtypes for a given context. A constraint prefixed with the </w:t>
      </w:r>
      <w:r>
        <w:rPr>
          <w:rStyle w:val="bbold"/>
          <w:sz w:val="20"/>
          <w:szCs w:val="20"/>
        </w:rPr>
        <w:t>type</w:t>
      </w:r>
      <w:r>
        <w:rPr>
          <w:w w:val="100"/>
        </w:rPr>
        <w:t xml:space="preserve"> modifier is both (a) enforced by the generator (like a regular constraint) and (b) presupposed at compile time for purposes of type checking. Expressions for which type constraints apply are automatically downcast to the specified subtype wherever required. This saves explicit downcasting [“is_a()” and “as a” operators] for the expression and lets the downcast expression be used as a generatable term (rather than input) in constraint contexts. </w:t>
      </w:r>
    </w:p>
    <w:p w:rsidR="00AA29D4" w:rsidRDefault="0075694F" w:rsidP="00E93086">
      <w:pPr>
        <w:pStyle w:val="H3"/>
        <w:numPr>
          <w:ilvl w:val="0"/>
          <w:numId w:val="45"/>
        </w:numPr>
        <w:rPr>
          <w:w w:val="100"/>
        </w:rPr>
      </w:pPr>
      <w:r>
        <w:rPr>
          <w:w w:val="100"/>
        </w:rPr>
        <w:t>k</w:t>
      </w:r>
      <w:r w:rsidR="00B55A14">
        <w:rPr>
          <w:w w:val="100"/>
        </w:rPr>
        <w:fldChar w:fldCharType="begin"/>
      </w:r>
      <w:r>
        <w:rPr>
          <w:w w:val="100"/>
        </w:rPr>
        <w:instrText>xe "type constraints:keep type"</w:instrText>
      </w:r>
      <w:r w:rsidR="00B55A14">
        <w:rPr>
          <w:w w:val="100"/>
        </w:rPr>
        <w:fldChar w:fldCharType="end"/>
      </w:r>
      <w:r>
        <w:rPr>
          <w:w w:val="100"/>
        </w:rPr>
        <w:t>e</w:t>
      </w:r>
      <w:r w:rsidR="00B55A14">
        <w:rPr>
          <w:w w:val="100"/>
        </w:rPr>
        <w:fldChar w:fldCharType="begin"/>
      </w:r>
      <w:r>
        <w:rPr>
          <w:w w:val="100"/>
        </w:rPr>
        <w:instrText>xe "constraints:keep type"</w:instrText>
      </w:r>
      <w:r w:rsidR="00B55A14">
        <w:rPr>
          <w:w w:val="100"/>
        </w:rPr>
        <w:fldChar w:fldCharType="end"/>
      </w:r>
      <w:r>
        <w:rPr>
          <w:w w:val="100"/>
        </w:rPr>
        <w:t>e</w:t>
      </w:r>
      <w:r w:rsidR="00B55A14">
        <w:rPr>
          <w:w w:val="100"/>
        </w:rPr>
        <w:fldChar w:fldCharType="begin"/>
      </w:r>
      <w:r>
        <w:rPr>
          <w:w w:val="100"/>
        </w:rPr>
        <w:instrText>xe "struct me</w:instrText>
      </w:r>
      <w:r>
        <w:rPr>
          <w:w w:val="100"/>
        </w:rPr>
        <w:instrText>m</w:instrText>
      </w:r>
      <w:r>
        <w:rPr>
          <w:w w:val="100"/>
        </w:rPr>
        <w:instrText>bers:keep type"</w:instrText>
      </w:r>
      <w:r w:rsidR="00B55A14">
        <w:rPr>
          <w:w w:val="100"/>
        </w:rPr>
        <w:fldChar w:fldCharType="end"/>
      </w:r>
      <w:r>
        <w:rPr>
          <w:w w:val="100"/>
        </w:rPr>
        <w:t>p</w:t>
      </w:r>
      <w:r w:rsidR="00B55A14">
        <w:rPr>
          <w:w w:val="100"/>
        </w:rPr>
        <w:fldChar w:fldCharType="begin"/>
      </w:r>
      <w:r>
        <w:rPr>
          <w:w w:val="100"/>
        </w:rPr>
        <w:instrText>xe "fields:type constraints for, defining"</w:instrText>
      </w:r>
      <w:r w:rsidR="00B55A14">
        <w:rPr>
          <w:w w:val="100"/>
        </w:rPr>
        <w:fldChar w:fldCharType="end"/>
      </w:r>
      <w:r>
        <w:rPr>
          <w:w w:val="100"/>
        </w:rPr>
        <w:t xml:space="preserve"> type</w:t>
      </w:r>
      <w:r w:rsidR="00B55A14">
        <w:rPr>
          <w:w w:val="100"/>
        </w:rPr>
        <w:fldChar w:fldCharType="begin"/>
      </w:r>
      <w:r>
        <w:rPr>
          <w:w w:val="100"/>
        </w:rPr>
        <w:instrText>xe "type constraints"</w:instrText>
      </w:r>
      <w:r w:rsidR="00B55A14">
        <w:rPr>
          <w:w w:val="100"/>
        </w:rPr>
        <w:fldChar w:fldCharType="end"/>
      </w:r>
      <w:r>
        <w:rPr>
          <w:w w:val="100"/>
        </w:rPr>
        <w:t xml:space="preserve"> </w:t>
      </w:r>
    </w:p>
    <w:tbl>
      <w:tblPr>
        <w:tblW w:w="0" w:type="auto"/>
        <w:jc w:val="center"/>
        <w:tblLayout w:type="fixed"/>
        <w:tblCellMar>
          <w:top w:w="120" w:type="dxa"/>
          <w:left w:w="120" w:type="dxa"/>
          <w:bottom w:w="120" w:type="dxa"/>
          <w:right w:w="40" w:type="dxa"/>
        </w:tblCellMar>
        <w:tblLook w:val="0000"/>
      </w:tblPr>
      <w:tblGrid>
        <w:gridCol w:w="1160"/>
        <w:gridCol w:w="1420"/>
        <w:gridCol w:w="5720"/>
      </w:tblGrid>
      <w:tr w:rsidR="00AA29D4" w:rsidRPr="0075694F">
        <w:trPr>
          <w:trHeight w:val="500"/>
          <w:jc w:val="center"/>
        </w:trPr>
        <w:tc>
          <w:tcPr>
            <w:tcW w:w="1160" w:type="dxa"/>
            <w:tcBorders>
              <w:top w:val="single" w:sz="2" w:space="0" w:color="000000"/>
              <w:left w:val="single" w:sz="2" w:space="0" w:color="000000"/>
              <w:bottom w:val="single" w:sz="2" w:space="0" w:color="000000"/>
              <w:right w:val="single" w:sz="2" w:space="0" w:color="000000"/>
            </w:tcBorders>
            <w:tcMar>
              <w:top w:w="160" w:type="dxa"/>
              <w:left w:w="120" w:type="dxa"/>
              <w:bottom w:w="160" w:type="dxa"/>
              <w:right w:w="40" w:type="dxa"/>
            </w:tcMar>
            <w:vAlign w:val="center"/>
          </w:tcPr>
          <w:p w:rsidR="00AA29D4" w:rsidRPr="0075694F" w:rsidRDefault="0075694F">
            <w:pPr>
              <w:pStyle w:val="CellHeading"/>
              <w:rPr>
                <w:rFonts w:eastAsiaTheme="minorEastAsia"/>
              </w:rPr>
            </w:pPr>
            <w:r w:rsidRPr="0075694F">
              <w:rPr>
                <w:rFonts w:eastAsiaTheme="minorEastAsia"/>
                <w:w w:val="100"/>
              </w:rPr>
              <w:t>Purpose</w:t>
            </w:r>
          </w:p>
        </w:tc>
        <w:tc>
          <w:tcPr>
            <w:tcW w:w="7140" w:type="dxa"/>
            <w:gridSpan w:val="2"/>
            <w:tcBorders>
              <w:top w:val="single" w:sz="2" w:space="0" w:color="000000"/>
              <w:left w:val="single" w:sz="2" w:space="0" w:color="000000"/>
              <w:bottom w:val="single" w:sz="2" w:space="0" w:color="000000"/>
              <w:right w:val="single" w:sz="2" w:space="0" w:color="000000"/>
            </w:tcBorders>
            <w:tcMar>
              <w:top w:w="120" w:type="dxa"/>
              <w:left w:w="120" w:type="dxa"/>
              <w:bottom w:w="120" w:type="dxa"/>
              <w:right w:w="40" w:type="dxa"/>
            </w:tcMar>
          </w:tcPr>
          <w:p w:rsidR="00AA29D4" w:rsidRPr="0075694F" w:rsidRDefault="0075694F">
            <w:pPr>
              <w:pStyle w:val="CellBody"/>
              <w:spacing w:line="180" w:lineRule="atLeast"/>
              <w:rPr>
                <w:rFonts w:eastAsiaTheme="minorEastAsia"/>
              </w:rPr>
            </w:pPr>
            <w:r w:rsidRPr="0075694F">
              <w:rPr>
                <w:rFonts w:eastAsiaTheme="minorEastAsia"/>
                <w:w w:val="100"/>
              </w:rPr>
              <w:t>Refine the type of a field to one of its subtypes for the specified context</w:t>
            </w:r>
          </w:p>
        </w:tc>
      </w:tr>
      <w:tr w:rsidR="00AA29D4" w:rsidRPr="0075694F">
        <w:trPr>
          <w:trHeight w:val="500"/>
          <w:jc w:val="center"/>
        </w:trPr>
        <w:tc>
          <w:tcPr>
            <w:tcW w:w="1160" w:type="dxa"/>
            <w:tcBorders>
              <w:top w:val="nil"/>
              <w:left w:val="single" w:sz="2" w:space="0" w:color="000000"/>
              <w:bottom w:val="single" w:sz="2" w:space="0" w:color="000000"/>
              <w:right w:val="single" w:sz="2" w:space="0" w:color="000000"/>
            </w:tcBorders>
            <w:tcMar>
              <w:top w:w="160" w:type="dxa"/>
              <w:left w:w="120" w:type="dxa"/>
              <w:bottom w:w="160" w:type="dxa"/>
              <w:right w:w="40" w:type="dxa"/>
            </w:tcMar>
            <w:vAlign w:val="center"/>
          </w:tcPr>
          <w:p w:rsidR="00AA29D4" w:rsidRPr="0075694F" w:rsidRDefault="0075694F">
            <w:pPr>
              <w:pStyle w:val="CellHeading"/>
              <w:rPr>
                <w:rFonts w:eastAsiaTheme="minorEastAsia"/>
              </w:rPr>
            </w:pPr>
            <w:r w:rsidRPr="0075694F">
              <w:rPr>
                <w:rFonts w:eastAsiaTheme="minorEastAsia"/>
                <w:w w:val="100"/>
              </w:rPr>
              <w:t>Category</w:t>
            </w:r>
          </w:p>
        </w:tc>
        <w:tc>
          <w:tcPr>
            <w:tcW w:w="7140" w:type="dxa"/>
            <w:gridSpan w:val="2"/>
            <w:tcBorders>
              <w:top w:val="nil"/>
              <w:left w:val="single" w:sz="2" w:space="0" w:color="000000"/>
              <w:bottom w:val="single" w:sz="2" w:space="0" w:color="000000"/>
              <w:right w:val="single" w:sz="2" w:space="0" w:color="000000"/>
            </w:tcBorders>
            <w:tcMar>
              <w:top w:w="120" w:type="dxa"/>
              <w:left w:w="120" w:type="dxa"/>
              <w:bottom w:w="120" w:type="dxa"/>
              <w:right w:w="40" w:type="dxa"/>
            </w:tcMar>
          </w:tcPr>
          <w:p w:rsidR="00AA29D4" w:rsidRPr="0075694F" w:rsidRDefault="0075694F">
            <w:pPr>
              <w:pStyle w:val="CellBody"/>
              <w:spacing w:line="180" w:lineRule="atLeast"/>
              <w:rPr>
                <w:rFonts w:eastAsiaTheme="minorEastAsia"/>
              </w:rPr>
            </w:pPr>
            <w:r w:rsidRPr="0075694F">
              <w:rPr>
                <w:rFonts w:eastAsiaTheme="minorEastAsia"/>
                <w:w w:val="100"/>
              </w:rPr>
              <w:t>Struct member</w:t>
            </w:r>
          </w:p>
        </w:tc>
      </w:tr>
      <w:tr w:rsidR="00AA29D4" w:rsidRPr="0075694F">
        <w:trPr>
          <w:trHeight w:val="2620"/>
          <w:jc w:val="center"/>
        </w:trPr>
        <w:tc>
          <w:tcPr>
            <w:tcW w:w="1160" w:type="dxa"/>
            <w:tcBorders>
              <w:top w:val="nil"/>
              <w:left w:val="single" w:sz="2" w:space="0" w:color="000000"/>
              <w:bottom w:val="single" w:sz="2" w:space="0" w:color="000000"/>
              <w:right w:val="single" w:sz="2" w:space="0" w:color="000000"/>
            </w:tcBorders>
            <w:tcMar>
              <w:top w:w="160" w:type="dxa"/>
              <w:left w:w="120" w:type="dxa"/>
              <w:bottom w:w="160" w:type="dxa"/>
              <w:right w:w="40" w:type="dxa"/>
            </w:tcMar>
            <w:vAlign w:val="center"/>
          </w:tcPr>
          <w:p w:rsidR="00AA29D4" w:rsidRPr="0075694F" w:rsidRDefault="0075694F">
            <w:pPr>
              <w:pStyle w:val="CellHeading"/>
              <w:rPr>
                <w:rFonts w:eastAsiaTheme="minorEastAsia"/>
              </w:rPr>
            </w:pPr>
            <w:r w:rsidRPr="0075694F">
              <w:rPr>
                <w:rFonts w:eastAsiaTheme="minorEastAsia"/>
                <w:w w:val="100"/>
              </w:rPr>
              <w:t>Syntax</w:t>
            </w:r>
          </w:p>
        </w:tc>
        <w:tc>
          <w:tcPr>
            <w:tcW w:w="7140" w:type="dxa"/>
            <w:gridSpan w:val="2"/>
            <w:tcBorders>
              <w:top w:val="nil"/>
              <w:left w:val="single" w:sz="2" w:space="0" w:color="000000"/>
              <w:bottom w:val="single" w:sz="2" w:space="0" w:color="000000"/>
              <w:right w:val="single" w:sz="2" w:space="0" w:color="000000"/>
            </w:tcBorders>
            <w:tcMar>
              <w:top w:w="120" w:type="dxa"/>
              <w:left w:w="120" w:type="dxa"/>
              <w:bottom w:w="120" w:type="dxa"/>
              <w:right w:w="40" w:type="dxa"/>
            </w:tcMar>
          </w:tcPr>
          <w:p w:rsidR="00AA29D4" w:rsidRPr="0075694F" w:rsidRDefault="0075694F">
            <w:pPr>
              <w:pStyle w:val="CellBody"/>
              <w:rPr>
                <w:rStyle w:val="iitalics"/>
                <w:rFonts w:eastAsiaTheme="minorEastAsia"/>
              </w:rPr>
            </w:pPr>
            <w:r w:rsidRPr="0075694F">
              <w:rPr>
                <w:rStyle w:val="redbold"/>
                <w:rFonts w:eastAsiaTheme="minorEastAsia"/>
              </w:rPr>
              <w:t xml:space="preserve">keep type </w:t>
            </w:r>
            <w:r w:rsidRPr="0075694F">
              <w:rPr>
                <w:rFonts w:eastAsiaTheme="minorEastAsia"/>
                <w:w w:val="100"/>
              </w:rPr>
              <w:t>[</w:t>
            </w:r>
            <w:r w:rsidRPr="0075694F">
              <w:rPr>
                <w:rStyle w:val="redbold"/>
                <w:rFonts w:eastAsiaTheme="minorEastAsia"/>
              </w:rPr>
              <w:t>me.</w:t>
            </w:r>
            <w:r w:rsidRPr="0075694F">
              <w:rPr>
                <w:rFonts w:eastAsiaTheme="minorEastAsia"/>
                <w:w w:val="100"/>
              </w:rPr>
              <w:t>]</w:t>
            </w:r>
            <w:r w:rsidRPr="0075694F">
              <w:rPr>
                <w:rStyle w:val="iitalics"/>
                <w:rFonts w:eastAsiaTheme="minorEastAsia"/>
              </w:rPr>
              <w:t>field-name</w:t>
            </w:r>
            <w:r w:rsidRPr="0075694F">
              <w:rPr>
                <w:rStyle w:val="redbold"/>
                <w:rFonts w:eastAsiaTheme="minorEastAsia"/>
              </w:rPr>
              <w:t xml:space="preserve"> is a </w:t>
            </w:r>
            <w:r w:rsidRPr="0075694F">
              <w:rPr>
                <w:rStyle w:val="iitalics"/>
                <w:rFonts w:eastAsiaTheme="minorEastAsia"/>
              </w:rPr>
              <w:t>type</w:t>
            </w:r>
          </w:p>
          <w:p w:rsidR="00AA29D4" w:rsidRPr="0075694F" w:rsidRDefault="0075694F">
            <w:pPr>
              <w:pStyle w:val="CellBody"/>
              <w:rPr>
                <w:rStyle w:val="iitalics"/>
                <w:rFonts w:eastAsiaTheme="minorEastAsia"/>
              </w:rPr>
            </w:pPr>
            <w:r w:rsidRPr="0075694F">
              <w:rPr>
                <w:rStyle w:val="redbold"/>
                <w:rFonts w:eastAsiaTheme="minorEastAsia"/>
              </w:rPr>
              <w:t xml:space="preserve">keep type </w:t>
            </w:r>
            <w:r w:rsidRPr="0075694F">
              <w:rPr>
                <w:rFonts w:eastAsiaTheme="minorEastAsia"/>
                <w:w w:val="100"/>
              </w:rPr>
              <w:t>[</w:t>
            </w:r>
            <w:r w:rsidRPr="0075694F">
              <w:rPr>
                <w:rStyle w:val="redbold"/>
                <w:rFonts w:eastAsiaTheme="minorEastAsia"/>
              </w:rPr>
              <w:t>me.</w:t>
            </w:r>
            <w:r w:rsidRPr="0075694F">
              <w:rPr>
                <w:rFonts w:eastAsiaTheme="minorEastAsia"/>
                <w:w w:val="100"/>
              </w:rPr>
              <w:t>]</w:t>
            </w:r>
            <w:r w:rsidRPr="0075694F">
              <w:rPr>
                <w:rStyle w:val="iitalics"/>
                <w:rFonts w:eastAsiaTheme="minorEastAsia"/>
              </w:rPr>
              <w:t>field-name</w:t>
            </w:r>
            <w:r w:rsidRPr="0075694F">
              <w:rPr>
                <w:rStyle w:val="redbold"/>
                <w:rFonts w:eastAsiaTheme="minorEastAsia"/>
              </w:rPr>
              <w:t>.</w:t>
            </w:r>
            <w:r w:rsidRPr="0075694F">
              <w:rPr>
                <w:rStyle w:val="iitalics"/>
                <w:rFonts w:eastAsiaTheme="minorEastAsia"/>
              </w:rPr>
              <w:t>property-name</w:t>
            </w:r>
            <w:r w:rsidRPr="0075694F">
              <w:rPr>
                <w:rStyle w:val="redbold"/>
                <w:rFonts w:eastAsiaTheme="minorEastAsia"/>
              </w:rPr>
              <w:t xml:space="preserve"> == </w:t>
            </w:r>
            <w:r w:rsidRPr="0075694F">
              <w:rPr>
                <w:rFonts w:eastAsiaTheme="minorEastAsia"/>
                <w:w w:val="100"/>
              </w:rPr>
              <w:t>[</w:t>
            </w:r>
            <w:r w:rsidRPr="0075694F">
              <w:rPr>
                <w:rStyle w:val="redbold"/>
                <w:rFonts w:eastAsiaTheme="minorEastAsia"/>
              </w:rPr>
              <w:t>me.</w:t>
            </w:r>
            <w:r w:rsidRPr="0075694F">
              <w:rPr>
                <w:rFonts w:eastAsiaTheme="minorEastAsia"/>
                <w:w w:val="100"/>
              </w:rPr>
              <w:t>]</w:t>
            </w:r>
            <w:r w:rsidRPr="0075694F">
              <w:rPr>
                <w:rStyle w:val="iitalics"/>
                <w:rFonts w:eastAsiaTheme="minorEastAsia"/>
              </w:rPr>
              <w:t>my-property-name</w:t>
            </w:r>
          </w:p>
          <w:p w:rsidR="00AA29D4" w:rsidRPr="0075694F" w:rsidRDefault="0075694F">
            <w:pPr>
              <w:pStyle w:val="CellBody"/>
              <w:rPr>
                <w:rStyle w:val="redbold"/>
                <w:rFonts w:eastAsiaTheme="minorEastAsia"/>
              </w:rPr>
            </w:pPr>
            <w:r w:rsidRPr="0075694F">
              <w:rPr>
                <w:rStyle w:val="redbold"/>
                <w:rFonts w:eastAsiaTheme="minorEastAsia"/>
              </w:rPr>
              <w:t xml:space="preserve">keep for each </w:t>
            </w:r>
            <w:r w:rsidRPr="0075694F">
              <w:rPr>
                <w:rFonts w:eastAsiaTheme="minorEastAsia"/>
                <w:w w:val="100"/>
              </w:rPr>
              <w:t>[</w:t>
            </w:r>
            <w:r w:rsidRPr="0075694F">
              <w:rPr>
                <w:rStyle w:val="redbold"/>
                <w:rFonts w:eastAsiaTheme="minorEastAsia"/>
              </w:rPr>
              <w:t>(</w:t>
            </w:r>
            <w:r w:rsidRPr="0075694F">
              <w:rPr>
                <w:rStyle w:val="iitalics"/>
                <w:rFonts w:eastAsiaTheme="minorEastAsia"/>
              </w:rPr>
              <w:t>item-name</w:t>
            </w:r>
            <w:r w:rsidRPr="0075694F">
              <w:rPr>
                <w:rStyle w:val="redbold"/>
                <w:rFonts w:eastAsiaTheme="minorEastAsia"/>
              </w:rPr>
              <w:t>)</w:t>
            </w:r>
            <w:r w:rsidRPr="0075694F">
              <w:rPr>
                <w:rFonts w:eastAsiaTheme="minorEastAsia"/>
                <w:w w:val="100"/>
              </w:rPr>
              <w:t>]</w:t>
            </w:r>
            <w:r w:rsidRPr="0075694F">
              <w:rPr>
                <w:rStyle w:val="redbold"/>
                <w:rFonts w:eastAsiaTheme="minorEastAsia"/>
              </w:rPr>
              <w:t xml:space="preserve"> in </w:t>
            </w:r>
            <w:r w:rsidRPr="0075694F">
              <w:rPr>
                <w:rStyle w:val="iitalics"/>
                <w:rFonts w:eastAsiaTheme="minorEastAsia"/>
              </w:rPr>
              <w:t>list-field-name</w:t>
            </w:r>
            <w:r w:rsidRPr="0075694F">
              <w:rPr>
                <w:rStyle w:val="redbold"/>
                <w:rFonts w:eastAsiaTheme="minorEastAsia"/>
              </w:rPr>
              <w:t xml:space="preserve"> {</w:t>
            </w:r>
            <w:r w:rsidRPr="0075694F">
              <w:rPr>
                <w:rStyle w:val="redbold"/>
                <w:rFonts w:eastAsiaTheme="minorEastAsia"/>
              </w:rPr>
              <w:br/>
              <w:t>    </w:t>
            </w:r>
            <w:r w:rsidRPr="0075694F">
              <w:rPr>
                <w:rFonts w:eastAsiaTheme="minorEastAsia"/>
                <w:w w:val="100"/>
              </w:rPr>
              <w:t>…</w:t>
            </w:r>
            <w:r w:rsidRPr="0075694F">
              <w:rPr>
                <w:rFonts w:eastAsiaTheme="minorEastAsia"/>
                <w:w w:val="100"/>
              </w:rPr>
              <w:br/>
            </w:r>
            <w:r w:rsidRPr="0075694F">
              <w:rPr>
                <w:rStyle w:val="redbold"/>
                <w:rFonts w:eastAsiaTheme="minorEastAsia"/>
              </w:rPr>
              <w:t xml:space="preserve">    type </w:t>
            </w:r>
            <w:r w:rsidRPr="0075694F">
              <w:rPr>
                <w:rStyle w:val="iitalics"/>
                <w:rFonts w:eastAsiaTheme="minorEastAsia"/>
              </w:rPr>
              <w:t>item-name</w:t>
            </w:r>
            <w:r w:rsidRPr="0075694F">
              <w:rPr>
                <w:rStyle w:val="redbold"/>
                <w:rFonts w:eastAsiaTheme="minorEastAsia"/>
              </w:rPr>
              <w:t xml:space="preserve"> is a </w:t>
            </w:r>
            <w:r w:rsidRPr="0075694F">
              <w:rPr>
                <w:rStyle w:val="iitalics"/>
                <w:rFonts w:eastAsiaTheme="minorEastAsia"/>
              </w:rPr>
              <w:t>type</w:t>
            </w:r>
            <w:r w:rsidRPr="0075694F">
              <w:rPr>
                <w:rStyle w:val="redbold"/>
                <w:rFonts w:eastAsiaTheme="minorEastAsia"/>
              </w:rPr>
              <w:t>;</w:t>
            </w:r>
            <w:r w:rsidRPr="0075694F">
              <w:rPr>
                <w:rStyle w:val="redbold"/>
                <w:rFonts w:eastAsiaTheme="minorEastAsia"/>
              </w:rPr>
              <w:br/>
              <w:t>    </w:t>
            </w:r>
            <w:r w:rsidRPr="0075694F">
              <w:rPr>
                <w:rFonts w:eastAsiaTheme="minorEastAsia"/>
                <w:w w:val="100"/>
              </w:rPr>
              <w:t>…</w:t>
            </w:r>
            <w:r w:rsidRPr="0075694F">
              <w:rPr>
                <w:rFonts w:eastAsiaTheme="minorEastAsia"/>
                <w:w w:val="100"/>
              </w:rPr>
              <w:br/>
            </w:r>
            <w:r w:rsidRPr="0075694F">
              <w:rPr>
                <w:rStyle w:val="redbold"/>
                <w:rFonts w:eastAsiaTheme="minorEastAsia"/>
              </w:rPr>
              <w:t>}</w:t>
            </w:r>
          </w:p>
          <w:p w:rsidR="00AA29D4" w:rsidRPr="0075694F" w:rsidRDefault="0075694F">
            <w:pPr>
              <w:pStyle w:val="CellBody"/>
              <w:rPr>
                <w:rFonts w:eastAsiaTheme="minorEastAsia"/>
              </w:rPr>
            </w:pPr>
            <w:r w:rsidRPr="0075694F">
              <w:rPr>
                <w:rStyle w:val="redbold"/>
                <w:rFonts w:eastAsiaTheme="minorEastAsia"/>
              </w:rPr>
              <w:t xml:space="preserve">keep for each </w:t>
            </w:r>
            <w:r w:rsidRPr="0075694F">
              <w:rPr>
                <w:rFonts w:eastAsiaTheme="minorEastAsia"/>
                <w:w w:val="100"/>
              </w:rPr>
              <w:t>[</w:t>
            </w:r>
            <w:r w:rsidRPr="0075694F">
              <w:rPr>
                <w:rStyle w:val="redbold"/>
                <w:rFonts w:eastAsiaTheme="minorEastAsia"/>
              </w:rPr>
              <w:t>(</w:t>
            </w:r>
            <w:r w:rsidRPr="0075694F">
              <w:rPr>
                <w:rStyle w:val="iitalics"/>
                <w:rFonts w:eastAsiaTheme="minorEastAsia"/>
              </w:rPr>
              <w:t>item-name</w:t>
            </w:r>
            <w:r w:rsidRPr="0075694F">
              <w:rPr>
                <w:rStyle w:val="redbold"/>
                <w:rFonts w:eastAsiaTheme="minorEastAsia"/>
              </w:rPr>
              <w:t>)</w:t>
            </w:r>
            <w:r w:rsidRPr="0075694F">
              <w:rPr>
                <w:rFonts w:eastAsiaTheme="minorEastAsia"/>
                <w:w w:val="100"/>
              </w:rPr>
              <w:t>]</w:t>
            </w:r>
            <w:r w:rsidRPr="0075694F">
              <w:rPr>
                <w:rStyle w:val="redbold"/>
                <w:rFonts w:eastAsiaTheme="minorEastAsia"/>
              </w:rPr>
              <w:t xml:space="preserve"> in </w:t>
            </w:r>
            <w:r w:rsidRPr="0075694F">
              <w:rPr>
                <w:rStyle w:val="iitalics"/>
                <w:rFonts w:eastAsiaTheme="minorEastAsia"/>
              </w:rPr>
              <w:t>list-field-name</w:t>
            </w:r>
            <w:r w:rsidRPr="0075694F">
              <w:rPr>
                <w:rStyle w:val="redbold"/>
                <w:rFonts w:eastAsiaTheme="minorEastAsia"/>
              </w:rPr>
              <w:t xml:space="preserve"> {</w:t>
            </w:r>
            <w:r w:rsidRPr="0075694F">
              <w:rPr>
                <w:rStyle w:val="redbold"/>
                <w:rFonts w:eastAsiaTheme="minorEastAsia"/>
              </w:rPr>
              <w:br/>
              <w:t>    </w:t>
            </w:r>
            <w:r w:rsidRPr="0075694F">
              <w:rPr>
                <w:rFonts w:eastAsiaTheme="minorEastAsia"/>
                <w:w w:val="100"/>
              </w:rPr>
              <w:t>…</w:t>
            </w:r>
            <w:r w:rsidRPr="0075694F">
              <w:rPr>
                <w:rFonts w:eastAsiaTheme="minorEastAsia"/>
                <w:w w:val="100"/>
              </w:rPr>
              <w:br/>
            </w:r>
            <w:r w:rsidRPr="0075694F">
              <w:rPr>
                <w:rStyle w:val="redbold"/>
                <w:rFonts w:eastAsiaTheme="minorEastAsia"/>
              </w:rPr>
              <w:t xml:space="preserve">    type </w:t>
            </w:r>
            <w:r w:rsidRPr="0075694F">
              <w:rPr>
                <w:rStyle w:val="iitalics"/>
                <w:rFonts w:eastAsiaTheme="minorEastAsia"/>
              </w:rPr>
              <w:t>item-name</w:t>
            </w:r>
            <w:r w:rsidRPr="0075694F">
              <w:rPr>
                <w:rStyle w:val="redbold"/>
                <w:rFonts w:eastAsiaTheme="minorEastAsia"/>
              </w:rPr>
              <w:t>.</w:t>
            </w:r>
            <w:r w:rsidRPr="0075694F">
              <w:rPr>
                <w:rStyle w:val="iitalics"/>
                <w:rFonts w:eastAsiaTheme="minorEastAsia"/>
              </w:rPr>
              <w:t>property-name</w:t>
            </w:r>
            <w:r w:rsidRPr="0075694F">
              <w:rPr>
                <w:rStyle w:val="redbold"/>
                <w:rFonts w:eastAsiaTheme="minorEastAsia"/>
              </w:rPr>
              <w:t xml:space="preserve"> == </w:t>
            </w:r>
            <w:r w:rsidRPr="0075694F">
              <w:rPr>
                <w:rFonts w:eastAsiaTheme="minorEastAsia"/>
                <w:w w:val="100"/>
              </w:rPr>
              <w:t>[</w:t>
            </w:r>
            <w:r w:rsidRPr="0075694F">
              <w:rPr>
                <w:rStyle w:val="redbold"/>
                <w:rFonts w:eastAsiaTheme="minorEastAsia"/>
              </w:rPr>
              <w:t>me.</w:t>
            </w:r>
            <w:r w:rsidRPr="0075694F">
              <w:rPr>
                <w:rFonts w:eastAsiaTheme="minorEastAsia"/>
                <w:w w:val="100"/>
              </w:rPr>
              <w:t>]</w:t>
            </w:r>
            <w:r w:rsidRPr="0075694F">
              <w:rPr>
                <w:rStyle w:val="iitalics"/>
                <w:rFonts w:eastAsiaTheme="minorEastAsia"/>
              </w:rPr>
              <w:t>my-property-name</w:t>
            </w:r>
            <w:r w:rsidRPr="0075694F">
              <w:rPr>
                <w:rStyle w:val="redbold"/>
                <w:rFonts w:eastAsiaTheme="minorEastAsia"/>
              </w:rPr>
              <w:t>;</w:t>
            </w:r>
            <w:r w:rsidRPr="0075694F">
              <w:rPr>
                <w:rStyle w:val="redbold"/>
                <w:rFonts w:eastAsiaTheme="minorEastAsia"/>
              </w:rPr>
              <w:br/>
              <w:t>    </w:t>
            </w:r>
            <w:r w:rsidRPr="0075694F">
              <w:rPr>
                <w:rFonts w:eastAsiaTheme="minorEastAsia"/>
                <w:w w:val="100"/>
              </w:rPr>
              <w:t>…</w:t>
            </w:r>
            <w:r w:rsidRPr="0075694F">
              <w:rPr>
                <w:rFonts w:eastAsiaTheme="minorEastAsia"/>
                <w:w w:val="100"/>
              </w:rPr>
              <w:br/>
            </w:r>
            <w:r w:rsidRPr="0075694F">
              <w:rPr>
                <w:rStyle w:val="redbold"/>
                <w:rFonts w:eastAsiaTheme="minorEastAsia"/>
              </w:rPr>
              <w:t>}</w:t>
            </w:r>
          </w:p>
        </w:tc>
      </w:tr>
      <w:tr w:rsidR="00AA29D4" w:rsidRPr="0075694F">
        <w:trPr>
          <w:trHeight w:val="420"/>
          <w:jc w:val="center"/>
        </w:trPr>
        <w:tc>
          <w:tcPr>
            <w:tcW w:w="1160" w:type="dxa"/>
            <w:vMerge w:val="restart"/>
            <w:tcBorders>
              <w:top w:val="nil"/>
              <w:left w:val="single" w:sz="2" w:space="0" w:color="000000"/>
              <w:bottom w:val="single" w:sz="2" w:space="0" w:color="000000"/>
              <w:right w:val="single" w:sz="2" w:space="0" w:color="000000"/>
            </w:tcBorders>
            <w:tcMar>
              <w:top w:w="160" w:type="dxa"/>
              <w:left w:w="120" w:type="dxa"/>
              <w:bottom w:w="160" w:type="dxa"/>
              <w:right w:w="40" w:type="dxa"/>
            </w:tcMar>
            <w:vAlign w:val="center"/>
          </w:tcPr>
          <w:p w:rsidR="00AA29D4" w:rsidRPr="0075694F" w:rsidRDefault="0075694F">
            <w:pPr>
              <w:pStyle w:val="CellHeading"/>
              <w:rPr>
                <w:rFonts w:eastAsiaTheme="minorEastAsia"/>
              </w:rPr>
            </w:pPr>
            <w:r w:rsidRPr="0075694F">
              <w:rPr>
                <w:rFonts w:eastAsiaTheme="minorEastAsia"/>
                <w:w w:val="100"/>
              </w:rPr>
              <w:t>Parameters</w:t>
            </w:r>
          </w:p>
        </w:tc>
        <w:tc>
          <w:tcPr>
            <w:tcW w:w="1420" w:type="dxa"/>
            <w:tcBorders>
              <w:top w:val="nil"/>
              <w:left w:val="single" w:sz="2" w:space="0" w:color="000000"/>
              <w:bottom w:val="single" w:sz="2" w:space="0" w:color="000000"/>
              <w:right w:val="nil"/>
            </w:tcBorders>
            <w:tcMar>
              <w:top w:w="120" w:type="dxa"/>
              <w:left w:w="120" w:type="dxa"/>
              <w:bottom w:w="120" w:type="dxa"/>
              <w:right w:w="40" w:type="dxa"/>
            </w:tcMar>
          </w:tcPr>
          <w:p w:rsidR="00AA29D4" w:rsidRPr="0075694F" w:rsidRDefault="0075694F">
            <w:pPr>
              <w:pStyle w:val="CellBody"/>
              <w:rPr>
                <w:rFonts w:eastAsiaTheme="minorEastAsia"/>
                <w:i/>
                <w:iCs/>
              </w:rPr>
            </w:pPr>
            <w:r w:rsidRPr="0075694F">
              <w:rPr>
                <w:rStyle w:val="iitalics"/>
                <w:rFonts w:eastAsiaTheme="minorEastAsia"/>
              </w:rPr>
              <w:t>field-name</w:t>
            </w:r>
          </w:p>
        </w:tc>
        <w:tc>
          <w:tcPr>
            <w:tcW w:w="5720" w:type="dxa"/>
            <w:tcBorders>
              <w:top w:val="nil"/>
              <w:left w:val="nil"/>
              <w:bottom w:val="single" w:sz="2" w:space="0" w:color="000000"/>
              <w:right w:val="single" w:sz="2" w:space="0" w:color="000000"/>
            </w:tcBorders>
            <w:tcMar>
              <w:top w:w="120" w:type="dxa"/>
              <w:left w:w="120" w:type="dxa"/>
              <w:bottom w:w="120" w:type="dxa"/>
              <w:right w:w="40" w:type="dxa"/>
            </w:tcMar>
          </w:tcPr>
          <w:p w:rsidR="00AA29D4" w:rsidRPr="0075694F" w:rsidRDefault="0075694F">
            <w:pPr>
              <w:pStyle w:val="CellBody"/>
              <w:rPr>
                <w:rFonts w:eastAsiaTheme="minorEastAsia"/>
              </w:rPr>
            </w:pPr>
            <w:r w:rsidRPr="0075694F">
              <w:rPr>
                <w:rFonts w:eastAsiaTheme="minorEastAsia"/>
                <w:w w:val="100"/>
              </w:rPr>
              <w:t>The name of a struct field in the enclosing struct.</w:t>
            </w:r>
          </w:p>
        </w:tc>
      </w:tr>
      <w:tr w:rsidR="00AA29D4" w:rsidRPr="0075694F">
        <w:trPr>
          <w:trHeight w:val="420"/>
          <w:jc w:val="center"/>
        </w:trPr>
        <w:tc>
          <w:tcPr>
            <w:tcW w:w="1160" w:type="dxa"/>
            <w:vMerge/>
            <w:tcBorders>
              <w:top w:val="nil"/>
              <w:left w:val="single" w:sz="2" w:space="0" w:color="000000"/>
              <w:bottom w:val="single" w:sz="2" w:space="0" w:color="000000"/>
              <w:right w:val="single" w:sz="2" w:space="0" w:color="000000"/>
            </w:tcBorders>
          </w:tcPr>
          <w:p w:rsidR="00AA29D4" w:rsidRPr="0075694F" w:rsidRDefault="00AA29D4">
            <w:pPr>
              <w:pStyle w:val="CI"/>
              <w:widowControl w:val="0"/>
              <w:tabs>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7200"/>
              </w:tabs>
              <w:suppressAutoHyphens w:val="0"/>
              <w:spacing w:line="240" w:lineRule="auto"/>
              <w:ind w:left="0" w:firstLine="0"/>
              <w:rPr>
                <w:rFonts w:ascii="Symbol" w:eastAsiaTheme="minorEastAsia" w:hAnsi="Symbol" w:cstheme="minorBidi"/>
                <w:color w:val="auto"/>
                <w:w w:val="100"/>
                <w:sz w:val="24"/>
                <w:szCs w:val="24"/>
              </w:rPr>
            </w:pPr>
          </w:p>
        </w:tc>
        <w:tc>
          <w:tcPr>
            <w:tcW w:w="1420" w:type="dxa"/>
            <w:tcBorders>
              <w:top w:val="nil"/>
              <w:left w:val="single" w:sz="2" w:space="0" w:color="000000"/>
              <w:bottom w:val="single" w:sz="2" w:space="0" w:color="000000"/>
              <w:right w:val="nil"/>
            </w:tcBorders>
            <w:tcMar>
              <w:top w:w="120" w:type="dxa"/>
              <w:left w:w="120" w:type="dxa"/>
              <w:bottom w:w="120" w:type="dxa"/>
              <w:right w:w="40" w:type="dxa"/>
            </w:tcMar>
          </w:tcPr>
          <w:p w:rsidR="00AA29D4" w:rsidRPr="0075694F" w:rsidRDefault="0075694F">
            <w:pPr>
              <w:pStyle w:val="CellBody"/>
              <w:rPr>
                <w:rFonts w:eastAsiaTheme="minorEastAsia"/>
                <w:i/>
                <w:iCs/>
              </w:rPr>
            </w:pPr>
            <w:r w:rsidRPr="0075694F">
              <w:rPr>
                <w:rStyle w:val="iitalics"/>
                <w:rFonts w:eastAsiaTheme="minorEastAsia"/>
              </w:rPr>
              <w:t>type</w:t>
            </w:r>
          </w:p>
        </w:tc>
        <w:tc>
          <w:tcPr>
            <w:tcW w:w="5720" w:type="dxa"/>
            <w:tcBorders>
              <w:top w:val="nil"/>
              <w:left w:val="nil"/>
              <w:bottom w:val="single" w:sz="2" w:space="0" w:color="000000"/>
              <w:right w:val="single" w:sz="2" w:space="0" w:color="000000"/>
            </w:tcBorders>
            <w:tcMar>
              <w:top w:w="120" w:type="dxa"/>
              <w:left w:w="120" w:type="dxa"/>
              <w:bottom w:w="120" w:type="dxa"/>
              <w:right w:w="40" w:type="dxa"/>
            </w:tcMar>
          </w:tcPr>
          <w:p w:rsidR="00AA29D4" w:rsidRPr="0075694F" w:rsidRDefault="0075694F">
            <w:pPr>
              <w:pStyle w:val="CellBody"/>
              <w:rPr>
                <w:rFonts w:eastAsiaTheme="minorEastAsia"/>
              </w:rPr>
            </w:pPr>
            <w:r w:rsidRPr="0075694F">
              <w:rPr>
                <w:rFonts w:eastAsiaTheme="minorEastAsia"/>
                <w:w w:val="100"/>
              </w:rPr>
              <w:t>The name of a struct or unit type.</w:t>
            </w:r>
          </w:p>
        </w:tc>
      </w:tr>
      <w:tr w:rsidR="00AA29D4" w:rsidRPr="0075694F">
        <w:trPr>
          <w:trHeight w:val="420"/>
          <w:jc w:val="center"/>
        </w:trPr>
        <w:tc>
          <w:tcPr>
            <w:tcW w:w="1160" w:type="dxa"/>
            <w:vMerge/>
            <w:tcBorders>
              <w:top w:val="nil"/>
              <w:left w:val="single" w:sz="2" w:space="0" w:color="000000"/>
              <w:bottom w:val="single" w:sz="2" w:space="0" w:color="000000"/>
              <w:right w:val="single" w:sz="2" w:space="0" w:color="000000"/>
            </w:tcBorders>
          </w:tcPr>
          <w:p w:rsidR="00AA29D4" w:rsidRPr="0075694F" w:rsidRDefault="00AA29D4">
            <w:pPr>
              <w:pStyle w:val="CI"/>
              <w:widowControl w:val="0"/>
              <w:tabs>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7200"/>
              </w:tabs>
              <w:suppressAutoHyphens w:val="0"/>
              <w:spacing w:line="240" w:lineRule="auto"/>
              <w:ind w:left="0" w:firstLine="0"/>
              <w:rPr>
                <w:rFonts w:ascii="Symbol" w:eastAsiaTheme="minorEastAsia" w:hAnsi="Symbol" w:cstheme="minorBidi"/>
                <w:color w:val="auto"/>
                <w:w w:val="100"/>
                <w:sz w:val="24"/>
                <w:szCs w:val="24"/>
              </w:rPr>
            </w:pPr>
          </w:p>
        </w:tc>
        <w:tc>
          <w:tcPr>
            <w:tcW w:w="1420" w:type="dxa"/>
            <w:tcBorders>
              <w:top w:val="nil"/>
              <w:left w:val="single" w:sz="2" w:space="0" w:color="000000"/>
              <w:bottom w:val="single" w:sz="2" w:space="0" w:color="000000"/>
              <w:right w:val="nil"/>
            </w:tcBorders>
            <w:tcMar>
              <w:top w:w="120" w:type="dxa"/>
              <w:left w:w="120" w:type="dxa"/>
              <w:bottom w:w="120" w:type="dxa"/>
              <w:right w:w="40" w:type="dxa"/>
            </w:tcMar>
          </w:tcPr>
          <w:p w:rsidR="00AA29D4" w:rsidRPr="0075694F" w:rsidRDefault="0075694F">
            <w:pPr>
              <w:pStyle w:val="CellBody"/>
              <w:rPr>
                <w:rFonts w:eastAsiaTheme="minorEastAsia"/>
                <w:i/>
                <w:iCs/>
              </w:rPr>
            </w:pPr>
            <w:r w:rsidRPr="0075694F">
              <w:rPr>
                <w:rStyle w:val="iitalics"/>
                <w:rFonts w:eastAsiaTheme="minorEastAsia"/>
              </w:rPr>
              <w:t>property-name</w:t>
            </w:r>
          </w:p>
        </w:tc>
        <w:tc>
          <w:tcPr>
            <w:tcW w:w="5720" w:type="dxa"/>
            <w:tcBorders>
              <w:top w:val="nil"/>
              <w:left w:val="nil"/>
              <w:bottom w:val="single" w:sz="2" w:space="0" w:color="000000"/>
              <w:right w:val="single" w:sz="2" w:space="0" w:color="000000"/>
            </w:tcBorders>
            <w:tcMar>
              <w:top w:w="120" w:type="dxa"/>
              <w:left w:w="120" w:type="dxa"/>
              <w:bottom w:w="120" w:type="dxa"/>
              <w:right w:w="40" w:type="dxa"/>
            </w:tcMar>
          </w:tcPr>
          <w:p w:rsidR="00AA29D4" w:rsidRPr="0075694F" w:rsidRDefault="0075694F">
            <w:pPr>
              <w:pStyle w:val="CellBody"/>
              <w:rPr>
                <w:rFonts w:eastAsiaTheme="minorEastAsia"/>
              </w:rPr>
            </w:pPr>
            <w:r w:rsidRPr="0075694F">
              <w:rPr>
                <w:rFonts w:eastAsiaTheme="minorEastAsia"/>
                <w:w w:val="100"/>
              </w:rPr>
              <w:t>The name of an enumerated or Boolean const field.</w:t>
            </w:r>
          </w:p>
        </w:tc>
      </w:tr>
      <w:tr w:rsidR="00AA29D4" w:rsidRPr="0075694F">
        <w:trPr>
          <w:trHeight w:val="620"/>
          <w:jc w:val="center"/>
        </w:trPr>
        <w:tc>
          <w:tcPr>
            <w:tcW w:w="1160" w:type="dxa"/>
            <w:vMerge/>
            <w:tcBorders>
              <w:top w:val="nil"/>
              <w:left w:val="single" w:sz="2" w:space="0" w:color="000000"/>
              <w:bottom w:val="single" w:sz="2" w:space="0" w:color="000000"/>
              <w:right w:val="single" w:sz="2" w:space="0" w:color="000000"/>
            </w:tcBorders>
          </w:tcPr>
          <w:p w:rsidR="00AA29D4" w:rsidRPr="0075694F" w:rsidRDefault="00AA29D4">
            <w:pPr>
              <w:pStyle w:val="CI"/>
              <w:widowControl w:val="0"/>
              <w:tabs>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7200"/>
              </w:tabs>
              <w:suppressAutoHyphens w:val="0"/>
              <w:spacing w:line="240" w:lineRule="auto"/>
              <w:ind w:left="0" w:firstLine="0"/>
              <w:rPr>
                <w:rFonts w:ascii="Symbol" w:eastAsiaTheme="minorEastAsia" w:hAnsi="Symbol" w:cstheme="minorBidi"/>
                <w:color w:val="auto"/>
                <w:w w:val="100"/>
                <w:sz w:val="24"/>
                <w:szCs w:val="24"/>
              </w:rPr>
            </w:pPr>
          </w:p>
        </w:tc>
        <w:tc>
          <w:tcPr>
            <w:tcW w:w="1420" w:type="dxa"/>
            <w:tcBorders>
              <w:top w:val="nil"/>
              <w:left w:val="single" w:sz="2" w:space="0" w:color="000000"/>
              <w:bottom w:val="single" w:sz="2" w:space="0" w:color="000000"/>
              <w:right w:val="nil"/>
            </w:tcBorders>
            <w:tcMar>
              <w:top w:w="120" w:type="dxa"/>
              <w:left w:w="120" w:type="dxa"/>
              <w:bottom w:w="120" w:type="dxa"/>
              <w:right w:w="40" w:type="dxa"/>
            </w:tcMar>
          </w:tcPr>
          <w:p w:rsidR="00AA29D4" w:rsidRPr="0075694F" w:rsidRDefault="0075694F">
            <w:pPr>
              <w:pStyle w:val="CellBody"/>
              <w:rPr>
                <w:rFonts w:eastAsiaTheme="minorEastAsia"/>
                <w:i/>
                <w:iCs/>
              </w:rPr>
            </w:pPr>
            <w:r w:rsidRPr="0075694F">
              <w:rPr>
                <w:rStyle w:val="iitalics"/>
                <w:rFonts w:eastAsiaTheme="minorEastAsia"/>
              </w:rPr>
              <w:t>my-property-name</w:t>
            </w:r>
          </w:p>
        </w:tc>
        <w:tc>
          <w:tcPr>
            <w:tcW w:w="5720" w:type="dxa"/>
            <w:tcBorders>
              <w:top w:val="nil"/>
              <w:left w:val="nil"/>
              <w:bottom w:val="single" w:sz="2" w:space="0" w:color="000000"/>
              <w:right w:val="single" w:sz="2" w:space="0" w:color="000000"/>
            </w:tcBorders>
            <w:tcMar>
              <w:top w:w="120" w:type="dxa"/>
              <w:left w:w="120" w:type="dxa"/>
              <w:bottom w:w="120" w:type="dxa"/>
              <w:right w:w="40" w:type="dxa"/>
            </w:tcMar>
          </w:tcPr>
          <w:p w:rsidR="00AA29D4" w:rsidRPr="0075694F" w:rsidRDefault="0075694F">
            <w:pPr>
              <w:pStyle w:val="CellBody"/>
              <w:rPr>
                <w:rFonts w:eastAsiaTheme="minorEastAsia"/>
              </w:rPr>
            </w:pPr>
            <w:r w:rsidRPr="0075694F">
              <w:rPr>
                <w:rFonts w:eastAsiaTheme="minorEastAsia"/>
                <w:w w:val="100"/>
              </w:rPr>
              <w:t xml:space="preserve">The name of a field of the same type as the </w:t>
            </w:r>
            <w:r w:rsidRPr="0075694F">
              <w:rPr>
                <w:rStyle w:val="iitalics"/>
                <w:rFonts w:eastAsiaTheme="minorEastAsia"/>
              </w:rPr>
              <w:t xml:space="preserve">property-name </w:t>
            </w:r>
            <w:r w:rsidRPr="0075694F">
              <w:rPr>
                <w:rStyle w:val="iitalics"/>
                <w:rFonts w:eastAsiaTheme="minorEastAsia"/>
                <w:i w:val="0"/>
                <w:iCs w:val="0"/>
              </w:rPr>
              <w:t>in this constraint</w:t>
            </w:r>
            <w:r w:rsidRPr="0075694F">
              <w:rPr>
                <w:rStyle w:val="iitalics"/>
                <w:rFonts w:eastAsiaTheme="minorEastAsia"/>
              </w:rPr>
              <w:t>.</w:t>
            </w:r>
          </w:p>
        </w:tc>
      </w:tr>
      <w:tr w:rsidR="00AA29D4" w:rsidRPr="0075694F">
        <w:trPr>
          <w:trHeight w:val="620"/>
          <w:jc w:val="center"/>
        </w:trPr>
        <w:tc>
          <w:tcPr>
            <w:tcW w:w="1160" w:type="dxa"/>
            <w:vMerge/>
            <w:tcBorders>
              <w:top w:val="nil"/>
              <w:left w:val="single" w:sz="2" w:space="0" w:color="000000"/>
              <w:bottom w:val="single" w:sz="2" w:space="0" w:color="000000"/>
              <w:right w:val="single" w:sz="2" w:space="0" w:color="000000"/>
            </w:tcBorders>
          </w:tcPr>
          <w:p w:rsidR="00AA29D4" w:rsidRPr="0075694F" w:rsidRDefault="00AA29D4">
            <w:pPr>
              <w:pStyle w:val="CI"/>
              <w:widowControl w:val="0"/>
              <w:tabs>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7200"/>
              </w:tabs>
              <w:suppressAutoHyphens w:val="0"/>
              <w:spacing w:line="240" w:lineRule="auto"/>
              <w:ind w:left="0" w:firstLine="0"/>
              <w:rPr>
                <w:rFonts w:ascii="Symbol" w:eastAsiaTheme="minorEastAsia" w:hAnsi="Symbol" w:cstheme="minorBidi"/>
                <w:color w:val="auto"/>
                <w:w w:val="100"/>
                <w:sz w:val="24"/>
                <w:szCs w:val="24"/>
              </w:rPr>
            </w:pPr>
          </w:p>
        </w:tc>
        <w:tc>
          <w:tcPr>
            <w:tcW w:w="1420" w:type="dxa"/>
            <w:tcBorders>
              <w:top w:val="nil"/>
              <w:left w:val="single" w:sz="2" w:space="0" w:color="000000"/>
              <w:bottom w:val="single" w:sz="2" w:space="0" w:color="000000"/>
              <w:right w:val="nil"/>
            </w:tcBorders>
            <w:tcMar>
              <w:top w:w="120" w:type="dxa"/>
              <w:left w:w="120" w:type="dxa"/>
              <w:bottom w:w="120" w:type="dxa"/>
              <w:right w:w="40" w:type="dxa"/>
            </w:tcMar>
          </w:tcPr>
          <w:p w:rsidR="00AA29D4" w:rsidRPr="0075694F" w:rsidRDefault="0075694F">
            <w:pPr>
              <w:pStyle w:val="CellBody"/>
              <w:rPr>
                <w:rFonts w:eastAsiaTheme="minorEastAsia"/>
                <w:i/>
                <w:iCs/>
              </w:rPr>
            </w:pPr>
            <w:r w:rsidRPr="0075694F">
              <w:rPr>
                <w:rStyle w:val="iitalics"/>
                <w:rFonts w:eastAsiaTheme="minorEastAsia"/>
              </w:rPr>
              <w:t>item-name</w:t>
            </w:r>
          </w:p>
        </w:tc>
        <w:tc>
          <w:tcPr>
            <w:tcW w:w="5720" w:type="dxa"/>
            <w:tcBorders>
              <w:top w:val="nil"/>
              <w:left w:val="nil"/>
              <w:bottom w:val="single" w:sz="2" w:space="0" w:color="000000"/>
              <w:right w:val="single" w:sz="2" w:space="0" w:color="000000"/>
            </w:tcBorders>
            <w:tcMar>
              <w:top w:w="120" w:type="dxa"/>
              <w:left w:w="120" w:type="dxa"/>
              <w:bottom w:w="120" w:type="dxa"/>
              <w:right w:w="40" w:type="dxa"/>
            </w:tcMar>
          </w:tcPr>
          <w:p w:rsidR="00AA29D4" w:rsidRPr="0075694F" w:rsidRDefault="0075694F">
            <w:pPr>
              <w:pStyle w:val="CellBody"/>
              <w:rPr>
                <w:rFonts w:eastAsiaTheme="minorEastAsia"/>
              </w:rPr>
            </w:pPr>
            <w:r w:rsidRPr="0075694F">
              <w:rPr>
                <w:rFonts w:eastAsiaTheme="minorEastAsia"/>
                <w:w w:val="100"/>
              </w:rPr>
              <w:t xml:space="preserve">An optional name used as a local variable referring to the current item in the list. The default is </w:t>
            </w:r>
            <w:r w:rsidRPr="0075694F">
              <w:rPr>
                <w:rStyle w:val="redbold"/>
                <w:rFonts w:eastAsiaTheme="minorEastAsia"/>
              </w:rPr>
              <w:t>it</w:t>
            </w:r>
            <w:r w:rsidRPr="0075694F">
              <w:rPr>
                <w:rFonts w:eastAsiaTheme="minorEastAsia"/>
                <w:w w:val="100"/>
              </w:rPr>
              <w:t>.</w:t>
            </w:r>
          </w:p>
        </w:tc>
      </w:tr>
      <w:tr w:rsidR="00AA29D4" w:rsidRPr="0075694F">
        <w:trPr>
          <w:trHeight w:val="420"/>
          <w:jc w:val="center"/>
        </w:trPr>
        <w:tc>
          <w:tcPr>
            <w:tcW w:w="1160" w:type="dxa"/>
            <w:vMerge/>
            <w:tcBorders>
              <w:top w:val="nil"/>
              <w:left w:val="single" w:sz="2" w:space="0" w:color="000000"/>
              <w:bottom w:val="single" w:sz="2" w:space="0" w:color="000000"/>
              <w:right w:val="single" w:sz="2" w:space="0" w:color="000000"/>
            </w:tcBorders>
          </w:tcPr>
          <w:p w:rsidR="00AA29D4" w:rsidRPr="0075694F" w:rsidRDefault="00AA29D4">
            <w:pPr>
              <w:pStyle w:val="CI"/>
              <w:widowControl w:val="0"/>
              <w:tabs>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7200"/>
              </w:tabs>
              <w:suppressAutoHyphens w:val="0"/>
              <w:spacing w:line="240" w:lineRule="auto"/>
              <w:ind w:left="0" w:firstLine="0"/>
              <w:rPr>
                <w:rFonts w:ascii="Symbol" w:eastAsiaTheme="minorEastAsia" w:hAnsi="Symbol" w:cstheme="minorBidi"/>
                <w:color w:val="auto"/>
                <w:w w:val="100"/>
                <w:sz w:val="24"/>
                <w:szCs w:val="24"/>
              </w:rPr>
            </w:pPr>
          </w:p>
        </w:tc>
        <w:tc>
          <w:tcPr>
            <w:tcW w:w="1420" w:type="dxa"/>
            <w:tcBorders>
              <w:top w:val="nil"/>
              <w:left w:val="single" w:sz="2" w:space="0" w:color="000000"/>
              <w:bottom w:val="single" w:sz="2" w:space="0" w:color="000000"/>
              <w:right w:val="nil"/>
            </w:tcBorders>
            <w:tcMar>
              <w:top w:w="120" w:type="dxa"/>
              <w:left w:w="120" w:type="dxa"/>
              <w:bottom w:w="120" w:type="dxa"/>
              <w:right w:w="40" w:type="dxa"/>
            </w:tcMar>
          </w:tcPr>
          <w:p w:rsidR="00AA29D4" w:rsidRPr="0075694F" w:rsidRDefault="0075694F">
            <w:pPr>
              <w:pStyle w:val="CellBody"/>
              <w:rPr>
                <w:rFonts w:eastAsiaTheme="minorEastAsia"/>
                <w:i/>
                <w:iCs/>
              </w:rPr>
            </w:pPr>
            <w:r w:rsidRPr="0075694F">
              <w:rPr>
                <w:rStyle w:val="iitalics"/>
                <w:rFonts w:eastAsiaTheme="minorEastAsia"/>
              </w:rPr>
              <w:t>list-field-name</w:t>
            </w:r>
          </w:p>
        </w:tc>
        <w:tc>
          <w:tcPr>
            <w:tcW w:w="5720" w:type="dxa"/>
            <w:tcBorders>
              <w:top w:val="nil"/>
              <w:left w:val="nil"/>
              <w:bottom w:val="single" w:sz="2" w:space="0" w:color="000000"/>
              <w:right w:val="single" w:sz="2" w:space="0" w:color="000000"/>
            </w:tcBorders>
            <w:tcMar>
              <w:top w:w="120" w:type="dxa"/>
              <w:left w:w="120" w:type="dxa"/>
              <w:bottom w:w="120" w:type="dxa"/>
              <w:right w:w="40" w:type="dxa"/>
            </w:tcMar>
          </w:tcPr>
          <w:p w:rsidR="00AA29D4" w:rsidRPr="0075694F" w:rsidRDefault="0075694F">
            <w:pPr>
              <w:pStyle w:val="CellBody"/>
              <w:rPr>
                <w:rFonts w:eastAsiaTheme="minorEastAsia"/>
              </w:rPr>
            </w:pPr>
            <w:r w:rsidRPr="0075694F">
              <w:rPr>
                <w:rFonts w:eastAsiaTheme="minorEastAsia"/>
                <w:w w:val="100"/>
              </w:rPr>
              <w:t>The name of a field of typelist of struct (or unit) in the enclosing struct.</w:t>
            </w:r>
          </w:p>
        </w:tc>
      </w:tr>
    </w:tbl>
    <w:p w:rsidR="00AA29D4" w:rsidRDefault="00AA29D4" w:rsidP="00E93086">
      <w:pPr>
        <w:pStyle w:val="H3"/>
        <w:numPr>
          <w:ilvl w:val="0"/>
          <w:numId w:val="45"/>
        </w:numPr>
        <w:rPr>
          <w:w w:val="100"/>
        </w:rPr>
      </w:pPr>
    </w:p>
    <w:p w:rsidR="00AA29D4" w:rsidRDefault="0075694F">
      <w:pPr>
        <w:pStyle w:val="T"/>
        <w:rPr>
          <w:w w:val="100"/>
        </w:rPr>
      </w:pPr>
      <w:r>
        <w:rPr>
          <w:w w:val="100"/>
        </w:rPr>
        <w:t xml:space="preserve">A type constraint can be put either on a field of a struct type or on a list field of a struct type. The declaration is similar to a regular constraint inside a </w:t>
      </w:r>
      <w:r>
        <w:rPr>
          <w:rStyle w:val="Bold"/>
        </w:rPr>
        <w:t>keep</w:t>
      </w:r>
      <w:r>
        <w:rPr>
          <w:w w:val="100"/>
        </w:rPr>
        <w:t xml:space="preserve"> struct member, or, in the list case, inside a </w:t>
      </w:r>
      <w:r>
        <w:rPr>
          <w:rStyle w:val="Bold"/>
        </w:rPr>
        <w:t>keep for each</w:t>
      </w:r>
      <w:r>
        <w:rPr>
          <w:w w:val="100"/>
        </w:rPr>
        <w:t xml:space="preserve"> construct, with the </w:t>
      </w:r>
      <w:r>
        <w:rPr>
          <w:rStyle w:val="Bold"/>
        </w:rPr>
        <w:t>type</w:t>
      </w:r>
      <w:r>
        <w:rPr>
          <w:w w:val="100"/>
        </w:rPr>
        <w:t xml:space="preserve"> keyword prefixing the expression. </w:t>
      </w:r>
    </w:p>
    <w:p w:rsidR="00AA29D4" w:rsidRDefault="0075694F">
      <w:pPr>
        <w:pStyle w:val="T"/>
        <w:rPr>
          <w:w w:val="100"/>
        </w:rPr>
      </w:pPr>
      <w:r>
        <w:rPr>
          <w:w w:val="100"/>
        </w:rPr>
        <w:t xml:space="preserve">The </w:t>
      </w:r>
      <w:r>
        <w:rPr>
          <w:rStyle w:val="Bold"/>
        </w:rPr>
        <w:t>type</w:t>
      </w:r>
      <w:r>
        <w:rPr>
          <w:w w:val="100"/>
        </w:rPr>
        <w:t xml:space="preserve"> keyword is a constraint modifier syntactically analogous to </w:t>
      </w:r>
      <w:r>
        <w:rPr>
          <w:rStyle w:val="Bold"/>
        </w:rPr>
        <w:t>soft</w:t>
      </w:r>
      <w:r>
        <w:rPr>
          <w:w w:val="100"/>
        </w:rPr>
        <w:t xml:space="preserve">. However, unlike </w:t>
      </w:r>
      <w:r>
        <w:rPr>
          <w:rStyle w:val="Bold"/>
        </w:rPr>
        <w:t>soft</w:t>
      </w:r>
      <w:r>
        <w:rPr>
          <w:w w:val="100"/>
        </w:rPr>
        <w:t>, it can modify only specific constraint expressions and can appear only in restricted contexts.</w:t>
      </w:r>
    </w:p>
    <w:p w:rsidR="00AA29D4" w:rsidRDefault="0075694F">
      <w:pPr>
        <w:pStyle w:val="T"/>
        <w:rPr>
          <w:w w:val="100"/>
        </w:rPr>
      </w:pPr>
      <w:r>
        <w:rPr>
          <w:w w:val="100"/>
        </w:rPr>
        <w:t xml:space="preserve">The type correlation can be fixed or, when the correlated types are </w:t>
      </w:r>
      <w:r>
        <w:rPr>
          <w:rStyle w:val="Bold"/>
        </w:rPr>
        <w:t>when</w:t>
      </w:r>
      <w:r>
        <w:rPr>
          <w:w w:val="100"/>
        </w:rPr>
        <w:t xml:space="preserve"> subtypes, variable. The former case is expressed using the </w:t>
      </w:r>
      <w:r>
        <w:rPr>
          <w:rStyle w:val="bbold"/>
        </w:rPr>
        <w:t>is a</w:t>
      </w:r>
      <w:r>
        <w:rPr>
          <w:w w:val="100"/>
        </w:rPr>
        <w:t xml:space="preserve"> operator. In the latter case the determinant property (the </w:t>
      </w:r>
      <w:r>
        <w:rPr>
          <w:rStyle w:val="Bold"/>
        </w:rPr>
        <w:t>when</w:t>
      </w:r>
      <w:r>
        <w:rPr>
          <w:w w:val="100"/>
        </w:rPr>
        <w:t xml:space="preserve"> determinant) of the referenced struct is equated to a determinant property of the same type in the declaring struct type.</w:t>
      </w:r>
    </w:p>
    <w:p w:rsidR="00AA29D4" w:rsidRDefault="0075694F">
      <w:pPr>
        <w:pStyle w:val="T"/>
        <w:rPr>
          <w:w w:val="100"/>
        </w:rPr>
      </w:pPr>
      <w:r>
        <w:rPr>
          <w:w w:val="100"/>
        </w:rPr>
        <w:t xml:space="preserve">Type constraints affect the static semantics of field-access expressions of the form </w:t>
      </w:r>
      <w:r>
        <w:rPr>
          <w:rStyle w:val="Emphasis"/>
          <w:w w:val="100"/>
        </w:rPr>
        <w:t>instance-expression.field-name</w:t>
      </w:r>
      <w:r>
        <w:rPr>
          <w:w w:val="100"/>
        </w:rPr>
        <w:t xml:space="preserve"> (field-access in which </w:t>
      </w:r>
      <w:r>
        <w:rPr>
          <w:rStyle w:val="Emphasis"/>
          <w:w w:val="100"/>
        </w:rPr>
        <w:t>instance-expression</w:t>
      </w:r>
      <w:r>
        <w:rPr>
          <w:w w:val="100"/>
        </w:rPr>
        <w:t xml:space="preserve"> is omitted is equivalent to one having </w:t>
      </w:r>
      <w:r>
        <w:rPr>
          <w:rStyle w:val="Bold"/>
        </w:rPr>
        <w:t>me</w:t>
      </w:r>
      <w:r>
        <w:rPr>
          <w:w w:val="100"/>
        </w:rPr>
        <w:t xml:space="preserve"> as the </w:t>
      </w:r>
      <w:r>
        <w:rPr>
          <w:rStyle w:val="Emphasis"/>
          <w:w w:val="100"/>
        </w:rPr>
        <w:t>instance-expression</w:t>
      </w:r>
      <w:r>
        <w:rPr>
          <w:w w:val="100"/>
        </w:rPr>
        <w:t xml:space="preserve">). Typically the static type of a field-access expression is determined according to the type of the field as it was initially declared in the struct type of </w:t>
      </w:r>
      <w:r>
        <w:rPr>
          <w:rStyle w:val="iitalics"/>
          <w:sz w:val="20"/>
          <w:szCs w:val="20"/>
        </w:rPr>
        <w:t>instance-expression</w:t>
      </w:r>
      <w:r>
        <w:rPr>
          <w:w w:val="100"/>
        </w:rPr>
        <w:t xml:space="preserve"> (or in one of its supertypes). Type constraints tying the static type of </w:t>
      </w:r>
      <w:r>
        <w:rPr>
          <w:rStyle w:val="iitalics"/>
          <w:sz w:val="20"/>
          <w:szCs w:val="20"/>
        </w:rPr>
        <w:t>instance-expression</w:t>
      </w:r>
      <w:r>
        <w:rPr>
          <w:w w:val="100"/>
        </w:rPr>
        <w:t xml:space="preserve"> with a subtype of the field’s declared type can change this rule. If the context in which the field-access occurs requires the subtype, the field-access is automatically downcast. In this case, a runtime check is added to ensure that the casting is justified, and an error is issued if it is not. The runtime check involves a minor overhead, not more than that required by the </w:t>
      </w:r>
      <w:r>
        <w:rPr>
          <w:rStyle w:val="Bold"/>
        </w:rPr>
        <w:t>as_a()</w:t>
      </w:r>
      <w:r>
        <w:rPr>
          <w:w w:val="100"/>
        </w:rPr>
        <w:t xml:space="preserve"> operator.</w:t>
      </w:r>
    </w:p>
    <w:p w:rsidR="00AA29D4" w:rsidRDefault="0075694F" w:rsidP="00291AE2">
      <w:pPr>
        <w:pStyle w:val="T"/>
        <w:keepNext/>
        <w:spacing w:before="220" w:after="100" w:line="220" w:lineRule="atLeast"/>
        <w:outlineLvl w:val="0"/>
        <w:rPr>
          <w:w w:val="100"/>
          <w:sz w:val="18"/>
          <w:szCs w:val="18"/>
        </w:rPr>
      </w:pPr>
      <w:r>
        <w:rPr>
          <w:w w:val="100"/>
          <w:sz w:val="18"/>
          <w:szCs w:val="18"/>
        </w:rPr>
        <w:t>NOTE</w:t>
      </w:r>
    </w:p>
    <w:p w:rsidR="00AA29D4" w:rsidRDefault="0075694F" w:rsidP="00E93086">
      <w:pPr>
        <w:pStyle w:val="DL"/>
        <w:numPr>
          <w:ilvl w:val="0"/>
          <w:numId w:val="46"/>
        </w:numPr>
        <w:spacing w:before="40" w:after="40" w:line="220" w:lineRule="atLeast"/>
        <w:ind w:left="640" w:hanging="440"/>
        <w:rPr>
          <w:w w:val="100"/>
          <w:sz w:val="18"/>
          <w:szCs w:val="18"/>
        </w:rPr>
      </w:pPr>
      <w:r>
        <w:rPr>
          <w:w w:val="100"/>
          <w:sz w:val="18"/>
          <w:szCs w:val="18"/>
        </w:rPr>
        <w:t xml:space="preserve">In the Boolean expression following </w:t>
      </w:r>
      <w:r>
        <w:rPr>
          <w:rStyle w:val="Bold"/>
          <w:sz w:val="18"/>
          <w:szCs w:val="18"/>
        </w:rPr>
        <w:t>type</w:t>
      </w:r>
      <w:r>
        <w:rPr>
          <w:w w:val="100"/>
          <w:sz w:val="18"/>
          <w:szCs w:val="18"/>
        </w:rPr>
        <w:t xml:space="preserve">, operators other than </w:t>
      </w:r>
      <w:r>
        <w:rPr>
          <w:rStyle w:val="bbold"/>
        </w:rPr>
        <w:t>==</w:t>
      </w:r>
      <w:r>
        <w:rPr>
          <w:w w:val="100"/>
          <w:sz w:val="18"/>
          <w:szCs w:val="18"/>
        </w:rPr>
        <w:t xml:space="preserve"> and </w:t>
      </w:r>
      <w:r>
        <w:rPr>
          <w:rStyle w:val="bbold"/>
        </w:rPr>
        <w:t>is a</w:t>
      </w:r>
      <w:r>
        <w:rPr>
          <w:w w:val="100"/>
          <w:sz w:val="18"/>
          <w:szCs w:val="18"/>
        </w:rPr>
        <w:t xml:space="preserve"> are not allowed.</w:t>
      </w:r>
      <w:r>
        <w:rPr>
          <w:w w:val="100"/>
          <w:sz w:val="18"/>
          <w:szCs w:val="18"/>
        </w:rPr>
        <w:br/>
        <w:t>For example, the following is not allowed:</w:t>
      </w:r>
    </w:p>
    <w:p w:rsidR="00AA29D4" w:rsidRDefault="0075694F">
      <w:pPr>
        <w:pStyle w:val="C"/>
        <w:rPr>
          <w:w w:val="100"/>
        </w:rPr>
      </w:pPr>
      <w:r>
        <w:rPr>
          <w:w w:val="100"/>
        </w:rPr>
        <w:t>   keep type TRUE =&gt; engine is a FORD engine // not allowed</w:t>
      </w:r>
    </w:p>
    <w:p w:rsidR="00AA29D4" w:rsidRDefault="0075694F" w:rsidP="00E93086">
      <w:pPr>
        <w:pStyle w:val="D"/>
        <w:numPr>
          <w:ilvl w:val="0"/>
          <w:numId w:val="46"/>
        </w:numPr>
        <w:spacing w:before="40" w:after="40" w:line="220" w:lineRule="atLeast"/>
        <w:ind w:left="600" w:hanging="400"/>
        <w:rPr>
          <w:w w:val="100"/>
          <w:sz w:val="18"/>
          <w:szCs w:val="18"/>
        </w:rPr>
      </w:pPr>
      <w:r>
        <w:rPr>
          <w:w w:val="100"/>
          <w:sz w:val="18"/>
          <w:szCs w:val="18"/>
        </w:rPr>
        <w:t xml:space="preserve">The </w:t>
      </w:r>
      <w:r>
        <w:rPr>
          <w:rStyle w:val="bbold"/>
        </w:rPr>
        <w:t>for each</w:t>
      </w:r>
      <w:r>
        <w:rPr>
          <w:w w:val="100"/>
          <w:sz w:val="18"/>
          <w:szCs w:val="18"/>
        </w:rPr>
        <w:t xml:space="preserve"> clause must occur immediately after </w:t>
      </w:r>
      <w:r>
        <w:rPr>
          <w:rStyle w:val="bbold"/>
        </w:rPr>
        <w:t>keep</w:t>
      </w:r>
      <w:r>
        <w:rPr>
          <w:w w:val="100"/>
          <w:sz w:val="18"/>
          <w:szCs w:val="18"/>
        </w:rPr>
        <w:t>. For example, the following is not allowed:</w:t>
      </w:r>
    </w:p>
    <w:p w:rsidR="00AA29D4" w:rsidRDefault="0075694F">
      <w:pPr>
        <w:pStyle w:val="C"/>
        <w:rPr>
          <w:w w:val="100"/>
        </w:rPr>
      </w:pPr>
      <w:r>
        <w:rPr>
          <w:w w:val="100"/>
        </w:rPr>
        <w:t>   keep my_doors.size() &gt; 4 =&gt; for each in my_doors { // not allowed</w:t>
      </w:r>
    </w:p>
    <w:p w:rsidR="00AA29D4" w:rsidRDefault="0075694F">
      <w:pPr>
        <w:pStyle w:val="C"/>
        <w:rPr>
          <w:w w:val="100"/>
        </w:rPr>
      </w:pPr>
      <w:r>
        <w:rPr>
          <w:w w:val="100"/>
        </w:rPr>
        <w:t xml:space="preserve">       type it is a small door </w:t>
      </w:r>
    </w:p>
    <w:p w:rsidR="00AA29D4" w:rsidRDefault="0075694F">
      <w:pPr>
        <w:pStyle w:val="C"/>
        <w:rPr>
          <w:w w:val="100"/>
        </w:rPr>
      </w:pPr>
      <w:r>
        <w:rPr>
          <w:w w:val="100"/>
        </w:rPr>
        <w:t>   }</w:t>
      </w:r>
    </w:p>
    <w:p w:rsidR="00AA29D4" w:rsidRDefault="0075694F" w:rsidP="00E93086">
      <w:pPr>
        <w:pStyle w:val="D"/>
        <w:numPr>
          <w:ilvl w:val="0"/>
          <w:numId w:val="46"/>
        </w:numPr>
        <w:spacing w:before="40" w:after="40" w:line="220" w:lineRule="atLeast"/>
        <w:ind w:left="600" w:hanging="400"/>
        <w:rPr>
          <w:w w:val="100"/>
          <w:sz w:val="18"/>
          <w:szCs w:val="18"/>
        </w:rPr>
      </w:pPr>
      <w:r>
        <w:rPr>
          <w:w w:val="100"/>
          <w:sz w:val="18"/>
          <w:szCs w:val="18"/>
        </w:rPr>
        <w:t xml:space="preserve">Type constraints can equate only constant fields, so the </w:t>
      </w:r>
      <w:r>
        <w:rPr>
          <w:rStyle w:val="bbold"/>
        </w:rPr>
        <w:t>const</w:t>
      </w:r>
      <w:r>
        <w:rPr>
          <w:w w:val="100"/>
          <w:sz w:val="18"/>
          <w:szCs w:val="18"/>
        </w:rPr>
        <w:t xml:space="preserve"> keyword must appear in the declaration of fields involved in equality constraints.</w:t>
      </w:r>
    </w:p>
    <w:p w:rsidR="00AA29D4" w:rsidRDefault="0075694F" w:rsidP="00E93086">
      <w:pPr>
        <w:pStyle w:val="D"/>
        <w:numPr>
          <w:ilvl w:val="0"/>
          <w:numId w:val="46"/>
        </w:numPr>
        <w:spacing w:before="40" w:after="40" w:line="220" w:lineRule="atLeast"/>
        <w:ind w:left="600" w:hanging="400"/>
        <w:rPr>
          <w:w w:val="100"/>
          <w:sz w:val="18"/>
          <w:szCs w:val="18"/>
        </w:rPr>
      </w:pPr>
      <w:r>
        <w:rPr>
          <w:w w:val="100"/>
          <w:sz w:val="18"/>
          <w:szCs w:val="18"/>
        </w:rPr>
        <w:t>Type constraints in general affect code from that point onwards. This includes type constraints that appear i</w:t>
      </w:r>
      <w:r>
        <w:rPr>
          <w:w w:val="100"/>
          <w:sz w:val="18"/>
          <w:szCs w:val="18"/>
        </w:rPr>
        <w:t>n</w:t>
      </w:r>
      <w:r>
        <w:rPr>
          <w:w w:val="100"/>
          <w:sz w:val="18"/>
          <w:szCs w:val="18"/>
        </w:rPr>
        <w:t xml:space="preserve">side a </w:t>
      </w:r>
      <w:r>
        <w:rPr>
          <w:rStyle w:val="bbold"/>
        </w:rPr>
        <w:t>for each</w:t>
      </w:r>
      <w:r>
        <w:rPr>
          <w:w w:val="100"/>
          <w:sz w:val="18"/>
          <w:szCs w:val="18"/>
        </w:rPr>
        <w:t xml:space="preserve"> clause, in which case other expressions in the same scope after the declaration (but not before it) can assume automatic casting.</w:t>
      </w:r>
    </w:p>
    <w:p w:rsidR="00AA29D4" w:rsidRDefault="0075694F" w:rsidP="00E93086">
      <w:pPr>
        <w:pStyle w:val="D"/>
        <w:numPr>
          <w:ilvl w:val="0"/>
          <w:numId w:val="46"/>
        </w:numPr>
        <w:spacing w:before="40" w:after="40" w:line="220" w:lineRule="atLeast"/>
        <w:ind w:left="600" w:hanging="400"/>
        <w:rPr>
          <w:w w:val="100"/>
          <w:sz w:val="18"/>
          <w:szCs w:val="18"/>
        </w:rPr>
      </w:pPr>
      <w:r>
        <w:rPr>
          <w:w w:val="100"/>
          <w:sz w:val="18"/>
          <w:szCs w:val="18"/>
        </w:rPr>
        <w:t xml:space="preserve">Type constraints cannot appear inside a </w:t>
      </w:r>
      <w:r>
        <w:rPr>
          <w:rStyle w:val="bbold"/>
        </w:rPr>
        <w:t>gen</w:t>
      </w:r>
      <w:r>
        <w:rPr>
          <w:w w:val="100"/>
          <w:sz w:val="18"/>
          <w:szCs w:val="18"/>
        </w:rPr>
        <w:t xml:space="preserve"> action.</w:t>
      </w:r>
    </w:p>
    <w:p w:rsidR="00AA29D4" w:rsidRDefault="0075694F" w:rsidP="00E93086">
      <w:pPr>
        <w:pStyle w:val="D"/>
        <w:numPr>
          <w:ilvl w:val="0"/>
          <w:numId w:val="46"/>
        </w:numPr>
        <w:spacing w:before="40" w:after="40" w:line="220" w:lineRule="atLeast"/>
        <w:ind w:left="600" w:hanging="400"/>
        <w:rPr>
          <w:w w:val="100"/>
          <w:sz w:val="18"/>
          <w:szCs w:val="18"/>
        </w:rPr>
      </w:pPr>
      <w:r>
        <w:rPr>
          <w:w w:val="100"/>
          <w:sz w:val="18"/>
          <w:szCs w:val="18"/>
        </w:rPr>
        <w:t xml:space="preserve">The </w:t>
      </w:r>
      <w:r>
        <w:rPr>
          <w:rStyle w:val="bbold"/>
        </w:rPr>
        <w:t>soft</w:t>
      </w:r>
      <w:r>
        <w:rPr>
          <w:w w:val="100"/>
          <w:sz w:val="18"/>
          <w:szCs w:val="18"/>
        </w:rPr>
        <w:t xml:space="preserve"> keyword cannot be used with type constraints.</w:t>
      </w:r>
    </w:p>
    <w:p w:rsidR="00AA29D4" w:rsidRDefault="0075694F" w:rsidP="00E93086">
      <w:pPr>
        <w:pStyle w:val="D"/>
        <w:numPr>
          <w:ilvl w:val="0"/>
          <w:numId w:val="46"/>
        </w:numPr>
        <w:spacing w:before="40" w:after="40" w:line="220" w:lineRule="atLeast"/>
        <w:ind w:left="600" w:hanging="400"/>
        <w:rPr>
          <w:w w:val="100"/>
          <w:sz w:val="18"/>
          <w:szCs w:val="18"/>
        </w:rPr>
      </w:pPr>
      <w:r>
        <w:rPr>
          <w:w w:val="100"/>
          <w:sz w:val="18"/>
          <w:szCs w:val="18"/>
        </w:rPr>
        <w:t xml:space="preserve">As with non-type constraints, the determinant field of the when subtype is assigned only during generation. Thus the </w:t>
      </w:r>
      <w:r>
        <w:rPr>
          <w:rStyle w:val="Bold"/>
          <w:sz w:val="18"/>
          <w:szCs w:val="18"/>
        </w:rPr>
        <w:t>pre_generate()</w:t>
      </w:r>
      <w:r>
        <w:rPr>
          <w:w w:val="100"/>
          <w:sz w:val="18"/>
          <w:szCs w:val="18"/>
        </w:rPr>
        <w:t xml:space="preserve"> method of the type specified in the type constraint is not called during generation.</w:t>
      </w:r>
    </w:p>
    <w:p w:rsidR="00AA29D4" w:rsidRDefault="0075694F" w:rsidP="00E93086">
      <w:pPr>
        <w:pStyle w:val="D"/>
        <w:numPr>
          <w:ilvl w:val="0"/>
          <w:numId w:val="46"/>
        </w:numPr>
        <w:spacing w:before="40" w:after="40" w:line="220" w:lineRule="atLeast"/>
        <w:ind w:left="600" w:hanging="400"/>
        <w:rPr>
          <w:w w:val="100"/>
          <w:sz w:val="18"/>
          <w:szCs w:val="18"/>
        </w:rPr>
      </w:pPr>
      <w:r>
        <w:rPr>
          <w:w w:val="100"/>
          <w:sz w:val="18"/>
          <w:szCs w:val="18"/>
        </w:rPr>
        <w:lastRenderedPageBreak/>
        <w:t>A field’s type may be restricted by more than one type constraint with respect to different “when” dimensions (determinant fields).</w:t>
      </w:r>
    </w:p>
    <w:p w:rsidR="00AA29D4" w:rsidRDefault="0075694F">
      <w:pPr>
        <w:pStyle w:val="T"/>
        <w:rPr>
          <w:w w:val="100"/>
        </w:rPr>
      </w:pPr>
      <w:r>
        <w:rPr>
          <w:w w:val="100"/>
        </w:rPr>
        <w:t>Syntax example:</w:t>
      </w:r>
    </w:p>
    <w:p w:rsidR="00AA29D4" w:rsidRDefault="0075694F">
      <w:pPr>
        <w:pStyle w:val="C"/>
        <w:rPr>
          <w:w w:val="100"/>
        </w:rPr>
      </w:pPr>
      <w:r>
        <w:rPr>
          <w:w w:val="100"/>
        </w:rPr>
        <w:t>keep type f.p1 == p1;</w:t>
      </w:r>
    </w:p>
    <w:p w:rsidR="00AA29D4" w:rsidRDefault="0075694F">
      <w:pPr>
        <w:pStyle w:val="C"/>
        <w:rPr>
          <w:w w:val="100"/>
        </w:rPr>
      </w:pPr>
      <w:r>
        <w:rPr>
          <w:w w:val="100"/>
        </w:rPr>
        <w:t xml:space="preserve">keep for each in lf { </w:t>
      </w:r>
    </w:p>
    <w:p w:rsidR="00AA29D4" w:rsidRDefault="0075694F">
      <w:pPr>
        <w:pStyle w:val="C"/>
        <w:rPr>
          <w:w w:val="100"/>
        </w:rPr>
      </w:pPr>
      <w:r>
        <w:rPr>
          <w:w w:val="100"/>
        </w:rPr>
        <w:t xml:space="preserve">    type it is a B S1 </w:t>
      </w:r>
    </w:p>
    <w:p w:rsidR="00AA29D4" w:rsidRDefault="0075694F">
      <w:pPr>
        <w:pStyle w:val="C"/>
        <w:rPr>
          <w:w w:val="100"/>
        </w:rPr>
      </w:pPr>
      <w:r>
        <w:rPr>
          <w:w w:val="100"/>
        </w:rPr>
        <w:t>}</w:t>
      </w:r>
    </w:p>
    <w:p w:rsidR="00AA29D4" w:rsidRDefault="0075694F" w:rsidP="00E93086">
      <w:pPr>
        <w:pStyle w:val="H3"/>
        <w:numPr>
          <w:ilvl w:val="0"/>
          <w:numId w:val="47"/>
        </w:numPr>
        <w:rPr>
          <w:w w:val="100"/>
        </w:rPr>
      </w:pPr>
      <w:bookmarkStart w:id="528" w:name="RTF320034003200360034003a00"/>
      <w:r>
        <w:rPr>
          <w:w w:val="100"/>
        </w:rPr>
        <w:t>Type constraints and struct fi</w:t>
      </w:r>
      <w:r w:rsidR="00B55A14">
        <w:rPr>
          <w:w w:val="100"/>
        </w:rPr>
        <w:fldChar w:fldCharType="begin"/>
      </w:r>
      <w:r>
        <w:rPr>
          <w:w w:val="100"/>
        </w:rPr>
        <w:instrText>xe "type narrowing:auto-casting of struct fields"</w:instrText>
      </w:r>
      <w:r w:rsidR="00B55A14">
        <w:rPr>
          <w:w w:val="100"/>
        </w:rPr>
        <w:fldChar w:fldCharType="end"/>
      </w:r>
      <w:r>
        <w:rPr>
          <w:w w:val="100"/>
        </w:rPr>
        <w:t>e</w:t>
      </w:r>
      <w:bookmarkEnd w:id="528"/>
      <w:r>
        <w:rPr>
          <w:w w:val="100"/>
        </w:rPr>
        <w:t>lds</w:t>
      </w:r>
    </w:p>
    <w:p w:rsidR="00AA29D4" w:rsidRDefault="0075694F">
      <w:pPr>
        <w:pStyle w:val="T"/>
        <w:keepNext/>
        <w:rPr>
          <w:w w:val="100"/>
        </w:rPr>
      </w:pPr>
      <w:r>
        <w:rPr>
          <w:w w:val="100"/>
        </w:rPr>
        <w:t>Automatic casting of a struct-reference field is performed in any context that requires it, including the following:</w:t>
      </w:r>
    </w:p>
    <w:p w:rsidR="00AA29D4" w:rsidRDefault="0075694F" w:rsidP="00E93086">
      <w:pPr>
        <w:pStyle w:val="D"/>
        <w:numPr>
          <w:ilvl w:val="0"/>
          <w:numId w:val="11"/>
        </w:numPr>
        <w:ind w:left="600" w:hanging="400"/>
        <w:rPr>
          <w:w w:val="100"/>
        </w:rPr>
      </w:pPr>
      <w:r>
        <w:rPr>
          <w:w w:val="100"/>
        </w:rPr>
        <w:t>Struct-member access</w:t>
      </w:r>
    </w:p>
    <w:p w:rsidR="00AA29D4" w:rsidRDefault="0075694F" w:rsidP="00E93086">
      <w:pPr>
        <w:pStyle w:val="D"/>
        <w:numPr>
          <w:ilvl w:val="0"/>
          <w:numId w:val="11"/>
        </w:numPr>
        <w:ind w:left="600" w:hanging="400"/>
        <w:rPr>
          <w:w w:val="100"/>
        </w:rPr>
      </w:pPr>
      <w:r>
        <w:rPr>
          <w:w w:val="100"/>
        </w:rPr>
        <w:t>Assignment</w:t>
      </w:r>
    </w:p>
    <w:p w:rsidR="00AA29D4" w:rsidRDefault="0075694F" w:rsidP="00E93086">
      <w:pPr>
        <w:pStyle w:val="D"/>
        <w:numPr>
          <w:ilvl w:val="0"/>
          <w:numId w:val="11"/>
        </w:numPr>
        <w:ind w:left="600" w:hanging="400"/>
        <w:rPr>
          <w:w w:val="100"/>
        </w:rPr>
      </w:pPr>
      <w:r>
        <w:rPr>
          <w:w w:val="100"/>
        </w:rPr>
        <w:t>Parameter passing</w:t>
      </w:r>
    </w:p>
    <w:p w:rsidR="00AA29D4" w:rsidRDefault="0075694F" w:rsidP="00E93086">
      <w:pPr>
        <w:pStyle w:val="H3"/>
        <w:numPr>
          <w:ilvl w:val="0"/>
          <w:numId w:val="48"/>
        </w:numPr>
        <w:rPr>
          <w:w w:val="100"/>
        </w:rPr>
      </w:pPr>
      <w:bookmarkStart w:id="529" w:name="RTF330031003000390035003a00"/>
      <w:r>
        <w:rPr>
          <w:w w:val="100"/>
        </w:rPr>
        <w:t>Type constraints and</w:t>
      </w:r>
      <w:r w:rsidR="00B55A14">
        <w:rPr>
          <w:w w:val="100"/>
        </w:rPr>
        <w:fldChar w:fldCharType="begin"/>
      </w:r>
      <w:r>
        <w:rPr>
          <w:w w:val="100"/>
        </w:rPr>
        <w:instrText>xe "type narrowing:auto-casting of list fields"</w:instrText>
      </w:r>
      <w:r w:rsidR="00B55A14">
        <w:rPr>
          <w:w w:val="100"/>
        </w:rPr>
        <w:fldChar w:fldCharType="end"/>
      </w:r>
      <w:r>
        <w:rPr>
          <w:w w:val="100"/>
        </w:rPr>
        <w:t xml:space="preserve"> </w:t>
      </w:r>
      <w:bookmarkEnd w:id="529"/>
      <w:r>
        <w:rPr>
          <w:w w:val="100"/>
        </w:rPr>
        <w:t>list fields</w:t>
      </w:r>
    </w:p>
    <w:p w:rsidR="00AA29D4" w:rsidRDefault="0075694F">
      <w:pPr>
        <w:pStyle w:val="T"/>
        <w:rPr>
          <w:w w:val="100"/>
        </w:rPr>
      </w:pPr>
      <w:r>
        <w:rPr>
          <w:w w:val="100"/>
        </w:rPr>
        <w:t xml:space="preserve">When the type relation is one-to-many, in other words, when a list field is concerned, automatic casting is applied not to the list itself but to its elements. Automatic casting affects list operators whose result type is the element type, such as indexing (the [] operator) and </w:t>
      </w:r>
      <w:r>
        <w:rPr>
          <w:rStyle w:val="Bold"/>
        </w:rPr>
        <w:t>pop()</w:t>
      </w:r>
      <w:r>
        <w:rPr>
          <w:w w:val="100"/>
        </w:rPr>
        <w:t xml:space="preserve">. It also affects the iteration variable inside the </w:t>
      </w:r>
      <w:r>
        <w:rPr>
          <w:rStyle w:val="Bold"/>
        </w:rPr>
        <w:t>for each</w:t>
      </w:r>
      <w:r>
        <w:rPr>
          <w:w w:val="100"/>
        </w:rPr>
        <w:t xml:space="preserve"> construct, both in procedural and in constraint contexts.</w:t>
      </w:r>
    </w:p>
    <w:p w:rsidR="00AA29D4" w:rsidRDefault="0075694F" w:rsidP="00E93086">
      <w:pPr>
        <w:pStyle w:val="H3"/>
        <w:numPr>
          <w:ilvl w:val="0"/>
          <w:numId w:val="49"/>
        </w:numPr>
        <w:rPr>
          <w:w w:val="100"/>
        </w:rPr>
      </w:pPr>
      <w:bookmarkStart w:id="530" w:name="RTF360037003900320033003a00"/>
      <w:r>
        <w:rPr>
          <w:w w:val="100"/>
        </w:rPr>
        <w:t xml:space="preserve">Type constraints </w:t>
      </w:r>
      <w:r w:rsidR="00B55A14">
        <w:rPr>
          <w:w w:val="100"/>
        </w:rPr>
        <w:fldChar w:fldCharType="begin"/>
      </w:r>
      <w:r>
        <w:rPr>
          <w:w w:val="100"/>
        </w:rPr>
        <w:instrText>xe "type constraining"</w:instrText>
      </w:r>
      <w:r w:rsidR="00B55A14">
        <w:rPr>
          <w:w w:val="100"/>
        </w:rPr>
        <w:fldChar w:fldCharType="end"/>
      </w:r>
      <w:r>
        <w:rPr>
          <w:w w:val="100"/>
        </w:rPr>
        <w:t>a</w:t>
      </w:r>
      <w:bookmarkEnd w:id="530"/>
      <w:r>
        <w:rPr>
          <w:w w:val="100"/>
        </w:rPr>
        <w:t>nd like subtypes</w:t>
      </w:r>
    </w:p>
    <w:p w:rsidR="00AA29D4" w:rsidRDefault="0075694F">
      <w:pPr>
        <w:pStyle w:val="T"/>
        <w:rPr>
          <w:w w:val="100"/>
        </w:rPr>
      </w:pPr>
      <w:r>
        <w:rPr>
          <w:w w:val="100"/>
        </w:rPr>
        <w:t xml:space="preserve">Type constraints work just as well for </w:t>
      </w:r>
      <w:r>
        <w:rPr>
          <w:rStyle w:val="Bold"/>
        </w:rPr>
        <w:t>like</w:t>
      </w:r>
      <w:r>
        <w:rPr>
          <w:w w:val="100"/>
        </w:rPr>
        <w:t xml:space="preserve"> subtypes of the declared type of the field. They apply to the two “</w:t>
      </w:r>
      <w:r>
        <w:rPr>
          <w:rStyle w:val="Bold"/>
        </w:rPr>
        <w:t>is a</w:t>
      </w:r>
      <w:r>
        <w:rPr>
          <w:w w:val="100"/>
        </w:rPr>
        <w:t xml:space="preserve">” forms of the </w:t>
      </w:r>
      <w:r>
        <w:rPr>
          <w:rStyle w:val="bbold"/>
          <w:sz w:val="20"/>
          <w:szCs w:val="20"/>
        </w:rPr>
        <w:t>keep type</w:t>
      </w:r>
      <w:r>
        <w:rPr>
          <w:w w:val="100"/>
        </w:rPr>
        <w:t xml:space="preserve"> struct member.</w:t>
      </w:r>
    </w:p>
    <w:p w:rsidR="00AA29D4" w:rsidRDefault="0075694F">
      <w:pPr>
        <w:pStyle w:val="T"/>
        <w:rPr>
          <w:w w:val="100"/>
        </w:rPr>
      </w:pPr>
      <w:r>
        <w:rPr>
          <w:w w:val="100"/>
        </w:rPr>
        <w:t xml:space="preserve">Note that type constraints with </w:t>
      </w:r>
      <w:r>
        <w:rPr>
          <w:rStyle w:val="Bold"/>
        </w:rPr>
        <w:t>like</w:t>
      </w:r>
      <w:r>
        <w:rPr>
          <w:w w:val="100"/>
        </w:rPr>
        <w:t xml:space="preserve"> subtypes cannot make the actual </w:t>
      </w:r>
      <w:r>
        <w:rPr>
          <w:rStyle w:val="Bold"/>
        </w:rPr>
        <w:t>like</w:t>
      </w:r>
      <w:r>
        <w:rPr>
          <w:w w:val="100"/>
        </w:rPr>
        <w:t xml:space="preserve"> type of a generated field dependent on a </w:t>
      </w:r>
      <w:r>
        <w:rPr>
          <w:rStyle w:val="Bold"/>
        </w:rPr>
        <w:t>when</w:t>
      </w:r>
      <w:r>
        <w:rPr>
          <w:w w:val="100"/>
        </w:rPr>
        <w:t xml:space="preserve"> determinant. In other words, they may not figure under a </w:t>
      </w:r>
      <w:r>
        <w:rPr>
          <w:rStyle w:val="Bold"/>
        </w:rPr>
        <w:t>when</w:t>
      </w:r>
      <w:r>
        <w:rPr>
          <w:w w:val="100"/>
        </w:rPr>
        <w:t xml:space="preserve"> subtype if they affect a field not declared in the same subtype. This is an error: the constraint is unenforceable.</w:t>
      </w:r>
    </w:p>
    <w:p w:rsidR="00AA29D4" w:rsidRDefault="0075694F" w:rsidP="00E93086">
      <w:pPr>
        <w:pStyle w:val="H2"/>
        <w:numPr>
          <w:ilvl w:val="0"/>
          <w:numId w:val="50"/>
        </w:numPr>
        <w:rPr>
          <w:w w:val="100"/>
        </w:rPr>
      </w:pPr>
      <w:bookmarkStart w:id="531" w:name="RTF330035003200310037003a00"/>
      <w:r>
        <w:rPr>
          <w:w w:val="100"/>
        </w:rPr>
        <w:t>Def</w:t>
      </w:r>
      <w:bookmarkEnd w:id="531"/>
      <w:r>
        <w:rPr>
          <w:w w:val="100"/>
        </w:rPr>
        <w:t>ining constraints</w:t>
      </w:r>
    </w:p>
    <w:p w:rsidR="00AA29D4" w:rsidRDefault="0075694F">
      <w:pPr>
        <w:pStyle w:val="T"/>
        <w:rPr>
          <w:w w:val="100"/>
        </w:rPr>
      </w:pPr>
      <w:r>
        <w:rPr>
          <w:w w:val="100"/>
        </w:rPr>
        <w:t>This subclause describes</w:t>
      </w:r>
      <w:r w:rsidR="00B55A14">
        <w:rPr>
          <w:w w:val="100"/>
        </w:rPr>
        <w:fldChar w:fldCharType="begin"/>
      </w:r>
      <w:r>
        <w:rPr>
          <w:w w:val="100"/>
        </w:rPr>
        <w:instrText>xe "constraints:defining"</w:instrText>
      </w:r>
      <w:r w:rsidR="00B55A14">
        <w:rPr>
          <w:w w:val="100"/>
        </w:rPr>
        <w:fldChar w:fldCharType="end"/>
      </w:r>
      <w:r>
        <w:rPr>
          <w:w w:val="100"/>
        </w:rPr>
        <w:t xml:space="preserve"> the constructs used to define constraints. See also </w:t>
      </w:r>
      <w:r>
        <w:rPr>
          <w:rStyle w:val="blueref"/>
        </w:rPr>
        <w:t>4.10</w:t>
      </w:r>
      <w:r>
        <w:rPr>
          <w:w w:val="100"/>
        </w:rPr>
        <w:t>.</w:t>
      </w:r>
    </w:p>
    <w:p w:rsidR="00AA29D4" w:rsidRDefault="00B55A14" w:rsidP="00E93086">
      <w:pPr>
        <w:pStyle w:val="H3"/>
        <w:numPr>
          <w:ilvl w:val="0"/>
          <w:numId w:val="51"/>
        </w:numPr>
        <w:rPr>
          <w:w w:val="100"/>
        </w:rPr>
      </w:pPr>
      <w:r>
        <w:rPr>
          <w:w w:val="100"/>
        </w:rPr>
        <w:fldChar w:fldCharType="begin"/>
      </w:r>
      <w:r w:rsidR="0075694F">
        <w:rPr>
          <w:w w:val="100"/>
        </w:rPr>
        <w:instrText>xe "keep:struct member syntax"</w:instrText>
      </w:r>
      <w:r>
        <w:rPr>
          <w:w w:val="100"/>
        </w:rPr>
        <w:fldChar w:fldCharType="end"/>
      </w:r>
      <w:bookmarkStart w:id="532" w:name="RTF330032003000300038003a00"/>
      <w:r w:rsidR="0075694F">
        <w:rPr>
          <w:w w:val="100"/>
        </w:rPr>
        <w:t>k</w:t>
      </w:r>
      <w:r>
        <w:rPr>
          <w:w w:val="100"/>
        </w:rPr>
        <w:fldChar w:fldCharType="begin"/>
      </w:r>
      <w:r w:rsidR="0075694F">
        <w:rPr>
          <w:w w:val="100"/>
        </w:rPr>
        <w:instrText>xe "hard constraints:keep"</w:instrText>
      </w:r>
      <w:r>
        <w:rPr>
          <w:w w:val="100"/>
        </w:rPr>
        <w:fldChar w:fldCharType="end"/>
      </w:r>
      <w:r w:rsidR="0075694F">
        <w:rPr>
          <w:w w:val="100"/>
        </w:rPr>
        <w:t>e</w:t>
      </w:r>
      <w:bookmarkEnd w:id="532"/>
      <w:r w:rsidR="0075694F">
        <w:rPr>
          <w:w w:val="100"/>
        </w:rPr>
        <w:t>e</w:t>
      </w:r>
      <w:r>
        <w:rPr>
          <w:w w:val="100"/>
        </w:rPr>
        <w:fldChar w:fldCharType="begin"/>
      </w:r>
      <w:r w:rsidR="0075694F">
        <w:rPr>
          <w:w w:val="100"/>
        </w:rPr>
        <w:instrText>xe "co</w:instrText>
      </w:r>
      <w:r w:rsidR="0075694F">
        <w:rPr>
          <w:w w:val="100"/>
        </w:rPr>
        <w:instrText>n</w:instrText>
      </w:r>
      <w:r w:rsidR="0075694F">
        <w:rPr>
          <w:w w:val="100"/>
        </w:rPr>
        <w:instrText>straints:keep"</w:instrText>
      </w:r>
      <w:r>
        <w:rPr>
          <w:w w:val="100"/>
        </w:rPr>
        <w:fldChar w:fldCharType="end"/>
      </w:r>
      <w:r w:rsidR="0075694F">
        <w:rPr>
          <w:w w:val="100"/>
        </w:rPr>
        <w:t>p</w:t>
      </w:r>
      <w:r>
        <w:rPr>
          <w:w w:val="100"/>
        </w:rPr>
        <w:fldChar w:fldCharType="begin"/>
      </w:r>
      <w:r w:rsidR="0075694F">
        <w:rPr>
          <w:w w:val="100"/>
        </w:rPr>
        <w:instrText>xe "constraints:hard value, defining"</w:instrText>
      </w:r>
      <w:r>
        <w:rPr>
          <w:w w:val="100"/>
        </w:rPr>
        <w:fldChar w:fldCharType="end"/>
      </w:r>
      <w:r>
        <w:rPr>
          <w:w w:val="100"/>
        </w:rPr>
        <w:fldChar w:fldCharType="begin"/>
      </w:r>
      <w:r w:rsidR="0075694F">
        <w:rPr>
          <w:w w:val="100"/>
          <w:sz w:val="24"/>
          <w:szCs w:val="24"/>
        </w:rPr>
        <w:instrText>xe "struct members:keep"</w:instrText>
      </w:r>
      <w:r>
        <w:rPr>
          <w:w w:val="100"/>
        </w:rPr>
        <w:fldChar w:fldCharType="end"/>
      </w:r>
      <w:r w:rsidR="0075694F">
        <w:rPr>
          <w:w w:val="100"/>
          <w:sz w:val="24"/>
          <w:szCs w:val="24"/>
        </w:rPr>
        <w:t xml:space="preserve"> </w:t>
      </w:r>
    </w:p>
    <w:tbl>
      <w:tblPr>
        <w:tblW w:w="0" w:type="auto"/>
        <w:jc w:val="center"/>
        <w:tblLayout w:type="fixed"/>
        <w:tblCellMar>
          <w:top w:w="120" w:type="dxa"/>
          <w:left w:w="120" w:type="dxa"/>
          <w:bottom w:w="120" w:type="dxa"/>
          <w:right w:w="40" w:type="dxa"/>
        </w:tblCellMar>
        <w:tblLook w:val="0000"/>
      </w:tblPr>
      <w:tblGrid>
        <w:gridCol w:w="1080"/>
        <w:gridCol w:w="1420"/>
        <w:gridCol w:w="5720"/>
      </w:tblGrid>
      <w:tr w:rsidR="00AA29D4" w:rsidRPr="0075694F">
        <w:trPr>
          <w:trHeight w:val="500"/>
          <w:jc w:val="center"/>
        </w:trPr>
        <w:tc>
          <w:tcPr>
            <w:tcW w:w="1080" w:type="dxa"/>
            <w:tcBorders>
              <w:top w:val="single" w:sz="2" w:space="0" w:color="000000"/>
              <w:left w:val="single" w:sz="2" w:space="0" w:color="000000"/>
              <w:bottom w:val="single" w:sz="2" w:space="0" w:color="000000"/>
              <w:right w:val="single" w:sz="2" w:space="0" w:color="000000"/>
            </w:tcBorders>
            <w:tcMar>
              <w:top w:w="160" w:type="dxa"/>
              <w:left w:w="120" w:type="dxa"/>
              <w:bottom w:w="160" w:type="dxa"/>
              <w:right w:w="40" w:type="dxa"/>
            </w:tcMar>
            <w:vAlign w:val="center"/>
          </w:tcPr>
          <w:p w:rsidR="00AA29D4" w:rsidRPr="0075694F" w:rsidRDefault="0075694F">
            <w:pPr>
              <w:pStyle w:val="CellHeading"/>
              <w:rPr>
                <w:rFonts w:eastAsiaTheme="minorEastAsia"/>
              </w:rPr>
            </w:pPr>
            <w:r w:rsidRPr="0075694F">
              <w:rPr>
                <w:rFonts w:eastAsiaTheme="minorEastAsia"/>
                <w:w w:val="100"/>
              </w:rPr>
              <w:t>Purpose</w:t>
            </w:r>
          </w:p>
        </w:tc>
        <w:tc>
          <w:tcPr>
            <w:tcW w:w="7140" w:type="dxa"/>
            <w:gridSpan w:val="2"/>
            <w:tcBorders>
              <w:top w:val="single" w:sz="2" w:space="0" w:color="000000"/>
              <w:left w:val="single" w:sz="2" w:space="0" w:color="000000"/>
              <w:bottom w:val="single" w:sz="2" w:space="0" w:color="000000"/>
              <w:right w:val="single" w:sz="2" w:space="0" w:color="000000"/>
            </w:tcBorders>
            <w:tcMar>
              <w:top w:w="120" w:type="dxa"/>
              <w:left w:w="120" w:type="dxa"/>
              <w:bottom w:w="120" w:type="dxa"/>
              <w:right w:w="40" w:type="dxa"/>
            </w:tcMar>
          </w:tcPr>
          <w:p w:rsidR="00AA29D4" w:rsidRPr="0075694F" w:rsidRDefault="0075694F">
            <w:pPr>
              <w:pStyle w:val="CellBody"/>
              <w:rPr>
                <w:rFonts w:eastAsiaTheme="minorEastAsia"/>
              </w:rPr>
            </w:pPr>
            <w:r w:rsidRPr="0075694F">
              <w:rPr>
                <w:rFonts w:eastAsiaTheme="minorEastAsia"/>
                <w:w w:val="100"/>
              </w:rPr>
              <w:t>Define a hard value constraint</w:t>
            </w:r>
          </w:p>
        </w:tc>
      </w:tr>
      <w:tr w:rsidR="00AA29D4" w:rsidRPr="0075694F">
        <w:trPr>
          <w:trHeight w:val="500"/>
          <w:jc w:val="center"/>
        </w:trPr>
        <w:tc>
          <w:tcPr>
            <w:tcW w:w="1080" w:type="dxa"/>
            <w:tcBorders>
              <w:top w:val="nil"/>
              <w:left w:val="single" w:sz="2" w:space="0" w:color="000000"/>
              <w:bottom w:val="single" w:sz="2" w:space="0" w:color="000000"/>
              <w:right w:val="single" w:sz="2" w:space="0" w:color="000000"/>
            </w:tcBorders>
            <w:tcMar>
              <w:top w:w="160" w:type="dxa"/>
              <w:left w:w="120" w:type="dxa"/>
              <w:bottom w:w="160" w:type="dxa"/>
              <w:right w:w="40" w:type="dxa"/>
            </w:tcMar>
            <w:vAlign w:val="center"/>
          </w:tcPr>
          <w:p w:rsidR="00AA29D4" w:rsidRPr="0075694F" w:rsidRDefault="0075694F">
            <w:pPr>
              <w:pStyle w:val="CellHeading"/>
              <w:rPr>
                <w:rFonts w:eastAsiaTheme="minorEastAsia"/>
              </w:rPr>
            </w:pPr>
            <w:r w:rsidRPr="0075694F">
              <w:rPr>
                <w:rFonts w:eastAsiaTheme="minorEastAsia"/>
                <w:w w:val="100"/>
              </w:rPr>
              <w:t>Category</w:t>
            </w:r>
          </w:p>
        </w:tc>
        <w:tc>
          <w:tcPr>
            <w:tcW w:w="7140" w:type="dxa"/>
            <w:gridSpan w:val="2"/>
            <w:tcBorders>
              <w:top w:val="nil"/>
              <w:left w:val="single" w:sz="2" w:space="0" w:color="000000"/>
              <w:bottom w:val="single" w:sz="2" w:space="0" w:color="000000"/>
              <w:right w:val="single" w:sz="2" w:space="0" w:color="000000"/>
            </w:tcBorders>
            <w:tcMar>
              <w:top w:w="120" w:type="dxa"/>
              <w:left w:w="120" w:type="dxa"/>
              <w:bottom w:w="120" w:type="dxa"/>
              <w:right w:w="40" w:type="dxa"/>
            </w:tcMar>
          </w:tcPr>
          <w:p w:rsidR="00AA29D4" w:rsidRPr="0075694F" w:rsidRDefault="0075694F">
            <w:pPr>
              <w:pStyle w:val="CellBody"/>
              <w:rPr>
                <w:rFonts w:eastAsiaTheme="minorEastAsia"/>
              </w:rPr>
            </w:pPr>
            <w:r w:rsidRPr="0075694F">
              <w:rPr>
                <w:rFonts w:eastAsiaTheme="minorEastAsia"/>
                <w:w w:val="100"/>
              </w:rPr>
              <w:t>Struct member</w:t>
            </w:r>
          </w:p>
        </w:tc>
      </w:tr>
      <w:tr w:rsidR="00AA29D4" w:rsidRPr="0075694F">
        <w:trPr>
          <w:trHeight w:val="500"/>
          <w:jc w:val="center"/>
        </w:trPr>
        <w:tc>
          <w:tcPr>
            <w:tcW w:w="1080" w:type="dxa"/>
            <w:tcBorders>
              <w:top w:val="nil"/>
              <w:left w:val="single" w:sz="2" w:space="0" w:color="000000"/>
              <w:bottom w:val="single" w:sz="2" w:space="0" w:color="000000"/>
              <w:right w:val="single" w:sz="2" w:space="0" w:color="000000"/>
            </w:tcBorders>
            <w:tcMar>
              <w:top w:w="160" w:type="dxa"/>
              <w:left w:w="120" w:type="dxa"/>
              <w:bottom w:w="160" w:type="dxa"/>
              <w:right w:w="40" w:type="dxa"/>
            </w:tcMar>
            <w:vAlign w:val="center"/>
          </w:tcPr>
          <w:p w:rsidR="00AA29D4" w:rsidRPr="0075694F" w:rsidRDefault="0075694F">
            <w:pPr>
              <w:pStyle w:val="CellHeading"/>
              <w:rPr>
                <w:rFonts w:eastAsiaTheme="minorEastAsia"/>
              </w:rPr>
            </w:pPr>
            <w:r w:rsidRPr="0075694F">
              <w:rPr>
                <w:rFonts w:eastAsiaTheme="minorEastAsia"/>
                <w:w w:val="100"/>
              </w:rPr>
              <w:t>Syntax</w:t>
            </w:r>
          </w:p>
        </w:tc>
        <w:tc>
          <w:tcPr>
            <w:tcW w:w="7140" w:type="dxa"/>
            <w:gridSpan w:val="2"/>
            <w:tcBorders>
              <w:top w:val="nil"/>
              <w:left w:val="single" w:sz="2" w:space="0" w:color="000000"/>
              <w:bottom w:val="single" w:sz="2" w:space="0" w:color="000000"/>
              <w:right w:val="single" w:sz="2" w:space="0" w:color="000000"/>
            </w:tcBorders>
            <w:tcMar>
              <w:top w:w="120" w:type="dxa"/>
              <w:left w:w="120" w:type="dxa"/>
              <w:bottom w:w="120" w:type="dxa"/>
              <w:right w:w="40" w:type="dxa"/>
            </w:tcMar>
          </w:tcPr>
          <w:p w:rsidR="00AA29D4" w:rsidRPr="0075694F" w:rsidRDefault="0075694F">
            <w:pPr>
              <w:pStyle w:val="CellBody"/>
              <w:rPr>
                <w:rFonts w:eastAsiaTheme="minorEastAsia"/>
              </w:rPr>
            </w:pPr>
            <w:r w:rsidRPr="0075694F">
              <w:rPr>
                <w:rStyle w:val="redbold"/>
                <w:rFonts w:eastAsiaTheme="minorEastAsia"/>
              </w:rPr>
              <w:t>keep</w:t>
            </w:r>
            <w:r w:rsidRPr="0075694F">
              <w:rPr>
                <w:rFonts w:eastAsiaTheme="minorEastAsia"/>
                <w:b/>
                <w:bCs/>
                <w:w w:val="100"/>
              </w:rPr>
              <w:t xml:space="preserve"> </w:t>
            </w:r>
            <w:r w:rsidRPr="0075694F">
              <w:rPr>
                <w:rStyle w:val="iitalics"/>
                <w:rFonts w:eastAsiaTheme="minorEastAsia"/>
                <w:i w:val="0"/>
                <w:iCs w:val="0"/>
              </w:rPr>
              <w:t>[</w:t>
            </w:r>
            <w:r w:rsidRPr="0075694F">
              <w:rPr>
                <w:rStyle w:val="iitalics"/>
                <w:rFonts w:eastAsiaTheme="minorEastAsia"/>
              </w:rPr>
              <w:t xml:space="preserve">name </w:t>
            </w:r>
            <w:r w:rsidRPr="0075694F">
              <w:rPr>
                <w:rStyle w:val="redbold"/>
                <w:rFonts w:eastAsiaTheme="minorEastAsia"/>
              </w:rPr>
              <w:t>is [only]</w:t>
            </w:r>
            <w:r w:rsidRPr="0075694F">
              <w:rPr>
                <w:rStyle w:val="iitalics"/>
                <w:rFonts w:eastAsiaTheme="minorEastAsia"/>
                <w:i w:val="0"/>
                <w:iCs w:val="0"/>
              </w:rPr>
              <w:t>]</w:t>
            </w:r>
            <w:r w:rsidRPr="0075694F">
              <w:rPr>
                <w:rStyle w:val="iitalics"/>
                <w:rFonts w:eastAsiaTheme="minorEastAsia"/>
              </w:rPr>
              <w:t xml:space="preserve"> constraint-bool-exp</w:t>
            </w:r>
          </w:p>
        </w:tc>
      </w:tr>
      <w:tr w:rsidR="00AA29D4" w:rsidRPr="0075694F">
        <w:trPr>
          <w:trHeight w:val="420"/>
          <w:jc w:val="center"/>
        </w:trPr>
        <w:tc>
          <w:tcPr>
            <w:tcW w:w="1080" w:type="dxa"/>
            <w:vMerge w:val="restart"/>
            <w:tcBorders>
              <w:top w:val="nil"/>
              <w:left w:val="single" w:sz="2" w:space="0" w:color="000000"/>
              <w:bottom w:val="single" w:sz="2" w:space="0" w:color="000000"/>
              <w:right w:val="single" w:sz="2" w:space="0" w:color="000000"/>
            </w:tcBorders>
            <w:tcMar>
              <w:top w:w="160" w:type="dxa"/>
              <w:left w:w="120" w:type="dxa"/>
              <w:bottom w:w="160" w:type="dxa"/>
              <w:right w:w="40" w:type="dxa"/>
            </w:tcMar>
            <w:vAlign w:val="center"/>
          </w:tcPr>
          <w:p w:rsidR="00AA29D4" w:rsidRPr="0075694F" w:rsidRDefault="0075694F">
            <w:pPr>
              <w:pStyle w:val="CellHeading"/>
              <w:rPr>
                <w:rFonts w:eastAsiaTheme="minorEastAsia"/>
              </w:rPr>
            </w:pPr>
            <w:r w:rsidRPr="0075694F">
              <w:rPr>
                <w:rFonts w:eastAsiaTheme="minorEastAsia"/>
                <w:w w:val="100"/>
              </w:rPr>
              <w:lastRenderedPageBreak/>
              <w:t>Parameters</w:t>
            </w:r>
          </w:p>
        </w:tc>
        <w:tc>
          <w:tcPr>
            <w:tcW w:w="1420" w:type="dxa"/>
            <w:tcBorders>
              <w:top w:val="nil"/>
              <w:left w:val="single" w:sz="2" w:space="0" w:color="000000"/>
              <w:bottom w:val="single" w:sz="2" w:space="0" w:color="000000"/>
              <w:right w:val="nil"/>
            </w:tcBorders>
            <w:tcMar>
              <w:top w:w="120" w:type="dxa"/>
              <w:left w:w="120" w:type="dxa"/>
              <w:bottom w:w="120" w:type="dxa"/>
              <w:right w:w="40" w:type="dxa"/>
            </w:tcMar>
          </w:tcPr>
          <w:p w:rsidR="00AA29D4" w:rsidRPr="0075694F" w:rsidRDefault="0075694F">
            <w:pPr>
              <w:pStyle w:val="CellBody"/>
              <w:rPr>
                <w:rFonts w:eastAsiaTheme="minorEastAsia"/>
                <w:i/>
                <w:iCs/>
              </w:rPr>
            </w:pPr>
            <w:r w:rsidRPr="0075694F">
              <w:rPr>
                <w:rFonts w:eastAsiaTheme="minorEastAsia"/>
                <w:i/>
                <w:iCs/>
                <w:w w:val="100"/>
              </w:rPr>
              <w:t xml:space="preserve"> name</w:t>
            </w:r>
          </w:p>
        </w:tc>
        <w:tc>
          <w:tcPr>
            <w:tcW w:w="5720" w:type="dxa"/>
            <w:tcBorders>
              <w:top w:val="nil"/>
              <w:left w:val="nil"/>
              <w:bottom w:val="single" w:sz="2" w:space="0" w:color="000000"/>
              <w:right w:val="single" w:sz="2" w:space="0" w:color="000000"/>
            </w:tcBorders>
            <w:tcMar>
              <w:top w:w="120" w:type="dxa"/>
              <w:left w:w="120" w:type="dxa"/>
              <w:bottom w:w="120" w:type="dxa"/>
              <w:right w:w="40" w:type="dxa"/>
            </w:tcMar>
          </w:tcPr>
          <w:p w:rsidR="00AA29D4" w:rsidRPr="0075694F" w:rsidRDefault="0075694F">
            <w:pPr>
              <w:pStyle w:val="CellBody"/>
              <w:rPr>
                <w:rFonts w:eastAsiaTheme="minorEastAsia"/>
              </w:rPr>
            </w:pPr>
            <w:r w:rsidRPr="0075694F">
              <w:rPr>
                <w:rFonts w:eastAsiaTheme="minorEastAsia"/>
                <w:w w:val="100"/>
              </w:rPr>
              <w:t>Optional identifier for constraint overriding and reference by tools.</w:t>
            </w:r>
          </w:p>
        </w:tc>
      </w:tr>
      <w:tr w:rsidR="00AA29D4" w:rsidRPr="0075694F">
        <w:trPr>
          <w:trHeight w:val="620"/>
          <w:jc w:val="center"/>
        </w:trPr>
        <w:tc>
          <w:tcPr>
            <w:tcW w:w="1080" w:type="dxa"/>
            <w:vMerge/>
            <w:tcBorders>
              <w:top w:val="nil"/>
              <w:left w:val="single" w:sz="2" w:space="0" w:color="000000"/>
              <w:bottom w:val="single" w:sz="2" w:space="0" w:color="000000"/>
              <w:right w:val="single" w:sz="2" w:space="0" w:color="000000"/>
            </w:tcBorders>
          </w:tcPr>
          <w:p w:rsidR="00AA29D4" w:rsidRPr="0075694F" w:rsidRDefault="00AA29D4">
            <w:pPr>
              <w:pStyle w:val="CI"/>
              <w:widowControl w:val="0"/>
              <w:tabs>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7200"/>
              </w:tabs>
              <w:suppressAutoHyphens w:val="0"/>
              <w:spacing w:line="240" w:lineRule="auto"/>
              <w:ind w:left="0" w:firstLine="0"/>
              <w:rPr>
                <w:rFonts w:ascii="Symbol" w:eastAsiaTheme="minorEastAsia" w:hAnsi="Symbol" w:cstheme="minorBidi"/>
                <w:color w:val="auto"/>
                <w:w w:val="100"/>
                <w:sz w:val="24"/>
                <w:szCs w:val="24"/>
              </w:rPr>
            </w:pPr>
          </w:p>
        </w:tc>
        <w:tc>
          <w:tcPr>
            <w:tcW w:w="1420" w:type="dxa"/>
            <w:tcBorders>
              <w:top w:val="nil"/>
              <w:left w:val="single" w:sz="2" w:space="0" w:color="000000"/>
              <w:bottom w:val="single" w:sz="2" w:space="0" w:color="000000"/>
              <w:right w:val="nil"/>
            </w:tcBorders>
            <w:tcMar>
              <w:top w:w="120" w:type="dxa"/>
              <w:left w:w="120" w:type="dxa"/>
              <w:bottom w:w="120" w:type="dxa"/>
              <w:right w:w="40" w:type="dxa"/>
            </w:tcMar>
          </w:tcPr>
          <w:p w:rsidR="00AA29D4" w:rsidRPr="0075694F" w:rsidRDefault="0075694F">
            <w:pPr>
              <w:pStyle w:val="CellBody"/>
              <w:rPr>
                <w:rFonts w:eastAsiaTheme="minorEastAsia"/>
                <w:i/>
                <w:iCs/>
              </w:rPr>
            </w:pPr>
            <w:r w:rsidRPr="0075694F">
              <w:rPr>
                <w:rStyle w:val="iitalics"/>
                <w:rFonts w:eastAsiaTheme="minorEastAsia"/>
              </w:rPr>
              <w:t>constraint-</w:t>
            </w:r>
            <w:r w:rsidRPr="0075694F">
              <w:rPr>
                <w:rStyle w:val="iitalics"/>
                <w:rFonts w:eastAsiaTheme="minorEastAsia"/>
              </w:rPr>
              <w:br/>
              <w:t>bool-exp</w:t>
            </w:r>
          </w:p>
        </w:tc>
        <w:tc>
          <w:tcPr>
            <w:tcW w:w="5720" w:type="dxa"/>
            <w:tcBorders>
              <w:top w:val="nil"/>
              <w:left w:val="nil"/>
              <w:bottom w:val="single" w:sz="2" w:space="0" w:color="000000"/>
              <w:right w:val="single" w:sz="2" w:space="0" w:color="000000"/>
            </w:tcBorders>
            <w:tcMar>
              <w:top w:w="120" w:type="dxa"/>
              <w:left w:w="120" w:type="dxa"/>
              <w:bottom w:w="120" w:type="dxa"/>
              <w:right w:w="40" w:type="dxa"/>
            </w:tcMar>
          </w:tcPr>
          <w:p w:rsidR="00AA29D4" w:rsidRPr="0075694F" w:rsidRDefault="0075694F">
            <w:pPr>
              <w:pStyle w:val="CellBody"/>
              <w:rPr>
                <w:rFonts w:eastAsiaTheme="minorEastAsia"/>
              </w:rPr>
            </w:pPr>
            <w:r w:rsidRPr="0075694F">
              <w:rPr>
                <w:rFonts w:eastAsiaTheme="minorEastAsia"/>
                <w:w w:val="100"/>
              </w:rPr>
              <w:t xml:space="preserve">A simple or a compound Boolean expression (see </w:t>
            </w:r>
            <w:r w:rsidR="00B55A14" w:rsidRPr="0075694F">
              <w:rPr>
                <w:rStyle w:val="blueref"/>
                <w:rFonts w:eastAsiaTheme="minorEastAsia"/>
              </w:rPr>
              <w:fldChar w:fldCharType="begin"/>
            </w:r>
            <w:r w:rsidRPr="0075694F">
              <w:rPr>
                <w:rStyle w:val="blueref"/>
                <w:rFonts w:eastAsiaTheme="minorEastAsia"/>
              </w:rPr>
              <w:instrText xml:space="preserve"> REF  RTF310035003800350034003a00 \h</w:instrText>
            </w:r>
            <w:r w:rsidR="00B55A14" w:rsidRPr="0075694F">
              <w:rPr>
                <w:rStyle w:val="blueref"/>
                <w:rFonts w:eastAsiaTheme="minorEastAsia"/>
              </w:rPr>
            </w:r>
            <w:r w:rsidR="00B55A14" w:rsidRPr="0075694F">
              <w:rPr>
                <w:rStyle w:val="blueref"/>
                <w:rFonts w:eastAsiaTheme="minorEastAsia"/>
              </w:rPr>
              <w:fldChar w:fldCharType="separate"/>
            </w:r>
            <w:r w:rsidRPr="0075694F">
              <w:rPr>
                <w:rStyle w:val="blueref"/>
                <w:rFonts w:eastAsiaTheme="minorEastAsia"/>
              </w:rPr>
              <w:t>10.4.11</w:t>
            </w:r>
            <w:r w:rsidR="00B55A14" w:rsidRPr="0075694F">
              <w:rPr>
                <w:rStyle w:val="blueref"/>
                <w:rFonts w:eastAsiaTheme="minorEastAsia"/>
              </w:rPr>
              <w:fldChar w:fldCharType="end"/>
            </w:r>
            <w:r w:rsidRPr="0075694F">
              <w:rPr>
                <w:rFonts w:eastAsiaTheme="minorEastAsia"/>
                <w:w w:val="100"/>
              </w:rPr>
              <w:t>).</w:t>
            </w:r>
          </w:p>
        </w:tc>
      </w:tr>
    </w:tbl>
    <w:p w:rsidR="00AA29D4" w:rsidRDefault="00AA29D4" w:rsidP="00E93086">
      <w:pPr>
        <w:pStyle w:val="H3"/>
        <w:numPr>
          <w:ilvl w:val="0"/>
          <w:numId w:val="51"/>
        </w:numPr>
        <w:rPr>
          <w:w w:val="100"/>
        </w:rPr>
      </w:pPr>
    </w:p>
    <w:p w:rsidR="00AA29D4" w:rsidRDefault="0075694F">
      <w:pPr>
        <w:pStyle w:val="T"/>
        <w:rPr>
          <w:w w:val="100"/>
        </w:rPr>
      </w:pPr>
      <w:r>
        <w:rPr>
          <w:w w:val="100"/>
        </w:rPr>
        <w:t xml:space="preserve">This </w:t>
      </w:r>
      <w:r w:rsidR="00B55A14">
        <w:rPr>
          <w:w w:val="100"/>
        </w:rPr>
        <w:fldChar w:fldCharType="begin"/>
      </w:r>
      <w:r>
        <w:rPr>
          <w:w w:val="100"/>
        </w:rPr>
        <w:instrText>xe "generated values, restricting"</w:instrText>
      </w:r>
      <w:r w:rsidR="00B55A14">
        <w:rPr>
          <w:w w:val="100"/>
        </w:rPr>
        <w:fldChar w:fldCharType="end"/>
      </w:r>
      <w:r>
        <w:rPr>
          <w:w w:val="100"/>
        </w:rPr>
        <w:t>sta</w:t>
      </w:r>
      <w:r w:rsidR="00B55A14">
        <w:rPr>
          <w:w w:val="100"/>
        </w:rPr>
        <w:fldChar w:fldCharType="begin"/>
      </w:r>
      <w:r>
        <w:rPr>
          <w:w w:val="100"/>
        </w:rPr>
        <w:instrText>xe "fields:restricting generated values for"</w:instrText>
      </w:r>
      <w:r w:rsidR="00B55A14">
        <w:rPr>
          <w:w w:val="100"/>
        </w:rPr>
        <w:fldChar w:fldCharType="end"/>
      </w:r>
      <w:r>
        <w:rPr>
          <w:w w:val="100"/>
        </w:rPr>
        <w:t xml:space="preserve">tes </w:t>
      </w:r>
      <w:r w:rsidR="00B55A14">
        <w:rPr>
          <w:w w:val="100"/>
        </w:rPr>
        <w:fldChar w:fldCharType="begin"/>
      </w:r>
      <w:r>
        <w:rPr>
          <w:w w:val="100"/>
        </w:rPr>
        <w:instrText>xe "structs:fields:restricting generated values for"</w:instrText>
      </w:r>
      <w:r w:rsidR="00B55A14">
        <w:rPr>
          <w:w w:val="100"/>
        </w:rPr>
        <w:fldChar w:fldCharType="end"/>
      </w:r>
      <w:r>
        <w:rPr>
          <w:w w:val="100"/>
        </w:rPr>
        <w:t>restrictions on the values generated for fields in the struct or its subtree, or describes required relationships between field values and other items in the struct or its subtree.</w:t>
      </w:r>
    </w:p>
    <w:p w:rsidR="00AA29D4" w:rsidRDefault="0075694F">
      <w:pPr>
        <w:pStyle w:val="T"/>
        <w:spacing w:after="0"/>
        <w:rPr>
          <w:w w:val="100"/>
        </w:rPr>
      </w:pPr>
      <w:r>
        <w:rPr>
          <w:w w:val="100"/>
        </w:rPr>
        <w:t xml:space="preserve">Hard constraints are applied whenever the enclosing struct is generated. For any </w:t>
      </w:r>
      <w:r>
        <w:rPr>
          <w:rStyle w:val="Bold"/>
        </w:rPr>
        <w:t>keep</w:t>
      </w:r>
      <w:r>
        <w:rPr>
          <w:w w:val="100"/>
        </w:rPr>
        <w:t xml:space="preserve"> constraint in a generated struct, the generator either meets the constraint or issues a constraint contradiction message. If the </w:t>
      </w:r>
      <w:r>
        <w:rPr>
          <w:rStyle w:val="Bold"/>
        </w:rPr>
        <w:t>keep</w:t>
      </w:r>
      <w:r>
        <w:rPr>
          <w:w w:val="100"/>
        </w:rPr>
        <w:t xml:space="preserve"> constraint appears under a </w:t>
      </w:r>
      <w:r>
        <w:rPr>
          <w:rStyle w:val="Bold"/>
        </w:rPr>
        <w:t>when</w:t>
      </w:r>
      <w:r>
        <w:rPr>
          <w:w w:val="100"/>
        </w:rPr>
        <w:t xml:space="preserve"> construct, the constraint is considered only if the </w:t>
      </w:r>
      <w:r>
        <w:rPr>
          <w:rStyle w:val="Bold"/>
        </w:rPr>
        <w:t>when</w:t>
      </w:r>
      <w:r>
        <w:rPr>
          <w:w w:val="100"/>
        </w:rPr>
        <w:t xml:space="preserve"> condition is true.</w:t>
      </w:r>
    </w:p>
    <w:p w:rsidR="00AA29D4" w:rsidRDefault="0075694F">
      <w:pPr>
        <w:pStyle w:val="T"/>
        <w:keepNext/>
        <w:rPr>
          <w:w w:val="100"/>
        </w:rPr>
      </w:pPr>
      <w:r>
        <w:rPr>
          <w:w w:val="100"/>
        </w:rPr>
        <w:t>Syntax example (un-named constraint):</w:t>
      </w:r>
    </w:p>
    <w:p w:rsidR="00AA29D4" w:rsidRDefault="0075694F">
      <w:pPr>
        <w:pStyle w:val="C"/>
        <w:rPr>
          <w:w w:val="100"/>
        </w:rPr>
      </w:pPr>
      <w:r>
        <w:rPr>
          <w:w w:val="100"/>
        </w:rPr>
        <w:t>keep kind != tx or len == 16</w:t>
      </w:r>
    </w:p>
    <w:p w:rsidR="00AA29D4" w:rsidRDefault="0075694F">
      <w:pPr>
        <w:pStyle w:val="T"/>
        <w:spacing w:after="240"/>
        <w:rPr>
          <w:w w:val="100"/>
        </w:rPr>
      </w:pPr>
      <w:r>
        <w:rPr>
          <w:w w:val="100"/>
        </w:rPr>
        <w:t>Syntax example (named constraint):</w:t>
      </w:r>
    </w:p>
    <w:p w:rsidR="00AA29D4" w:rsidRDefault="0075694F">
      <w:pPr>
        <w:pStyle w:val="C"/>
        <w:rPr>
          <w:w w:val="100"/>
        </w:rPr>
      </w:pPr>
      <w:r>
        <w:rPr>
          <w:w w:val="100"/>
        </w:rPr>
        <w:t>keep address_range is soft addr in [0..9]</w:t>
      </w:r>
    </w:p>
    <w:p w:rsidR="00AA29D4" w:rsidRDefault="0075694F" w:rsidP="00E93086">
      <w:pPr>
        <w:pStyle w:val="H4"/>
        <w:numPr>
          <w:ilvl w:val="0"/>
          <w:numId w:val="52"/>
        </w:numPr>
        <w:rPr>
          <w:w w:val="100"/>
        </w:rPr>
      </w:pPr>
      <w:r>
        <w:rPr>
          <w:w w:val="100"/>
        </w:rPr>
        <w:t>Constraint overriding</w:t>
      </w:r>
    </w:p>
    <w:p w:rsidR="00AA29D4" w:rsidRDefault="0075694F">
      <w:pPr>
        <w:pStyle w:val="T"/>
        <w:spacing w:after="0"/>
        <w:rPr>
          <w:w w:val="100"/>
        </w:rPr>
      </w:pPr>
      <w:r>
        <w:rPr>
          <w:w w:val="100"/>
        </w:rPr>
        <w:t xml:space="preserve">Every named </w:t>
      </w:r>
      <w:r w:rsidR="00B55A14">
        <w:rPr>
          <w:w w:val="100"/>
        </w:rPr>
        <w:fldChar w:fldCharType="begin"/>
      </w:r>
      <w:r>
        <w:rPr>
          <w:w w:val="100"/>
        </w:rPr>
        <w:instrText>xe "constraints:overriding"</w:instrText>
      </w:r>
      <w:r w:rsidR="00B55A14">
        <w:rPr>
          <w:w w:val="100"/>
        </w:rPr>
        <w:fldChar w:fldCharType="end"/>
      </w:r>
      <w:r>
        <w:rPr>
          <w:w w:val="100"/>
        </w:rPr>
        <w:t xml:space="preserve">constraint must have exactly one actual definition per struct type. An initial definition of a constraint in a struct type may be overridden in </w:t>
      </w:r>
      <w:r>
        <w:rPr>
          <w:rStyle w:val="Bold"/>
        </w:rPr>
        <w:t>like</w:t>
      </w:r>
      <w:r>
        <w:rPr>
          <w:w w:val="100"/>
        </w:rPr>
        <w:t xml:space="preserve"> and </w:t>
      </w:r>
      <w:r>
        <w:rPr>
          <w:rStyle w:val="Bold"/>
        </w:rPr>
        <w:t>when</w:t>
      </w:r>
      <w:r>
        <w:rPr>
          <w:w w:val="100"/>
        </w:rPr>
        <w:t xml:space="preserve"> subtypes or in later extensions of the same struct—any number of times—using the</w:t>
      </w:r>
      <w:r>
        <w:rPr>
          <w:rStyle w:val="Bold"/>
        </w:rPr>
        <w:t xml:space="preserve"> is only </w:t>
      </w:r>
      <w:r>
        <w:rPr>
          <w:w w:val="100"/>
        </w:rPr>
        <w:t>modifier.</w:t>
      </w:r>
    </w:p>
    <w:p w:rsidR="00AA29D4" w:rsidRDefault="0075694F">
      <w:pPr>
        <w:pStyle w:val="T"/>
        <w:spacing w:after="0"/>
        <w:rPr>
          <w:w w:val="100"/>
        </w:rPr>
      </w:pPr>
      <w:r>
        <w:rPr>
          <w:w w:val="100"/>
        </w:rPr>
        <w:t xml:space="preserve">The semantics of constraint overriding is identical to that of overriding other extendable struct members, such as methods. A constraint can be redefined in different when subtypes (even if they are not contradictory), and the latest definition that applies to the generated subtype is chosen (for ordering definitions see </w:t>
      </w:r>
      <w:r>
        <w:rPr>
          <w:rStyle w:val="blueref"/>
        </w:rPr>
        <w:t>Annex B</w:t>
      </w:r>
      <w:r>
        <w:rPr>
          <w:w w:val="100"/>
        </w:rPr>
        <w:t xml:space="preserve">). </w:t>
      </w:r>
    </w:p>
    <w:p w:rsidR="00AA29D4" w:rsidRDefault="0075694F">
      <w:pPr>
        <w:pStyle w:val="T"/>
        <w:spacing w:after="0"/>
        <w:rPr>
          <w:w w:val="100"/>
        </w:rPr>
      </w:pPr>
      <w:r>
        <w:rPr>
          <w:w w:val="100"/>
        </w:rPr>
        <w:t>Example:</w:t>
      </w:r>
    </w:p>
    <w:p w:rsidR="00AA29D4" w:rsidRDefault="0075694F">
      <w:pPr>
        <w:pStyle w:val="C"/>
        <w:rPr>
          <w:w w:val="100"/>
        </w:rPr>
      </w:pPr>
      <w:r>
        <w:rPr>
          <w:w w:val="100"/>
        </w:rPr>
        <w:t>struct packet {</w:t>
      </w:r>
    </w:p>
    <w:p w:rsidR="00AA29D4" w:rsidRDefault="0075694F">
      <w:pPr>
        <w:pStyle w:val="C"/>
        <w:rPr>
          <w:w w:val="100"/>
        </w:rPr>
      </w:pPr>
      <w:r>
        <w:rPr>
          <w:w w:val="100"/>
        </w:rPr>
        <w:t>   size: [big, small];</w:t>
      </w:r>
    </w:p>
    <w:p w:rsidR="00AA29D4" w:rsidRDefault="0075694F">
      <w:pPr>
        <w:pStyle w:val="C"/>
        <w:rPr>
          <w:w w:val="100"/>
        </w:rPr>
      </w:pPr>
      <w:r>
        <w:rPr>
          <w:w w:val="100"/>
        </w:rPr>
        <w:t>   data: list of byte;</w:t>
      </w:r>
    </w:p>
    <w:p w:rsidR="00AA29D4" w:rsidRDefault="0075694F">
      <w:pPr>
        <w:pStyle w:val="C"/>
        <w:rPr>
          <w:w w:val="100"/>
        </w:rPr>
      </w:pPr>
      <w:r>
        <w:rPr>
          <w:w w:val="100"/>
        </w:rPr>
        <w:t>      keep data_size is undefined; // abstract constraint</w:t>
      </w:r>
    </w:p>
    <w:p w:rsidR="00AA29D4" w:rsidRDefault="00AA29D4">
      <w:pPr>
        <w:pStyle w:val="C"/>
        <w:rPr>
          <w:w w:val="100"/>
        </w:rPr>
      </w:pPr>
    </w:p>
    <w:p w:rsidR="00AA29D4" w:rsidRDefault="0075694F">
      <w:pPr>
        <w:pStyle w:val="C"/>
        <w:rPr>
          <w:w w:val="100"/>
        </w:rPr>
      </w:pPr>
      <w:r>
        <w:rPr>
          <w:w w:val="100"/>
        </w:rPr>
        <w:t>   when big packet {</w:t>
      </w:r>
    </w:p>
    <w:p w:rsidR="00AA29D4" w:rsidRDefault="0075694F">
      <w:pPr>
        <w:pStyle w:val="C"/>
        <w:rPr>
          <w:w w:val="100"/>
        </w:rPr>
      </w:pPr>
      <w:r>
        <w:rPr>
          <w:w w:val="100"/>
        </w:rPr>
        <w:t>      keep data_size is all of { // concrete definition for big packets</w:t>
      </w:r>
    </w:p>
    <w:p w:rsidR="00AA29D4" w:rsidRDefault="0075694F">
      <w:pPr>
        <w:pStyle w:val="C"/>
        <w:rPr>
          <w:w w:val="100"/>
        </w:rPr>
      </w:pPr>
      <w:r>
        <w:rPr>
          <w:w w:val="100"/>
        </w:rPr>
        <w:t>         data.size() &gt; 10;</w:t>
      </w:r>
    </w:p>
    <w:p w:rsidR="00AA29D4" w:rsidRDefault="0075694F">
      <w:pPr>
        <w:pStyle w:val="C"/>
        <w:rPr>
          <w:w w:val="100"/>
        </w:rPr>
      </w:pPr>
      <w:r>
        <w:rPr>
          <w:w w:val="100"/>
        </w:rPr>
        <w:t>         data.size() &lt; 20</w:t>
      </w:r>
    </w:p>
    <w:p w:rsidR="00AA29D4" w:rsidRDefault="0075694F">
      <w:pPr>
        <w:pStyle w:val="C"/>
        <w:rPr>
          <w:w w:val="100"/>
        </w:rPr>
      </w:pPr>
      <w:r>
        <w:rPr>
          <w:w w:val="100"/>
        </w:rPr>
        <w:t>      }</w:t>
      </w:r>
    </w:p>
    <w:p w:rsidR="00AA29D4" w:rsidRDefault="0075694F">
      <w:pPr>
        <w:pStyle w:val="C"/>
        <w:rPr>
          <w:w w:val="100"/>
        </w:rPr>
      </w:pPr>
      <w:r>
        <w:rPr>
          <w:w w:val="100"/>
        </w:rPr>
        <w:t>   }</w:t>
      </w:r>
    </w:p>
    <w:p w:rsidR="00AA29D4" w:rsidRDefault="0075694F">
      <w:pPr>
        <w:pStyle w:val="C"/>
        <w:rPr>
          <w:w w:val="100"/>
        </w:rPr>
      </w:pPr>
      <w:r>
        <w:rPr>
          <w:w w:val="100"/>
        </w:rPr>
        <w:t>}</w:t>
      </w:r>
    </w:p>
    <w:p w:rsidR="00AA29D4" w:rsidRDefault="0075694F">
      <w:pPr>
        <w:pStyle w:val="C"/>
        <w:rPr>
          <w:w w:val="100"/>
        </w:rPr>
      </w:pPr>
      <w:r>
        <w:rPr>
          <w:w w:val="100"/>
        </w:rPr>
        <w:t xml:space="preserve"> </w:t>
      </w:r>
    </w:p>
    <w:p w:rsidR="00AA29D4" w:rsidRDefault="00B55A14" w:rsidP="00E93086">
      <w:pPr>
        <w:pStyle w:val="H3"/>
        <w:numPr>
          <w:ilvl w:val="0"/>
          <w:numId w:val="53"/>
        </w:numPr>
        <w:rPr>
          <w:w w:val="100"/>
        </w:rPr>
      </w:pPr>
      <w:r>
        <w:rPr>
          <w:w w:val="100"/>
        </w:rPr>
        <w:lastRenderedPageBreak/>
        <w:fldChar w:fldCharType="begin"/>
      </w:r>
      <w:r w:rsidR="0075694F">
        <w:rPr>
          <w:w w:val="100"/>
        </w:rPr>
        <w:instrText>xe "keep:struct member syntax"</w:instrText>
      </w:r>
      <w:r>
        <w:rPr>
          <w:w w:val="100"/>
        </w:rPr>
        <w:fldChar w:fldCharType="end"/>
      </w:r>
      <w:r w:rsidR="0075694F">
        <w:rPr>
          <w:w w:val="100"/>
        </w:rPr>
        <w:t>k</w:t>
      </w:r>
      <w:r>
        <w:rPr>
          <w:w w:val="100"/>
        </w:rPr>
        <w:fldChar w:fldCharType="begin"/>
      </w:r>
      <w:r w:rsidR="0075694F">
        <w:rPr>
          <w:w w:val="100"/>
        </w:rPr>
        <w:instrText>xe "hard constraints:keep"</w:instrText>
      </w:r>
      <w:r>
        <w:rPr>
          <w:w w:val="100"/>
        </w:rPr>
        <w:fldChar w:fldCharType="end"/>
      </w:r>
      <w:r w:rsidR="0075694F">
        <w:rPr>
          <w:w w:val="100"/>
        </w:rPr>
        <w:t>e</w:t>
      </w:r>
      <w:r>
        <w:rPr>
          <w:w w:val="100"/>
        </w:rPr>
        <w:fldChar w:fldCharType="begin"/>
      </w:r>
      <w:r w:rsidR="0075694F">
        <w:rPr>
          <w:w w:val="100"/>
        </w:rPr>
        <w:instrText>xe "co</w:instrText>
      </w:r>
      <w:r w:rsidR="0075694F">
        <w:rPr>
          <w:w w:val="100"/>
        </w:rPr>
        <w:instrText>n</w:instrText>
      </w:r>
      <w:r w:rsidR="0075694F">
        <w:rPr>
          <w:w w:val="100"/>
        </w:rPr>
        <w:instrText>straints:keep"</w:instrText>
      </w:r>
      <w:r>
        <w:rPr>
          <w:w w:val="100"/>
        </w:rPr>
        <w:fldChar w:fldCharType="end"/>
      </w:r>
      <w:r w:rsidR="0075694F">
        <w:rPr>
          <w:w w:val="100"/>
        </w:rPr>
        <w:t>e</w:t>
      </w:r>
      <w:r>
        <w:rPr>
          <w:w w:val="100"/>
        </w:rPr>
        <w:fldChar w:fldCharType="begin"/>
      </w:r>
      <w:r w:rsidR="0075694F">
        <w:rPr>
          <w:w w:val="100"/>
        </w:rPr>
        <w:instrText>xe "constraints:hard value, defining"</w:instrText>
      </w:r>
      <w:r>
        <w:rPr>
          <w:w w:val="100"/>
        </w:rPr>
        <w:fldChar w:fldCharType="end"/>
      </w:r>
      <w:r w:rsidR="0075694F">
        <w:rPr>
          <w:w w:val="100"/>
        </w:rPr>
        <w:t>p</w:t>
      </w:r>
      <w:r>
        <w:rPr>
          <w:w w:val="100"/>
        </w:rPr>
        <w:fldChar w:fldCharType="begin"/>
      </w:r>
      <w:r w:rsidR="0075694F">
        <w:rPr>
          <w:w w:val="100"/>
          <w:sz w:val="24"/>
          <w:szCs w:val="24"/>
        </w:rPr>
        <w:instrText>xe "struct members:keep"</w:instrText>
      </w:r>
      <w:r>
        <w:rPr>
          <w:w w:val="100"/>
        </w:rPr>
        <w:fldChar w:fldCharType="end"/>
      </w:r>
      <w:r w:rsidR="0075694F">
        <w:rPr>
          <w:w w:val="100"/>
          <w:sz w:val="24"/>
          <w:szCs w:val="24"/>
        </w:rPr>
        <w:t xml:space="preserve"> </w:t>
      </w:r>
    </w:p>
    <w:tbl>
      <w:tblPr>
        <w:tblW w:w="0" w:type="auto"/>
        <w:jc w:val="center"/>
        <w:tblLayout w:type="fixed"/>
        <w:tblCellMar>
          <w:top w:w="120" w:type="dxa"/>
          <w:left w:w="120" w:type="dxa"/>
          <w:bottom w:w="120" w:type="dxa"/>
          <w:right w:w="40" w:type="dxa"/>
        </w:tblCellMar>
        <w:tblLook w:val="0000"/>
      </w:tblPr>
      <w:tblGrid>
        <w:gridCol w:w="1080"/>
        <w:gridCol w:w="1420"/>
        <w:gridCol w:w="5720"/>
      </w:tblGrid>
      <w:tr w:rsidR="00AA29D4" w:rsidRPr="0075694F">
        <w:trPr>
          <w:trHeight w:val="500"/>
          <w:jc w:val="center"/>
        </w:trPr>
        <w:tc>
          <w:tcPr>
            <w:tcW w:w="1080" w:type="dxa"/>
            <w:tcBorders>
              <w:top w:val="single" w:sz="2" w:space="0" w:color="000000"/>
              <w:left w:val="single" w:sz="2" w:space="0" w:color="000000"/>
              <w:bottom w:val="single" w:sz="2" w:space="0" w:color="000000"/>
              <w:right w:val="single" w:sz="2" w:space="0" w:color="000000"/>
            </w:tcBorders>
            <w:tcMar>
              <w:top w:w="160" w:type="dxa"/>
              <w:left w:w="120" w:type="dxa"/>
              <w:bottom w:w="160" w:type="dxa"/>
              <w:right w:w="40" w:type="dxa"/>
            </w:tcMar>
            <w:vAlign w:val="center"/>
          </w:tcPr>
          <w:p w:rsidR="00AA29D4" w:rsidRPr="0075694F" w:rsidRDefault="0075694F">
            <w:pPr>
              <w:pStyle w:val="CellHeading"/>
              <w:rPr>
                <w:rFonts w:eastAsiaTheme="minorEastAsia"/>
              </w:rPr>
            </w:pPr>
            <w:r w:rsidRPr="0075694F">
              <w:rPr>
                <w:rFonts w:eastAsiaTheme="minorEastAsia"/>
                <w:w w:val="100"/>
              </w:rPr>
              <w:t>Purpose</w:t>
            </w:r>
          </w:p>
        </w:tc>
        <w:tc>
          <w:tcPr>
            <w:tcW w:w="7140" w:type="dxa"/>
            <w:gridSpan w:val="2"/>
            <w:tcBorders>
              <w:top w:val="single" w:sz="2" w:space="0" w:color="000000"/>
              <w:left w:val="single" w:sz="2" w:space="0" w:color="000000"/>
              <w:bottom w:val="single" w:sz="2" w:space="0" w:color="000000"/>
              <w:right w:val="single" w:sz="2" w:space="0" w:color="000000"/>
            </w:tcBorders>
            <w:tcMar>
              <w:top w:w="120" w:type="dxa"/>
              <w:left w:w="120" w:type="dxa"/>
              <w:bottom w:w="120" w:type="dxa"/>
              <w:right w:w="40" w:type="dxa"/>
            </w:tcMar>
          </w:tcPr>
          <w:p w:rsidR="00AA29D4" w:rsidRPr="0075694F" w:rsidRDefault="0075694F">
            <w:pPr>
              <w:pStyle w:val="CellBody"/>
              <w:rPr>
                <w:rFonts w:eastAsiaTheme="minorEastAsia"/>
              </w:rPr>
            </w:pPr>
            <w:r w:rsidRPr="0075694F">
              <w:rPr>
                <w:rFonts w:eastAsiaTheme="minorEastAsia"/>
                <w:w w:val="100"/>
              </w:rPr>
              <w:t>Define an abstract constraint</w:t>
            </w:r>
          </w:p>
        </w:tc>
      </w:tr>
      <w:tr w:rsidR="00AA29D4" w:rsidRPr="0075694F">
        <w:trPr>
          <w:trHeight w:val="500"/>
          <w:jc w:val="center"/>
        </w:trPr>
        <w:tc>
          <w:tcPr>
            <w:tcW w:w="1080" w:type="dxa"/>
            <w:tcBorders>
              <w:top w:val="nil"/>
              <w:left w:val="single" w:sz="2" w:space="0" w:color="000000"/>
              <w:bottom w:val="single" w:sz="2" w:space="0" w:color="000000"/>
              <w:right w:val="single" w:sz="2" w:space="0" w:color="000000"/>
            </w:tcBorders>
            <w:tcMar>
              <w:top w:w="160" w:type="dxa"/>
              <w:left w:w="120" w:type="dxa"/>
              <w:bottom w:w="160" w:type="dxa"/>
              <w:right w:w="40" w:type="dxa"/>
            </w:tcMar>
            <w:vAlign w:val="center"/>
          </w:tcPr>
          <w:p w:rsidR="00AA29D4" w:rsidRPr="0075694F" w:rsidRDefault="0075694F">
            <w:pPr>
              <w:pStyle w:val="CellHeading"/>
              <w:rPr>
                <w:rFonts w:eastAsiaTheme="minorEastAsia"/>
              </w:rPr>
            </w:pPr>
            <w:r w:rsidRPr="0075694F">
              <w:rPr>
                <w:rFonts w:eastAsiaTheme="minorEastAsia"/>
                <w:w w:val="100"/>
              </w:rPr>
              <w:t>Category</w:t>
            </w:r>
          </w:p>
        </w:tc>
        <w:tc>
          <w:tcPr>
            <w:tcW w:w="7140" w:type="dxa"/>
            <w:gridSpan w:val="2"/>
            <w:tcBorders>
              <w:top w:val="nil"/>
              <w:left w:val="single" w:sz="2" w:space="0" w:color="000000"/>
              <w:bottom w:val="single" w:sz="2" w:space="0" w:color="000000"/>
              <w:right w:val="single" w:sz="2" w:space="0" w:color="000000"/>
            </w:tcBorders>
            <w:tcMar>
              <w:top w:w="120" w:type="dxa"/>
              <w:left w:w="120" w:type="dxa"/>
              <w:bottom w:w="120" w:type="dxa"/>
              <w:right w:w="40" w:type="dxa"/>
            </w:tcMar>
          </w:tcPr>
          <w:p w:rsidR="00AA29D4" w:rsidRPr="0075694F" w:rsidRDefault="0075694F">
            <w:pPr>
              <w:pStyle w:val="CellBody"/>
              <w:rPr>
                <w:rFonts w:eastAsiaTheme="minorEastAsia"/>
              </w:rPr>
            </w:pPr>
            <w:r w:rsidRPr="0075694F">
              <w:rPr>
                <w:rFonts w:eastAsiaTheme="minorEastAsia"/>
                <w:w w:val="100"/>
              </w:rPr>
              <w:t>Struct member</w:t>
            </w:r>
          </w:p>
        </w:tc>
      </w:tr>
      <w:tr w:rsidR="00AA29D4" w:rsidRPr="0075694F">
        <w:trPr>
          <w:trHeight w:val="500"/>
          <w:jc w:val="center"/>
        </w:trPr>
        <w:tc>
          <w:tcPr>
            <w:tcW w:w="1080" w:type="dxa"/>
            <w:tcBorders>
              <w:top w:val="nil"/>
              <w:left w:val="single" w:sz="2" w:space="0" w:color="000000"/>
              <w:bottom w:val="single" w:sz="2" w:space="0" w:color="000000"/>
              <w:right w:val="single" w:sz="2" w:space="0" w:color="000000"/>
            </w:tcBorders>
            <w:tcMar>
              <w:top w:w="160" w:type="dxa"/>
              <w:left w:w="120" w:type="dxa"/>
              <w:bottom w:w="160" w:type="dxa"/>
              <w:right w:w="40" w:type="dxa"/>
            </w:tcMar>
            <w:vAlign w:val="center"/>
          </w:tcPr>
          <w:p w:rsidR="00AA29D4" w:rsidRPr="0075694F" w:rsidRDefault="0075694F">
            <w:pPr>
              <w:pStyle w:val="CellHeading"/>
              <w:rPr>
                <w:rFonts w:eastAsiaTheme="minorEastAsia"/>
              </w:rPr>
            </w:pPr>
            <w:r w:rsidRPr="0075694F">
              <w:rPr>
                <w:rFonts w:eastAsiaTheme="minorEastAsia"/>
                <w:w w:val="100"/>
              </w:rPr>
              <w:t>Syntax</w:t>
            </w:r>
          </w:p>
        </w:tc>
        <w:tc>
          <w:tcPr>
            <w:tcW w:w="7140" w:type="dxa"/>
            <w:gridSpan w:val="2"/>
            <w:tcBorders>
              <w:top w:val="nil"/>
              <w:left w:val="single" w:sz="2" w:space="0" w:color="000000"/>
              <w:bottom w:val="single" w:sz="2" w:space="0" w:color="000000"/>
              <w:right w:val="single" w:sz="2" w:space="0" w:color="000000"/>
            </w:tcBorders>
            <w:tcMar>
              <w:top w:w="120" w:type="dxa"/>
              <w:left w:w="120" w:type="dxa"/>
              <w:bottom w:w="120" w:type="dxa"/>
              <w:right w:w="40" w:type="dxa"/>
            </w:tcMar>
          </w:tcPr>
          <w:p w:rsidR="00AA29D4" w:rsidRPr="0075694F" w:rsidRDefault="0075694F" w:rsidP="00791973">
            <w:pPr>
              <w:pStyle w:val="CellBody"/>
              <w:rPr>
                <w:rFonts w:eastAsiaTheme="minorEastAsia"/>
              </w:rPr>
            </w:pPr>
            <w:r w:rsidRPr="0075694F">
              <w:rPr>
                <w:rStyle w:val="redbold"/>
                <w:rFonts w:eastAsiaTheme="minorEastAsia"/>
              </w:rPr>
              <w:t>keep</w:t>
            </w:r>
            <w:r w:rsidRPr="0075694F">
              <w:rPr>
                <w:rFonts w:eastAsiaTheme="minorEastAsia"/>
                <w:w w:val="100"/>
              </w:rPr>
              <w:t xml:space="preserve"> </w:t>
            </w:r>
            <w:r w:rsidRPr="0075694F">
              <w:rPr>
                <w:rFonts w:eastAsiaTheme="minorEastAsia"/>
                <w:i/>
                <w:iCs/>
                <w:w w:val="100"/>
              </w:rPr>
              <w:tab/>
              <w:t>name</w:t>
            </w:r>
            <w:r w:rsidRPr="0075694F">
              <w:rPr>
                <w:rFonts w:eastAsiaTheme="minorEastAsia"/>
                <w:w w:val="100"/>
              </w:rPr>
              <w:t xml:space="preserve"> </w:t>
            </w:r>
            <w:r w:rsidRPr="0075694F">
              <w:rPr>
                <w:rStyle w:val="redbold"/>
                <w:rFonts w:eastAsiaTheme="minorEastAsia"/>
              </w:rPr>
              <w:t xml:space="preserve">is </w:t>
            </w:r>
            <w:ins w:id="533" w:author="marat" w:date="2014-05-14T11:42:00Z">
              <w:r w:rsidR="00791973">
                <w:rPr>
                  <w:rStyle w:val="redbold"/>
                  <w:rFonts w:eastAsiaTheme="minorEastAsia"/>
                </w:rPr>
                <w:t>[only]</w:t>
              </w:r>
            </w:ins>
            <w:del w:id="534" w:author="marat" w:date="2014-05-14T11:42:00Z">
              <w:r w:rsidRPr="0075694F" w:rsidDel="00791973">
                <w:rPr>
                  <w:rStyle w:val="redbold"/>
                  <w:rFonts w:eastAsiaTheme="minorEastAsia"/>
                </w:rPr>
                <w:delText>undefined</w:delText>
              </w:r>
            </w:del>
          </w:p>
        </w:tc>
      </w:tr>
      <w:tr w:rsidR="00AA29D4" w:rsidRPr="0075694F">
        <w:trPr>
          <w:trHeight w:val="500"/>
          <w:jc w:val="center"/>
        </w:trPr>
        <w:tc>
          <w:tcPr>
            <w:tcW w:w="1080" w:type="dxa"/>
            <w:tcBorders>
              <w:top w:val="nil"/>
              <w:left w:val="single" w:sz="2" w:space="0" w:color="000000"/>
              <w:bottom w:val="single" w:sz="2" w:space="0" w:color="000000"/>
              <w:right w:val="single" w:sz="2" w:space="0" w:color="000000"/>
            </w:tcBorders>
            <w:tcMar>
              <w:top w:w="160" w:type="dxa"/>
              <w:left w:w="120" w:type="dxa"/>
              <w:bottom w:w="160" w:type="dxa"/>
              <w:right w:w="40" w:type="dxa"/>
            </w:tcMar>
            <w:vAlign w:val="center"/>
          </w:tcPr>
          <w:p w:rsidR="00AA29D4" w:rsidRPr="0075694F" w:rsidRDefault="0075694F">
            <w:pPr>
              <w:pStyle w:val="CellHeading"/>
              <w:rPr>
                <w:rFonts w:eastAsiaTheme="minorEastAsia"/>
              </w:rPr>
            </w:pPr>
            <w:r w:rsidRPr="0075694F">
              <w:rPr>
                <w:rFonts w:eastAsiaTheme="minorEastAsia"/>
                <w:w w:val="100"/>
              </w:rPr>
              <w:t>Parameters</w:t>
            </w:r>
          </w:p>
        </w:tc>
        <w:tc>
          <w:tcPr>
            <w:tcW w:w="1420" w:type="dxa"/>
            <w:tcBorders>
              <w:top w:val="nil"/>
              <w:left w:val="single" w:sz="2" w:space="0" w:color="000000"/>
              <w:bottom w:val="single" w:sz="2" w:space="0" w:color="000000"/>
              <w:right w:val="nil"/>
            </w:tcBorders>
            <w:tcMar>
              <w:top w:w="120" w:type="dxa"/>
              <w:left w:w="120" w:type="dxa"/>
              <w:bottom w:w="120" w:type="dxa"/>
              <w:right w:w="40" w:type="dxa"/>
            </w:tcMar>
          </w:tcPr>
          <w:p w:rsidR="00AA29D4" w:rsidRPr="0075694F" w:rsidRDefault="0075694F">
            <w:pPr>
              <w:pStyle w:val="CellBody"/>
              <w:rPr>
                <w:rFonts w:eastAsiaTheme="minorEastAsia"/>
                <w:i/>
                <w:iCs/>
              </w:rPr>
            </w:pPr>
            <w:r w:rsidRPr="0075694F">
              <w:rPr>
                <w:rFonts w:eastAsiaTheme="minorEastAsia"/>
                <w:i/>
                <w:iCs/>
                <w:w w:val="100"/>
              </w:rPr>
              <w:t xml:space="preserve"> name</w:t>
            </w:r>
          </w:p>
        </w:tc>
        <w:tc>
          <w:tcPr>
            <w:tcW w:w="5720" w:type="dxa"/>
            <w:tcBorders>
              <w:top w:val="nil"/>
              <w:left w:val="nil"/>
              <w:bottom w:val="single" w:sz="2" w:space="0" w:color="000000"/>
              <w:right w:val="single" w:sz="2" w:space="0" w:color="000000"/>
            </w:tcBorders>
            <w:tcMar>
              <w:top w:w="120" w:type="dxa"/>
              <w:left w:w="120" w:type="dxa"/>
              <w:bottom w:w="120" w:type="dxa"/>
              <w:right w:w="40" w:type="dxa"/>
            </w:tcMar>
          </w:tcPr>
          <w:p w:rsidR="00AA29D4" w:rsidRPr="0075694F" w:rsidRDefault="0075694F">
            <w:pPr>
              <w:pStyle w:val="CellBody"/>
              <w:rPr>
                <w:rFonts w:eastAsiaTheme="minorEastAsia"/>
              </w:rPr>
            </w:pPr>
            <w:r w:rsidRPr="0075694F">
              <w:rPr>
                <w:rFonts w:eastAsiaTheme="minorEastAsia"/>
                <w:w w:val="100"/>
              </w:rPr>
              <w:t>Optional identifier for constraint overriding and reference by tools.</w:t>
            </w:r>
          </w:p>
        </w:tc>
      </w:tr>
    </w:tbl>
    <w:p w:rsidR="00AA29D4" w:rsidDel="00791973" w:rsidRDefault="0075694F" w:rsidP="00791973">
      <w:pPr>
        <w:pStyle w:val="H3"/>
        <w:numPr>
          <w:ilvl w:val="0"/>
          <w:numId w:val="53"/>
        </w:numPr>
        <w:rPr>
          <w:del w:id="535" w:author="marat" w:date="2014-05-14T11:43:00Z"/>
          <w:w w:val="100"/>
        </w:rPr>
      </w:pPr>
      <w:commentRangeStart w:id="536"/>
      <w:del w:id="537" w:author="marat" w:date="2014-05-14T11:43:00Z">
        <w:r w:rsidDel="00791973">
          <w:rPr>
            <w:w w:val="100"/>
          </w:rPr>
          <w:delText>is undefined</w:delText>
        </w:r>
      </w:del>
    </w:p>
    <w:p w:rsidR="00AA29D4" w:rsidDel="00791973" w:rsidRDefault="0075694F" w:rsidP="00791973">
      <w:pPr>
        <w:pStyle w:val="T"/>
        <w:rPr>
          <w:del w:id="538" w:author="marat" w:date="2014-05-14T11:43:00Z"/>
          <w:w w:val="100"/>
        </w:rPr>
      </w:pPr>
      <w:del w:id="539" w:author="marat" w:date="2014-05-14T11:43:00Z">
        <w:r w:rsidDel="00791973">
          <w:rPr>
            <w:w w:val="100"/>
          </w:rPr>
          <w:delText xml:space="preserve">The </w:delText>
        </w:r>
        <w:r w:rsidDel="00791973">
          <w:rPr>
            <w:b/>
            <w:bCs/>
            <w:w w:val="100"/>
          </w:rPr>
          <w:delText>undefined</w:delText>
        </w:r>
        <w:r w:rsidDel="00791973">
          <w:rPr>
            <w:w w:val="100"/>
          </w:rPr>
          <w:delText xml:space="preserve"> keyword can be used to declare an abstract property that will be defined later using a </w:delText>
        </w:r>
        <w:r w:rsidDel="00791973">
          <w:rPr>
            <w:rStyle w:val="Bold"/>
          </w:rPr>
          <w:delText>keep is only</w:delText>
        </w:r>
        <w:r w:rsidDel="00791973">
          <w:rPr>
            <w:w w:val="100"/>
          </w:rPr>
          <w:delText xml:space="preserve"> struct member with the same name.</w:delText>
        </w:r>
      </w:del>
    </w:p>
    <w:p w:rsidR="00AA29D4" w:rsidDel="00791973" w:rsidRDefault="0075694F">
      <w:pPr>
        <w:pStyle w:val="T"/>
        <w:rPr>
          <w:del w:id="540" w:author="marat" w:date="2014-05-14T11:43:00Z"/>
          <w:w w:val="100"/>
        </w:rPr>
      </w:pPr>
      <w:del w:id="541" w:author="marat" w:date="2014-05-14T11:43:00Z">
        <w:r w:rsidDel="00791973">
          <w:rPr>
            <w:w w:val="100"/>
          </w:rPr>
          <w:delText xml:space="preserve">Trying to generate an instance of a struct type for which a constraint was left undefined results in an error. </w:delText>
        </w:r>
      </w:del>
    </w:p>
    <w:commentRangeEnd w:id="536"/>
    <w:p w:rsidR="00AA29D4" w:rsidRDefault="00791973" w:rsidP="00E93086">
      <w:pPr>
        <w:pStyle w:val="H3"/>
        <w:numPr>
          <w:ilvl w:val="0"/>
          <w:numId w:val="54"/>
        </w:numPr>
        <w:rPr>
          <w:w w:val="100"/>
        </w:rPr>
      </w:pPr>
      <w:r>
        <w:rPr>
          <w:rStyle w:val="CommentReference"/>
          <w:rFonts w:ascii="Calibri" w:hAnsi="Calibri" w:cs="Times New Roman"/>
          <w:b w:val="0"/>
          <w:bCs w:val="0"/>
          <w:color w:val="auto"/>
          <w:w w:val="100"/>
        </w:rPr>
        <w:commentReference w:id="536"/>
      </w:r>
      <w:r w:rsidR="00B55A14">
        <w:rPr>
          <w:w w:val="100"/>
        </w:rPr>
        <w:fldChar w:fldCharType="begin"/>
      </w:r>
      <w:proofErr w:type="gramStart"/>
      <w:r w:rsidR="0075694F">
        <w:rPr>
          <w:w w:val="100"/>
        </w:rPr>
        <w:instrText>xe</w:instrText>
      </w:r>
      <w:proofErr w:type="gramEnd"/>
      <w:r w:rsidR="0075694F">
        <w:rPr>
          <w:w w:val="100"/>
        </w:rPr>
        <w:instrText xml:space="preserve"> "keep all of:struct member syntax"</w:instrText>
      </w:r>
      <w:r w:rsidR="00B55A14">
        <w:rPr>
          <w:w w:val="100"/>
        </w:rPr>
        <w:fldChar w:fldCharType="end"/>
      </w:r>
      <w:bookmarkStart w:id="542" w:name="RTF350035003100300038003a00"/>
      <w:r w:rsidR="0075694F">
        <w:rPr>
          <w:w w:val="100"/>
        </w:rPr>
        <w:t>ke</w:t>
      </w:r>
      <w:r w:rsidR="00B55A14">
        <w:rPr>
          <w:w w:val="100"/>
        </w:rPr>
        <w:fldChar w:fldCharType="begin"/>
      </w:r>
      <w:r w:rsidR="0075694F">
        <w:rPr>
          <w:w w:val="100"/>
        </w:rPr>
        <w:instrText>xe "constraints:keep all of"</w:instrText>
      </w:r>
      <w:r w:rsidR="00B55A14">
        <w:rPr>
          <w:w w:val="100"/>
        </w:rPr>
        <w:fldChar w:fldCharType="end"/>
      </w:r>
      <w:r w:rsidR="0075694F">
        <w:rPr>
          <w:w w:val="100"/>
        </w:rPr>
        <w:t>e</w:t>
      </w:r>
      <w:bookmarkEnd w:id="542"/>
      <w:r w:rsidR="0075694F">
        <w:rPr>
          <w:w w:val="100"/>
        </w:rPr>
        <w:t>p</w:t>
      </w:r>
      <w:r w:rsidR="00B55A14">
        <w:rPr>
          <w:w w:val="100"/>
        </w:rPr>
        <w:fldChar w:fldCharType="begin"/>
      </w:r>
      <w:r w:rsidR="0075694F">
        <w:rPr>
          <w:w w:val="100"/>
        </w:rPr>
        <w:instrText>xe "co</w:instrText>
      </w:r>
      <w:r w:rsidR="0075694F">
        <w:rPr>
          <w:w w:val="100"/>
        </w:rPr>
        <w:instrText>n</w:instrText>
      </w:r>
      <w:r w:rsidR="0075694F">
        <w:rPr>
          <w:w w:val="100"/>
        </w:rPr>
        <w:instrText>straint blocks:defining"</w:instrText>
      </w:r>
      <w:r w:rsidR="00B55A14">
        <w:rPr>
          <w:w w:val="100"/>
        </w:rPr>
        <w:fldChar w:fldCharType="end"/>
      </w:r>
      <w:r w:rsidR="0075694F">
        <w:rPr>
          <w:w w:val="100"/>
        </w:rPr>
        <w:t xml:space="preserve"> </w:t>
      </w:r>
      <w:r w:rsidR="00B55A14">
        <w:rPr>
          <w:w w:val="100"/>
        </w:rPr>
        <w:fldChar w:fldCharType="begin"/>
      </w:r>
      <w:r w:rsidR="0075694F">
        <w:rPr>
          <w:w w:val="100"/>
        </w:rPr>
        <w:instrText>xe "struct members:keep all of"</w:instrText>
      </w:r>
      <w:r w:rsidR="00B55A14">
        <w:rPr>
          <w:w w:val="100"/>
        </w:rPr>
        <w:fldChar w:fldCharType="end"/>
      </w:r>
      <w:r w:rsidR="0075694F">
        <w:rPr>
          <w:w w:val="100"/>
        </w:rPr>
        <w:t xml:space="preserve">all of {...} </w:t>
      </w:r>
    </w:p>
    <w:tbl>
      <w:tblPr>
        <w:tblW w:w="0" w:type="auto"/>
        <w:jc w:val="center"/>
        <w:tblLayout w:type="fixed"/>
        <w:tblCellMar>
          <w:top w:w="120" w:type="dxa"/>
          <w:left w:w="120" w:type="dxa"/>
          <w:bottom w:w="120" w:type="dxa"/>
          <w:right w:w="40" w:type="dxa"/>
        </w:tblCellMar>
        <w:tblLook w:val="0000"/>
      </w:tblPr>
      <w:tblGrid>
        <w:gridCol w:w="1080"/>
        <w:gridCol w:w="1420"/>
        <w:gridCol w:w="5720"/>
      </w:tblGrid>
      <w:tr w:rsidR="00AA29D4" w:rsidRPr="0075694F">
        <w:trPr>
          <w:trHeight w:val="500"/>
          <w:jc w:val="center"/>
        </w:trPr>
        <w:tc>
          <w:tcPr>
            <w:tcW w:w="1080" w:type="dxa"/>
            <w:tcBorders>
              <w:top w:val="single" w:sz="2" w:space="0" w:color="000000"/>
              <w:left w:val="single" w:sz="2" w:space="0" w:color="000000"/>
              <w:bottom w:val="single" w:sz="2" w:space="0" w:color="000000"/>
              <w:right w:val="single" w:sz="2" w:space="0" w:color="000000"/>
            </w:tcBorders>
            <w:tcMar>
              <w:top w:w="160" w:type="dxa"/>
              <w:left w:w="120" w:type="dxa"/>
              <w:bottom w:w="160" w:type="dxa"/>
              <w:right w:w="40" w:type="dxa"/>
            </w:tcMar>
            <w:vAlign w:val="center"/>
          </w:tcPr>
          <w:p w:rsidR="00AA29D4" w:rsidRPr="0075694F" w:rsidRDefault="0075694F">
            <w:pPr>
              <w:pStyle w:val="CellHeading"/>
              <w:rPr>
                <w:rFonts w:eastAsiaTheme="minorEastAsia"/>
              </w:rPr>
            </w:pPr>
            <w:r w:rsidRPr="0075694F">
              <w:rPr>
                <w:rFonts w:eastAsiaTheme="minorEastAsia"/>
                <w:w w:val="100"/>
              </w:rPr>
              <w:t>Purpose</w:t>
            </w:r>
          </w:p>
        </w:tc>
        <w:tc>
          <w:tcPr>
            <w:tcW w:w="7140" w:type="dxa"/>
            <w:gridSpan w:val="2"/>
            <w:tcBorders>
              <w:top w:val="single" w:sz="2" w:space="0" w:color="000000"/>
              <w:left w:val="single" w:sz="2" w:space="0" w:color="000000"/>
              <w:bottom w:val="single" w:sz="2" w:space="0" w:color="000000"/>
              <w:right w:val="single" w:sz="2" w:space="0" w:color="000000"/>
            </w:tcBorders>
            <w:tcMar>
              <w:top w:w="120" w:type="dxa"/>
              <w:left w:w="120" w:type="dxa"/>
              <w:bottom w:w="120" w:type="dxa"/>
              <w:right w:w="40" w:type="dxa"/>
            </w:tcMar>
          </w:tcPr>
          <w:p w:rsidR="00AA29D4" w:rsidRPr="0075694F" w:rsidRDefault="0075694F">
            <w:pPr>
              <w:pStyle w:val="CellBody"/>
              <w:rPr>
                <w:rFonts w:eastAsiaTheme="minorEastAsia"/>
              </w:rPr>
            </w:pPr>
            <w:r w:rsidRPr="0075694F">
              <w:rPr>
                <w:rFonts w:eastAsiaTheme="minorEastAsia"/>
                <w:w w:val="100"/>
              </w:rPr>
              <w:t>Define a constraint block</w:t>
            </w:r>
          </w:p>
        </w:tc>
      </w:tr>
      <w:tr w:rsidR="00AA29D4" w:rsidRPr="0075694F">
        <w:trPr>
          <w:trHeight w:val="500"/>
          <w:jc w:val="center"/>
        </w:trPr>
        <w:tc>
          <w:tcPr>
            <w:tcW w:w="1080" w:type="dxa"/>
            <w:tcBorders>
              <w:top w:val="nil"/>
              <w:left w:val="single" w:sz="2" w:space="0" w:color="000000"/>
              <w:bottom w:val="single" w:sz="2" w:space="0" w:color="000000"/>
              <w:right w:val="single" w:sz="2" w:space="0" w:color="000000"/>
            </w:tcBorders>
            <w:tcMar>
              <w:top w:w="160" w:type="dxa"/>
              <w:left w:w="120" w:type="dxa"/>
              <w:bottom w:w="160" w:type="dxa"/>
              <w:right w:w="40" w:type="dxa"/>
            </w:tcMar>
            <w:vAlign w:val="center"/>
          </w:tcPr>
          <w:p w:rsidR="00AA29D4" w:rsidRPr="0075694F" w:rsidRDefault="0075694F">
            <w:pPr>
              <w:pStyle w:val="CellHeading"/>
              <w:rPr>
                <w:rFonts w:eastAsiaTheme="minorEastAsia"/>
              </w:rPr>
            </w:pPr>
            <w:r w:rsidRPr="0075694F">
              <w:rPr>
                <w:rFonts w:eastAsiaTheme="minorEastAsia"/>
                <w:w w:val="100"/>
              </w:rPr>
              <w:t>Category</w:t>
            </w:r>
          </w:p>
        </w:tc>
        <w:tc>
          <w:tcPr>
            <w:tcW w:w="7140" w:type="dxa"/>
            <w:gridSpan w:val="2"/>
            <w:tcBorders>
              <w:top w:val="nil"/>
              <w:left w:val="single" w:sz="2" w:space="0" w:color="000000"/>
              <w:bottom w:val="single" w:sz="2" w:space="0" w:color="000000"/>
              <w:right w:val="single" w:sz="2" w:space="0" w:color="000000"/>
            </w:tcBorders>
            <w:tcMar>
              <w:top w:w="120" w:type="dxa"/>
              <w:left w:w="120" w:type="dxa"/>
              <w:bottom w:w="120" w:type="dxa"/>
              <w:right w:w="40" w:type="dxa"/>
            </w:tcMar>
          </w:tcPr>
          <w:p w:rsidR="00AA29D4" w:rsidRPr="0075694F" w:rsidRDefault="0075694F">
            <w:pPr>
              <w:pStyle w:val="CellBody"/>
              <w:rPr>
                <w:rFonts w:eastAsiaTheme="minorEastAsia"/>
              </w:rPr>
            </w:pPr>
            <w:r w:rsidRPr="0075694F">
              <w:rPr>
                <w:rFonts w:eastAsiaTheme="minorEastAsia"/>
                <w:w w:val="100"/>
              </w:rPr>
              <w:t>Struct member</w:t>
            </w:r>
          </w:p>
        </w:tc>
      </w:tr>
      <w:tr w:rsidR="00AA29D4" w:rsidRPr="0075694F">
        <w:trPr>
          <w:trHeight w:val="500"/>
          <w:jc w:val="center"/>
        </w:trPr>
        <w:tc>
          <w:tcPr>
            <w:tcW w:w="1080" w:type="dxa"/>
            <w:tcBorders>
              <w:top w:val="nil"/>
              <w:left w:val="single" w:sz="2" w:space="0" w:color="000000"/>
              <w:bottom w:val="single" w:sz="2" w:space="0" w:color="000000"/>
              <w:right w:val="single" w:sz="2" w:space="0" w:color="000000"/>
            </w:tcBorders>
            <w:tcMar>
              <w:top w:w="160" w:type="dxa"/>
              <w:left w:w="120" w:type="dxa"/>
              <w:bottom w:w="160" w:type="dxa"/>
              <w:right w:w="40" w:type="dxa"/>
            </w:tcMar>
            <w:vAlign w:val="center"/>
          </w:tcPr>
          <w:p w:rsidR="00AA29D4" w:rsidRPr="0075694F" w:rsidRDefault="0075694F">
            <w:pPr>
              <w:pStyle w:val="CellHeading"/>
              <w:rPr>
                <w:rFonts w:eastAsiaTheme="minorEastAsia"/>
              </w:rPr>
            </w:pPr>
            <w:r w:rsidRPr="0075694F">
              <w:rPr>
                <w:rFonts w:eastAsiaTheme="minorEastAsia"/>
                <w:w w:val="100"/>
              </w:rPr>
              <w:t>Syntax</w:t>
            </w:r>
          </w:p>
        </w:tc>
        <w:tc>
          <w:tcPr>
            <w:tcW w:w="7140" w:type="dxa"/>
            <w:gridSpan w:val="2"/>
            <w:tcBorders>
              <w:top w:val="nil"/>
              <w:left w:val="single" w:sz="2" w:space="0" w:color="000000"/>
              <w:bottom w:val="single" w:sz="2" w:space="0" w:color="000000"/>
              <w:right w:val="single" w:sz="2" w:space="0" w:color="000000"/>
            </w:tcBorders>
            <w:tcMar>
              <w:top w:w="120" w:type="dxa"/>
              <w:left w:w="120" w:type="dxa"/>
              <w:bottom w:w="120" w:type="dxa"/>
              <w:right w:w="40" w:type="dxa"/>
            </w:tcMar>
          </w:tcPr>
          <w:p w:rsidR="00AA29D4" w:rsidRPr="0075694F" w:rsidRDefault="0075694F">
            <w:pPr>
              <w:pStyle w:val="CellBody"/>
              <w:rPr>
                <w:rFonts w:eastAsiaTheme="minorEastAsia"/>
              </w:rPr>
            </w:pPr>
            <w:r w:rsidRPr="0075694F">
              <w:rPr>
                <w:rStyle w:val="redbold"/>
                <w:rFonts w:eastAsiaTheme="minorEastAsia"/>
              </w:rPr>
              <w:t xml:space="preserve">keep </w:t>
            </w:r>
            <w:r w:rsidRPr="0075694F">
              <w:rPr>
                <w:rFonts w:eastAsiaTheme="minorEastAsia"/>
                <w:w w:val="100"/>
              </w:rPr>
              <w:t>[</w:t>
            </w:r>
            <w:r w:rsidRPr="0075694F">
              <w:rPr>
                <w:rFonts w:eastAsiaTheme="minorEastAsia"/>
                <w:i/>
                <w:iCs/>
                <w:w w:val="100"/>
              </w:rPr>
              <w:t xml:space="preserve">name </w:t>
            </w:r>
            <w:r w:rsidRPr="0075694F">
              <w:rPr>
                <w:rStyle w:val="redbold"/>
                <w:rFonts w:eastAsiaTheme="minorEastAsia"/>
              </w:rPr>
              <w:t>is [only]</w:t>
            </w:r>
            <w:r w:rsidRPr="0075694F">
              <w:rPr>
                <w:rFonts w:eastAsiaTheme="minorEastAsia"/>
                <w:w w:val="100"/>
              </w:rPr>
              <w:t>]</w:t>
            </w:r>
            <w:r w:rsidRPr="0075694F">
              <w:rPr>
                <w:rStyle w:val="redbold"/>
                <w:rFonts w:eastAsiaTheme="minorEastAsia"/>
                <w:i/>
                <w:iCs/>
              </w:rPr>
              <w:t xml:space="preserve"> </w:t>
            </w:r>
            <w:r w:rsidRPr="0075694F">
              <w:rPr>
                <w:rStyle w:val="redbold"/>
                <w:rFonts w:eastAsiaTheme="minorEastAsia"/>
              </w:rPr>
              <w:t>all of {</w:t>
            </w:r>
            <w:r w:rsidRPr="0075694F">
              <w:rPr>
                <w:rStyle w:val="iitalics"/>
                <w:rFonts w:eastAsiaTheme="minorEastAsia"/>
              </w:rPr>
              <w:t>constraint-bool-exp</w:t>
            </w:r>
            <w:r w:rsidRPr="0075694F">
              <w:rPr>
                <w:rStyle w:val="redbold"/>
                <w:rFonts w:eastAsiaTheme="minorEastAsia"/>
              </w:rPr>
              <w:t>;</w:t>
            </w:r>
            <w:r w:rsidRPr="0075694F">
              <w:rPr>
                <w:rFonts w:eastAsiaTheme="minorEastAsia"/>
                <w:w w:val="100"/>
              </w:rPr>
              <w:t xml:space="preserve"> ...</w:t>
            </w:r>
            <w:r w:rsidRPr="0075694F">
              <w:rPr>
                <w:rStyle w:val="redbold"/>
                <w:rFonts w:eastAsiaTheme="minorEastAsia"/>
              </w:rPr>
              <w:t>}</w:t>
            </w:r>
          </w:p>
        </w:tc>
      </w:tr>
      <w:tr w:rsidR="00AA29D4" w:rsidRPr="0075694F">
        <w:trPr>
          <w:trHeight w:val="420"/>
          <w:jc w:val="center"/>
        </w:trPr>
        <w:tc>
          <w:tcPr>
            <w:tcW w:w="1080" w:type="dxa"/>
            <w:vMerge w:val="restart"/>
            <w:tcBorders>
              <w:top w:val="nil"/>
              <w:left w:val="single" w:sz="2" w:space="0" w:color="000000"/>
              <w:bottom w:val="single" w:sz="2" w:space="0" w:color="000000"/>
              <w:right w:val="single" w:sz="2" w:space="0" w:color="000000"/>
            </w:tcBorders>
            <w:tcMar>
              <w:top w:w="160" w:type="dxa"/>
              <w:left w:w="120" w:type="dxa"/>
              <w:bottom w:w="160" w:type="dxa"/>
              <w:right w:w="40" w:type="dxa"/>
            </w:tcMar>
            <w:vAlign w:val="center"/>
          </w:tcPr>
          <w:p w:rsidR="00AA29D4" w:rsidRPr="0075694F" w:rsidRDefault="0075694F">
            <w:pPr>
              <w:pStyle w:val="CellHeading"/>
              <w:rPr>
                <w:rFonts w:eastAsiaTheme="minorEastAsia"/>
              </w:rPr>
            </w:pPr>
            <w:r w:rsidRPr="0075694F">
              <w:rPr>
                <w:rFonts w:eastAsiaTheme="minorEastAsia"/>
                <w:w w:val="100"/>
              </w:rPr>
              <w:t>Parameters</w:t>
            </w:r>
          </w:p>
        </w:tc>
        <w:tc>
          <w:tcPr>
            <w:tcW w:w="1420" w:type="dxa"/>
            <w:tcBorders>
              <w:top w:val="nil"/>
              <w:left w:val="single" w:sz="2" w:space="0" w:color="000000"/>
              <w:bottom w:val="single" w:sz="2" w:space="0" w:color="000000"/>
              <w:right w:val="nil"/>
            </w:tcBorders>
            <w:tcMar>
              <w:top w:w="120" w:type="dxa"/>
              <w:left w:w="120" w:type="dxa"/>
              <w:bottom w:w="120" w:type="dxa"/>
              <w:right w:w="40" w:type="dxa"/>
            </w:tcMar>
          </w:tcPr>
          <w:p w:rsidR="00AA29D4" w:rsidRPr="0075694F" w:rsidRDefault="0075694F">
            <w:pPr>
              <w:pStyle w:val="CellBody"/>
              <w:rPr>
                <w:rFonts w:eastAsiaTheme="minorEastAsia"/>
                <w:i/>
                <w:iCs/>
              </w:rPr>
            </w:pPr>
            <w:r w:rsidRPr="0075694F">
              <w:rPr>
                <w:rFonts w:eastAsiaTheme="minorEastAsia"/>
                <w:i/>
                <w:iCs/>
                <w:w w:val="100"/>
              </w:rPr>
              <w:t xml:space="preserve"> name</w:t>
            </w:r>
          </w:p>
        </w:tc>
        <w:tc>
          <w:tcPr>
            <w:tcW w:w="5720" w:type="dxa"/>
            <w:tcBorders>
              <w:top w:val="nil"/>
              <w:left w:val="nil"/>
              <w:bottom w:val="single" w:sz="2" w:space="0" w:color="000000"/>
              <w:right w:val="single" w:sz="2" w:space="0" w:color="000000"/>
            </w:tcBorders>
            <w:tcMar>
              <w:top w:w="120" w:type="dxa"/>
              <w:left w:w="120" w:type="dxa"/>
              <w:bottom w:w="120" w:type="dxa"/>
              <w:right w:w="40" w:type="dxa"/>
            </w:tcMar>
          </w:tcPr>
          <w:p w:rsidR="00AA29D4" w:rsidRPr="0075694F" w:rsidRDefault="0075694F">
            <w:pPr>
              <w:pStyle w:val="CellBody"/>
              <w:rPr>
                <w:rFonts w:eastAsiaTheme="minorEastAsia"/>
              </w:rPr>
            </w:pPr>
            <w:r w:rsidRPr="0075694F">
              <w:rPr>
                <w:rFonts w:eastAsiaTheme="minorEastAsia"/>
                <w:w w:val="100"/>
              </w:rPr>
              <w:t>Optional identifier for constraint overriding and reference by tools.</w:t>
            </w:r>
          </w:p>
        </w:tc>
      </w:tr>
      <w:tr w:rsidR="00AA29D4" w:rsidRPr="0075694F">
        <w:trPr>
          <w:trHeight w:val="620"/>
          <w:jc w:val="center"/>
        </w:trPr>
        <w:tc>
          <w:tcPr>
            <w:tcW w:w="1080" w:type="dxa"/>
            <w:vMerge/>
            <w:tcBorders>
              <w:top w:val="nil"/>
              <w:left w:val="single" w:sz="2" w:space="0" w:color="000000"/>
              <w:bottom w:val="single" w:sz="2" w:space="0" w:color="000000"/>
              <w:right w:val="single" w:sz="2" w:space="0" w:color="000000"/>
            </w:tcBorders>
          </w:tcPr>
          <w:p w:rsidR="00AA29D4" w:rsidRPr="0075694F" w:rsidRDefault="00AA29D4">
            <w:pPr>
              <w:pStyle w:val="CI"/>
              <w:widowControl w:val="0"/>
              <w:tabs>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7200"/>
              </w:tabs>
              <w:suppressAutoHyphens w:val="0"/>
              <w:spacing w:line="240" w:lineRule="auto"/>
              <w:ind w:left="0" w:firstLine="0"/>
              <w:rPr>
                <w:rFonts w:ascii="Symbol" w:eastAsiaTheme="minorEastAsia" w:hAnsi="Symbol" w:cstheme="minorBidi"/>
                <w:color w:val="auto"/>
                <w:w w:val="100"/>
                <w:sz w:val="24"/>
                <w:szCs w:val="24"/>
              </w:rPr>
            </w:pPr>
          </w:p>
        </w:tc>
        <w:tc>
          <w:tcPr>
            <w:tcW w:w="1420" w:type="dxa"/>
            <w:tcBorders>
              <w:top w:val="nil"/>
              <w:left w:val="single" w:sz="2" w:space="0" w:color="000000"/>
              <w:bottom w:val="single" w:sz="2" w:space="0" w:color="000000"/>
              <w:right w:val="nil"/>
            </w:tcBorders>
            <w:tcMar>
              <w:top w:w="120" w:type="dxa"/>
              <w:left w:w="120" w:type="dxa"/>
              <w:bottom w:w="120" w:type="dxa"/>
              <w:right w:w="40" w:type="dxa"/>
            </w:tcMar>
          </w:tcPr>
          <w:p w:rsidR="00AA29D4" w:rsidRPr="0075694F" w:rsidRDefault="0075694F">
            <w:pPr>
              <w:pStyle w:val="CellBody"/>
              <w:rPr>
                <w:rFonts w:eastAsiaTheme="minorEastAsia"/>
                <w:i/>
                <w:iCs/>
              </w:rPr>
            </w:pPr>
            <w:r w:rsidRPr="0075694F">
              <w:rPr>
                <w:rStyle w:val="iitalics"/>
                <w:rFonts w:eastAsiaTheme="minorEastAsia"/>
              </w:rPr>
              <w:t>constraint-</w:t>
            </w:r>
            <w:r w:rsidRPr="0075694F">
              <w:rPr>
                <w:rStyle w:val="iitalics"/>
                <w:rFonts w:eastAsiaTheme="minorEastAsia"/>
              </w:rPr>
              <w:br/>
              <w:t>bool-exp</w:t>
            </w:r>
          </w:p>
        </w:tc>
        <w:tc>
          <w:tcPr>
            <w:tcW w:w="5720" w:type="dxa"/>
            <w:tcBorders>
              <w:top w:val="nil"/>
              <w:left w:val="nil"/>
              <w:bottom w:val="single" w:sz="2" w:space="0" w:color="000000"/>
              <w:right w:val="single" w:sz="2" w:space="0" w:color="000000"/>
            </w:tcBorders>
            <w:tcMar>
              <w:top w:w="120" w:type="dxa"/>
              <w:left w:w="120" w:type="dxa"/>
              <w:bottom w:w="120" w:type="dxa"/>
              <w:right w:w="40" w:type="dxa"/>
            </w:tcMar>
          </w:tcPr>
          <w:p w:rsidR="00AA29D4" w:rsidRPr="0075694F" w:rsidRDefault="0075694F">
            <w:pPr>
              <w:pStyle w:val="CellBody"/>
              <w:rPr>
                <w:rFonts w:eastAsiaTheme="minorEastAsia"/>
              </w:rPr>
            </w:pPr>
            <w:r w:rsidRPr="0075694F">
              <w:rPr>
                <w:rFonts w:eastAsiaTheme="minorEastAsia"/>
                <w:w w:val="100"/>
              </w:rPr>
              <w:t xml:space="preserve">A simple or a compound Boolean expression (see </w:t>
            </w:r>
            <w:r w:rsidR="00B55A14" w:rsidRPr="0075694F">
              <w:rPr>
                <w:rStyle w:val="blueref"/>
                <w:rFonts w:eastAsiaTheme="minorEastAsia"/>
              </w:rPr>
              <w:fldChar w:fldCharType="begin"/>
            </w:r>
            <w:r w:rsidRPr="0075694F">
              <w:rPr>
                <w:rStyle w:val="blueref"/>
                <w:rFonts w:eastAsiaTheme="minorEastAsia"/>
              </w:rPr>
              <w:instrText xml:space="preserve"> REF  RTF310035003800350034003a00 \h</w:instrText>
            </w:r>
            <w:r w:rsidR="00B55A14" w:rsidRPr="0075694F">
              <w:rPr>
                <w:rStyle w:val="blueref"/>
                <w:rFonts w:eastAsiaTheme="minorEastAsia"/>
              </w:rPr>
            </w:r>
            <w:r w:rsidR="00B55A14" w:rsidRPr="0075694F">
              <w:rPr>
                <w:rStyle w:val="blueref"/>
                <w:rFonts w:eastAsiaTheme="minorEastAsia"/>
              </w:rPr>
              <w:fldChar w:fldCharType="separate"/>
            </w:r>
            <w:r w:rsidRPr="0075694F">
              <w:rPr>
                <w:rStyle w:val="blueref"/>
                <w:rFonts w:eastAsiaTheme="minorEastAsia"/>
              </w:rPr>
              <w:t>10.4.11</w:t>
            </w:r>
            <w:r w:rsidR="00B55A14" w:rsidRPr="0075694F">
              <w:rPr>
                <w:rStyle w:val="blueref"/>
                <w:rFonts w:eastAsiaTheme="minorEastAsia"/>
              </w:rPr>
              <w:fldChar w:fldCharType="end"/>
            </w:r>
            <w:r w:rsidRPr="0075694F">
              <w:rPr>
                <w:rFonts w:eastAsiaTheme="minorEastAsia"/>
                <w:w w:val="100"/>
              </w:rPr>
              <w:t>).</w:t>
            </w:r>
          </w:p>
        </w:tc>
      </w:tr>
    </w:tbl>
    <w:p w:rsidR="00AA29D4" w:rsidRDefault="0075694F">
      <w:pPr>
        <w:pStyle w:val="T"/>
        <w:rPr>
          <w:w w:val="100"/>
        </w:rPr>
      </w:pPr>
      <w:r>
        <w:rPr>
          <w:w w:val="100"/>
        </w:rPr>
        <w:t xml:space="preserve">A </w:t>
      </w:r>
      <w:r>
        <w:rPr>
          <w:rStyle w:val="Bold"/>
        </w:rPr>
        <w:t>keep</w:t>
      </w:r>
      <w:r>
        <w:rPr>
          <w:w w:val="100"/>
        </w:rPr>
        <w:t xml:space="preserve"> constraint block is exactly equivalent to a </w:t>
      </w:r>
      <w:r>
        <w:rPr>
          <w:rStyle w:val="Bold"/>
        </w:rPr>
        <w:t>keep</w:t>
      </w:r>
      <w:r>
        <w:rPr>
          <w:w w:val="100"/>
        </w:rPr>
        <w:t xml:space="preserve"> constraint for each constraint Boolean expression in the block. The </w:t>
      </w:r>
      <w:r>
        <w:rPr>
          <w:rStyle w:val="Bold"/>
        </w:rPr>
        <w:t>all of</w:t>
      </w:r>
      <w:r>
        <w:rPr>
          <w:w w:val="100"/>
        </w:rPr>
        <w:t xml:space="preserve"> block can be used as a constraint Boolean expression itself.</w:t>
      </w:r>
    </w:p>
    <w:p w:rsidR="00AA29D4" w:rsidRDefault="0075694F">
      <w:pPr>
        <w:pStyle w:val="T"/>
        <w:rPr>
          <w:w w:val="100"/>
        </w:rPr>
      </w:pPr>
      <w:r>
        <w:rPr>
          <w:w w:val="100"/>
        </w:rPr>
        <w:t>Syntax example:</w:t>
      </w:r>
    </w:p>
    <w:p w:rsidR="00AA29D4" w:rsidRDefault="0075694F">
      <w:pPr>
        <w:pStyle w:val="C"/>
        <w:rPr>
          <w:w w:val="100"/>
        </w:rPr>
      </w:pPr>
      <w:r>
        <w:rPr>
          <w:w w:val="100"/>
        </w:rPr>
        <w:t>keep all of {</w:t>
      </w:r>
    </w:p>
    <w:p w:rsidR="00AA29D4" w:rsidRDefault="0075694F">
      <w:pPr>
        <w:pStyle w:val="C"/>
        <w:rPr>
          <w:w w:val="100"/>
        </w:rPr>
      </w:pPr>
      <w:r>
        <w:rPr>
          <w:w w:val="100"/>
        </w:rPr>
        <w:t>    kind != tx;</w:t>
      </w:r>
    </w:p>
    <w:p w:rsidR="00AA29D4" w:rsidRDefault="0075694F">
      <w:pPr>
        <w:pStyle w:val="C"/>
        <w:rPr>
          <w:w w:val="100"/>
        </w:rPr>
      </w:pPr>
      <w:r>
        <w:rPr>
          <w:w w:val="100"/>
        </w:rPr>
        <w:t>    len == 16</w:t>
      </w:r>
    </w:p>
    <w:p w:rsidR="00AA29D4" w:rsidRDefault="0075694F">
      <w:pPr>
        <w:pStyle w:val="C"/>
        <w:rPr>
          <w:w w:val="100"/>
        </w:rPr>
      </w:pPr>
      <w:r>
        <w:rPr>
          <w:w w:val="100"/>
        </w:rPr>
        <w:t>}</w:t>
      </w:r>
    </w:p>
    <w:p w:rsidR="00AA29D4" w:rsidRDefault="0075694F" w:rsidP="00E93086">
      <w:pPr>
        <w:pStyle w:val="H3"/>
        <w:numPr>
          <w:ilvl w:val="0"/>
          <w:numId w:val="55"/>
        </w:numPr>
        <w:rPr>
          <w:w w:val="100"/>
        </w:rPr>
      </w:pPr>
      <w:bookmarkStart w:id="543" w:name="RTF310037003000300035003a00"/>
      <w:r>
        <w:rPr>
          <w:w w:val="100"/>
        </w:rPr>
        <w:lastRenderedPageBreak/>
        <w:t>keep</w:t>
      </w:r>
      <w:r w:rsidR="00B55A14">
        <w:rPr>
          <w:w w:val="100"/>
        </w:rPr>
        <w:fldChar w:fldCharType="begin"/>
      </w:r>
      <w:r>
        <w:rPr>
          <w:w w:val="100"/>
        </w:rPr>
        <w:instrText>xe "keep is_all_iterations():list method syntax"</w:instrText>
      </w:r>
      <w:r w:rsidR="00B55A14">
        <w:rPr>
          <w:w w:val="100"/>
        </w:rPr>
        <w:fldChar w:fldCharType="end"/>
      </w:r>
      <w:r>
        <w:rPr>
          <w:w w:val="100"/>
        </w:rPr>
        <w:t xml:space="preserve"> </w:t>
      </w:r>
      <w:bookmarkEnd w:id="543"/>
      <w:r>
        <w:rPr>
          <w:w w:val="100"/>
        </w:rPr>
        <w:t>struct-list.i</w:t>
      </w:r>
      <w:r w:rsidR="00B55A14">
        <w:rPr>
          <w:w w:val="100"/>
        </w:rPr>
        <w:fldChar w:fldCharType="begin"/>
      </w:r>
      <w:r>
        <w:rPr>
          <w:w w:val="100"/>
        </w:rPr>
        <w:instrText>xe "co</w:instrText>
      </w:r>
      <w:r>
        <w:rPr>
          <w:w w:val="100"/>
        </w:rPr>
        <w:instrText>n</w:instrText>
      </w:r>
      <w:r>
        <w:rPr>
          <w:w w:val="100"/>
        </w:rPr>
        <w:instrText>straints:keep is_all_iterations()"</w:instrText>
      </w:r>
      <w:r w:rsidR="00B55A14">
        <w:rPr>
          <w:w w:val="100"/>
        </w:rPr>
        <w:fldChar w:fldCharType="end"/>
      </w:r>
      <w:r>
        <w:rPr>
          <w:w w:val="100"/>
        </w:rPr>
        <w:t xml:space="preserve">s_all_iterations() </w:t>
      </w:r>
    </w:p>
    <w:tbl>
      <w:tblPr>
        <w:tblW w:w="0" w:type="auto"/>
        <w:jc w:val="center"/>
        <w:tblLayout w:type="fixed"/>
        <w:tblCellMar>
          <w:top w:w="120" w:type="dxa"/>
          <w:left w:w="120" w:type="dxa"/>
          <w:bottom w:w="120" w:type="dxa"/>
          <w:right w:w="40" w:type="dxa"/>
        </w:tblCellMar>
        <w:tblLook w:val="0000"/>
      </w:tblPr>
      <w:tblGrid>
        <w:gridCol w:w="1080"/>
        <w:gridCol w:w="1420"/>
        <w:gridCol w:w="5720"/>
      </w:tblGrid>
      <w:tr w:rsidR="00AA29D4" w:rsidRPr="0075694F">
        <w:trPr>
          <w:trHeight w:val="500"/>
          <w:jc w:val="center"/>
        </w:trPr>
        <w:tc>
          <w:tcPr>
            <w:tcW w:w="1080" w:type="dxa"/>
            <w:tcBorders>
              <w:top w:val="single" w:sz="2" w:space="0" w:color="000000"/>
              <w:left w:val="single" w:sz="2" w:space="0" w:color="000000"/>
              <w:bottom w:val="single" w:sz="2" w:space="0" w:color="000000"/>
              <w:right w:val="single" w:sz="2" w:space="0" w:color="000000"/>
            </w:tcBorders>
            <w:tcMar>
              <w:top w:w="160" w:type="dxa"/>
              <w:left w:w="120" w:type="dxa"/>
              <w:bottom w:w="160" w:type="dxa"/>
              <w:right w:w="40" w:type="dxa"/>
            </w:tcMar>
            <w:vAlign w:val="center"/>
          </w:tcPr>
          <w:p w:rsidR="00AA29D4" w:rsidRPr="0075694F" w:rsidRDefault="00B55A14">
            <w:pPr>
              <w:pStyle w:val="CellHeading"/>
              <w:rPr>
                <w:rFonts w:eastAsiaTheme="minorEastAsia"/>
              </w:rPr>
            </w:pPr>
            <w:r w:rsidRPr="0075694F">
              <w:rPr>
                <w:rFonts w:eastAsiaTheme="minorEastAsia"/>
                <w:w w:val="100"/>
              </w:rPr>
              <w:fldChar w:fldCharType="begin"/>
            </w:r>
            <w:r w:rsidR="0075694F" w:rsidRPr="0075694F">
              <w:rPr>
                <w:rFonts w:eastAsiaTheme="minorEastAsia"/>
                <w:w w:val="100"/>
              </w:rPr>
              <w:instrText>xe "methods:keep is_all_iterations()"</w:instrText>
            </w:r>
            <w:r w:rsidRPr="0075694F">
              <w:rPr>
                <w:rFonts w:eastAsiaTheme="minorEastAsia"/>
                <w:w w:val="100"/>
              </w:rPr>
              <w:fldChar w:fldCharType="end"/>
            </w:r>
            <w:r w:rsidR="0075694F" w:rsidRPr="0075694F">
              <w:rPr>
                <w:rFonts w:eastAsiaTheme="minorEastAsia"/>
                <w:w w:val="100"/>
              </w:rPr>
              <w:t>Purpose</w:t>
            </w:r>
          </w:p>
        </w:tc>
        <w:tc>
          <w:tcPr>
            <w:tcW w:w="7140" w:type="dxa"/>
            <w:gridSpan w:val="2"/>
            <w:tcBorders>
              <w:top w:val="single" w:sz="2" w:space="0" w:color="000000"/>
              <w:left w:val="single" w:sz="2" w:space="0" w:color="000000"/>
              <w:bottom w:val="single" w:sz="2" w:space="0" w:color="000000"/>
              <w:right w:val="single" w:sz="2" w:space="0" w:color="000000"/>
            </w:tcBorders>
            <w:tcMar>
              <w:top w:w="120" w:type="dxa"/>
              <w:left w:w="120" w:type="dxa"/>
              <w:bottom w:w="120" w:type="dxa"/>
              <w:right w:w="40" w:type="dxa"/>
            </w:tcMar>
          </w:tcPr>
          <w:p w:rsidR="00AA29D4" w:rsidRPr="0075694F" w:rsidRDefault="0075694F">
            <w:pPr>
              <w:pStyle w:val="CellBody"/>
              <w:rPr>
                <w:rFonts w:eastAsiaTheme="minorEastAsia"/>
              </w:rPr>
            </w:pPr>
            <w:r w:rsidRPr="0075694F">
              <w:rPr>
                <w:rFonts w:eastAsiaTheme="minorEastAsia"/>
                <w:w w:val="100"/>
              </w:rPr>
              <w:t>Cause a list of structs to have all iterations of a field</w:t>
            </w:r>
          </w:p>
        </w:tc>
      </w:tr>
      <w:tr w:rsidR="00AA29D4" w:rsidRPr="0075694F">
        <w:trPr>
          <w:trHeight w:val="500"/>
          <w:jc w:val="center"/>
        </w:trPr>
        <w:tc>
          <w:tcPr>
            <w:tcW w:w="1080" w:type="dxa"/>
            <w:tcBorders>
              <w:top w:val="nil"/>
              <w:left w:val="single" w:sz="2" w:space="0" w:color="000000"/>
              <w:bottom w:val="single" w:sz="2" w:space="0" w:color="000000"/>
              <w:right w:val="single" w:sz="2" w:space="0" w:color="000000"/>
            </w:tcBorders>
            <w:tcMar>
              <w:top w:w="160" w:type="dxa"/>
              <w:left w:w="120" w:type="dxa"/>
              <w:bottom w:w="160" w:type="dxa"/>
              <w:right w:w="40" w:type="dxa"/>
            </w:tcMar>
            <w:vAlign w:val="center"/>
          </w:tcPr>
          <w:p w:rsidR="00AA29D4" w:rsidRPr="0075694F" w:rsidRDefault="0075694F">
            <w:pPr>
              <w:pStyle w:val="CellHeading"/>
              <w:rPr>
                <w:rFonts w:eastAsiaTheme="minorEastAsia"/>
              </w:rPr>
            </w:pPr>
            <w:r w:rsidRPr="0075694F">
              <w:rPr>
                <w:rFonts w:eastAsiaTheme="minorEastAsia"/>
                <w:w w:val="100"/>
              </w:rPr>
              <w:t>Category</w:t>
            </w:r>
          </w:p>
        </w:tc>
        <w:tc>
          <w:tcPr>
            <w:tcW w:w="7140" w:type="dxa"/>
            <w:gridSpan w:val="2"/>
            <w:tcBorders>
              <w:top w:val="nil"/>
              <w:left w:val="single" w:sz="2" w:space="0" w:color="000000"/>
              <w:bottom w:val="single" w:sz="2" w:space="0" w:color="000000"/>
              <w:right w:val="single" w:sz="2" w:space="0" w:color="000000"/>
            </w:tcBorders>
            <w:tcMar>
              <w:top w:w="120" w:type="dxa"/>
              <w:left w:w="120" w:type="dxa"/>
              <w:bottom w:w="120" w:type="dxa"/>
              <w:right w:w="40" w:type="dxa"/>
            </w:tcMar>
          </w:tcPr>
          <w:p w:rsidR="00AA29D4" w:rsidRPr="0075694F" w:rsidRDefault="0075694F">
            <w:pPr>
              <w:pStyle w:val="CellBody"/>
              <w:rPr>
                <w:rFonts w:eastAsiaTheme="minorEastAsia"/>
              </w:rPr>
            </w:pPr>
            <w:r w:rsidRPr="0075694F">
              <w:rPr>
                <w:rFonts w:eastAsiaTheme="minorEastAsia"/>
                <w:w w:val="100"/>
              </w:rPr>
              <w:t>Constraint-specific list method</w:t>
            </w:r>
          </w:p>
        </w:tc>
      </w:tr>
      <w:tr w:rsidR="00AA29D4" w:rsidRPr="0075694F">
        <w:trPr>
          <w:trHeight w:val="500"/>
          <w:jc w:val="center"/>
        </w:trPr>
        <w:tc>
          <w:tcPr>
            <w:tcW w:w="1080" w:type="dxa"/>
            <w:tcBorders>
              <w:top w:val="nil"/>
              <w:left w:val="single" w:sz="2" w:space="0" w:color="000000"/>
              <w:bottom w:val="single" w:sz="2" w:space="0" w:color="000000"/>
              <w:right w:val="single" w:sz="2" w:space="0" w:color="000000"/>
            </w:tcBorders>
            <w:tcMar>
              <w:top w:w="160" w:type="dxa"/>
              <w:left w:w="120" w:type="dxa"/>
              <w:bottom w:w="160" w:type="dxa"/>
              <w:right w:w="40" w:type="dxa"/>
            </w:tcMar>
            <w:vAlign w:val="center"/>
          </w:tcPr>
          <w:p w:rsidR="00AA29D4" w:rsidRPr="0075694F" w:rsidRDefault="0075694F">
            <w:pPr>
              <w:pStyle w:val="CellHeading"/>
              <w:rPr>
                <w:rFonts w:eastAsiaTheme="minorEastAsia"/>
              </w:rPr>
            </w:pPr>
            <w:r w:rsidRPr="0075694F">
              <w:rPr>
                <w:rFonts w:eastAsiaTheme="minorEastAsia"/>
                <w:w w:val="100"/>
              </w:rPr>
              <w:t>Syntax</w:t>
            </w:r>
          </w:p>
        </w:tc>
        <w:tc>
          <w:tcPr>
            <w:tcW w:w="7140" w:type="dxa"/>
            <w:gridSpan w:val="2"/>
            <w:tcBorders>
              <w:top w:val="nil"/>
              <w:left w:val="single" w:sz="2" w:space="0" w:color="000000"/>
              <w:bottom w:val="single" w:sz="2" w:space="0" w:color="000000"/>
              <w:right w:val="single" w:sz="2" w:space="0" w:color="000000"/>
            </w:tcBorders>
            <w:tcMar>
              <w:top w:w="120" w:type="dxa"/>
              <w:left w:w="120" w:type="dxa"/>
              <w:bottom w:w="120" w:type="dxa"/>
              <w:right w:w="40" w:type="dxa"/>
            </w:tcMar>
          </w:tcPr>
          <w:p w:rsidR="00AA29D4" w:rsidRPr="0075694F" w:rsidRDefault="0075694F">
            <w:pPr>
              <w:pStyle w:val="CellBody"/>
              <w:rPr>
                <w:rFonts w:eastAsiaTheme="minorEastAsia"/>
              </w:rPr>
            </w:pPr>
            <w:r w:rsidRPr="0075694F">
              <w:rPr>
                <w:rStyle w:val="redbold"/>
                <w:rFonts w:eastAsiaTheme="minorEastAsia"/>
              </w:rPr>
              <w:t>keep</w:t>
            </w:r>
            <w:r w:rsidRPr="0075694F">
              <w:rPr>
                <w:rFonts w:eastAsiaTheme="minorEastAsia"/>
                <w:w w:val="100"/>
              </w:rPr>
              <w:t xml:space="preserve"> </w:t>
            </w:r>
            <w:r w:rsidRPr="0075694F">
              <w:rPr>
                <w:rStyle w:val="iitalics"/>
                <w:rFonts w:eastAsiaTheme="minorEastAsia"/>
                <w:i w:val="0"/>
                <w:iCs w:val="0"/>
              </w:rPr>
              <w:t>[</w:t>
            </w:r>
            <w:r w:rsidRPr="0075694F">
              <w:rPr>
                <w:rStyle w:val="iitalics"/>
                <w:rFonts w:eastAsiaTheme="minorEastAsia"/>
              </w:rPr>
              <w:t xml:space="preserve">name </w:t>
            </w:r>
            <w:r w:rsidRPr="0075694F">
              <w:rPr>
                <w:rStyle w:val="redbold"/>
                <w:rFonts w:eastAsiaTheme="minorEastAsia"/>
              </w:rPr>
              <w:t>is [only]</w:t>
            </w:r>
            <w:r w:rsidRPr="0075694F">
              <w:rPr>
                <w:rStyle w:val="iitalics"/>
                <w:rFonts w:eastAsiaTheme="minorEastAsia"/>
                <w:i w:val="0"/>
                <w:iCs w:val="0"/>
              </w:rPr>
              <w:t>]</w:t>
            </w:r>
            <w:r w:rsidRPr="0075694F">
              <w:rPr>
                <w:rStyle w:val="iitalics"/>
                <w:rFonts w:eastAsiaTheme="minorEastAsia"/>
              </w:rPr>
              <w:t xml:space="preserve"> gen-item</w:t>
            </w:r>
            <w:r w:rsidRPr="0075694F">
              <w:rPr>
                <w:rStyle w:val="redbold"/>
                <w:rFonts w:eastAsiaTheme="minorEastAsia"/>
              </w:rPr>
              <w:t>.is_all_iterations(.</w:t>
            </w:r>
            <w:r w:rsidRPr="0075694F">
              <w:rPr>
                <w:rStyle w:val="iitalics"/>
                <w:rFonts w:eastAsiaTheme="minorEastAsia"/>
              </w:rPr>
              <w:t>field-name</w:t>
            </w:r>
            <w:r w:rsidRPr="0075694F">
              <w:rPr>
                <w:rFonts w:eastAsiaTheme="minorEastAsia"/>
                <w:w w:val="100"/>
              </w:rPr>
              <w:t>: exp</w:t>
            </w:r>
            <w:r w:rsidRPr="0075694F">
              <w:rPr>
                <w:rStyle w:val="redbold"/>
                <w:rFonts w:eastAsiaTheme="minorEastAsia"/>
              </w:rPr>
              <w:t>,</w:t>
            </w:r>
            <w:r w:rsidRPr="0075694F">
              <w:rPr>
                <w:rFonts w:eastAsiaTheme="minorEastAsia"/>
                <w:w w:val="100"/>
              </w:rPr>
              <w:t xml:space="preserve"> ...</w:t>
            </w:r>
            <w:r w:rsidRPr="0075694F">
              <w:rPr>
                <w:rStyle w:val="redbold"/>
                <w:rFonts w:eastAsiaTheme="minorEastAsia"/>
              </w:rPr>
              <w:t>)</w:t>
            </w:r>
            <w:r w:rsidRPr="0075694F">
              <w:rPr>
                <w:rFonts w:eastAsiaTheme="minorEastAsia"/>
                <w:w w:val="100"/>
              </w:rPr>
              <w:t xml:space="preserve"> </w:t>
            </w:r>
          </w:p>
        </w:tc>
      </w:tr>
      <w:tr w:rsidR="00AA29D4" w:rsidRPr="0075694F">
        <w:trPr>
          <w:trHeight w:val="420"/>
          <w:jc w:val="center"/>
        </w:trPr>
        <w:tc>
          <w:tcPr>
            <w:tcW w:w="1080" w:type="dxa"/>
            <w:vMerge w:val="restart"/>
            <w:tcBorders>
              <w:top w:val="nil"/>
              <w:left w:val="single" w:sz="2" w:space="0" w:color="000000"/>
              <w:bottom w:val="single" w:sz="2" w:space="0" w:color="000000"/>
              <w:right w:val="single" w:sz="2" w:space="0" w:color="000000"/>
            </w:tcBorders>
            <w:tcMar>
              <w:top w:w="160" w:type="dxa"/>
              <w:left w:w="120" w:type="dxa"/>
              <w:bottom w:w="160" w:type="dxa"/>
              <w:right w:w="40" w:type="dxa"/>
            </w:tcMar>
            <w:vAlign w:val="center"/>
          </w:tcPr>
          <w:p w:rsidR="00AA29D4" w:rsidRPr="0075694F" w:rsidRDefault="0075694F">
            <w:pPr>
              <w:pStyle w:val="CellHeading"/>
              <w:rPr>
                <w:rFonts w:eastAsiaTheme="minorEastAsia"/>
              </w:rPr>
            </w:pPr>
            <w:r w:rsidRPr="0075694F">
              <w:rPr>
                <w:rFonts w:eastAsiaTheme="minorEastAsia"/>
                <w:w w:val="100"/>
              </w:rPr>
              <w:t>Parameters</w:t>
            </w:r>
          </w:p>
        </w:tc>
        <w:tc>
          <w:tcPr>
            <w:tcW w:w="1420" w:type="dxa"/>
            <w:tcBorders>
              <w:top w:val="nil"/>
              <w:left w:val="single" w:sz="2" w:space="0" w:color="000000"/>
              <w:bottom w:val="single" w:sz="2" w:space="0" w:color="000000"/>
              <w:right w:val="nil"/>
            </w:tcBorders>
            <w:tcMar>
              <w:top w:w="120" w:type="dxa"/>
              <w:left w:w="120" w:type="dxa"/>
              <w:bottom w:w="120" w:type="dxa"/>
              <w:right w:w="40" w:type="dxa"/>
            </w:tcMar>
          </w:tcPr>
          <w:p w:rsidR="00AA29D4" w:rsidRPr="0075694F" w:rsidRDefault="0075694F">
            <w:pPr>
              <w:pStyle w:val="CellBody"/>
              <w:rPr>
                <w:rFonts w:eastAsiaTheme="minorEastAsia"/>
                <w:i/>
                <w:iCs/>
              </w:rPr>
            </w:pPr>
            <w:r w:rsidRPr="0075694F">
              <w:rPr>
                <w:rFonts w:eastAsiaTheme="minorEastAsia"/>
                <w:i/>
                <w:iCs/>
                <w:w w:val="100"/>
              </w:rPr>
              <w:t xml:space="preserve"> name</w:t>
            </w:r>
          </w:p>
        </w:tc>
        <w:tc>
          <w:tcPr>
            <w:tcW w:w="5720" w:type="dxa"/>
            <w:tcBorders>
              <w:top w:val="nil"/>
              <w:left w:val="nil"/>
              <w:bottom w:val="single" w:sz="2" w:space="0" w:color="000000"/>
              <w:right w:val="single" w:sz="2" w:space="0" w:color="000000"/>
            </w:tcBorders>
            <w:tcMar>
              <w:top w:w="120" w:type="dxa"/>
              <w:left w:w="120" w:type="dxa"/>
              <w:bottom w:w="120" w:type="dxa"/>
              <w:right w:w="40" w:type="dxa"/>
            </w:tcMar>
          </w:tcPr>
          <w:p w:rsidR="00AA29D4" w:rsidRPr="0075694F" w:rsidRDefault="0075694F">
            <w:pPr>
              <w:pStyle w:val="CellBody"/>
              <w:rPr>
                <w:rFonts w:eastAsiaTheme="minorEastAsia"/>
              </w:rPr>
            </w:pPr>
            <w:r w:rsidRPr="0075694F">
              <w:rPr>
                <w:rFonts w:eastAsiaTheme="minorEastAsia"/>
                <w:w w:val="100"/>
              </w:rPr>
              <w:t>Optional identifier for constraint overriding and reference by tools.</w:t>
            </w:r>
          </w:p>
        </w:tc>
      </w:tr>
      <w:tr w:rsidR="00AA29D4" w:rsidRPr="0075694F">
        <w:trPr>
          <w:trHeight w:val="420"/>
          <w:jc w:val="center"/>
        </w:trPr>
        <w:tc>
          <w:tcPr>
            <w:tcW w:w="1080" w:type="dxa"/>
            <w:vMerge/>
            <w:tcBorders>
              <w:top w:val="nil"/>
              <w:left w:val="single" w:sz="2" w:space="0" w:color="000000"/>
              <w:bottom w:val="single" w:sz="2" w:space="0" w:color="000000"/>
              <w:right w:val="single" w:sz="2" w:space="0" w:color="000000"/>
            </w:tcBorders>
          </w:tcPr>
          <w:p w:rsidR="00AA29D4" w:rsidRPr="0075694F" w:rsidRDefault="00AA29D4">
            <w:pPr>
              <w:pStyle w:val="CI"/>
              <w:widowControl w:val="0"/>
              <w:tabs>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7200"/>
              </w:tabs>
              <w:suppressAutoHyphens w:val="0"/>
              <w:spacing w:line="240" w:lineRule="auto"/>
              <w:ind w:left="0" w:firstLine="0"/>
              <w:rPr>
                <w:rFonts w:ascii="Symbol" w:eastAsiaTheme="minorEastAsia" w:hAnsi="Symbol" w:cstheme="minorBidi"/>
                <w:color w:val="auto"/>
                <w:w w:val="100"/>
                <w:sz w:val="24"/>
                <w:szCs w:val="24"/>
              </w:rPr>
            </w:pPr>
          </w:p>
        </w:tc>
        <w:tc>
          <w:tcPr>
            <w:tcW w:w="1420" w:type="dxa"/>
            <w:tcBorders>
              <w:top w:val="nil"/>
              <w:left w:val="single" w:sz="2" w:space="0" w:color="000000"/>
              <w:bottom w:val="single" w:sz="2" w:space="0" w:color="000000"/>
              <w:right w:val="nil"/>
            </w:tcBorders>
            <w:tcMar>
              <w:top w:w="120" w:type="dxa"/>
              <w:left w:w="120" w:type="dxa"/>
              <w:bottom w:w="120" w:type="dxa"/>
              <w:right w:w="40" w:type="dxa"/>
            </w:tcMar>
          </w:tcPr>
          <w:p w:rsidR="00AA29D4" w:rsidRPr="0075694F" w:rsidRDefault="0075694F">
            <w:pPr>
              <w:pStyle w:val="CellBody"/>
              <w:rPr>
                <w:rFonts w:eastAsiaTheme="minorEastAsia"/>
                <w:i/>
                <w:iCs/>
              </w:rPr>
            </w:pPr>
            <w:r w:rsidRPr="0075694F">
              <w:rPr>
                <w:rStyle w:val="iitalics"/>
                <w:rFonts w:eastAsiaTheme="minorEastAsia"/>
              </w:rPr>
              <w:t>gen-item</w:t>
            </w:r>
          </w:p>
        </w:tc>
        <w:tc>
          <w:tcPr>
            <w:tcW w:w="5720" w:type="dxa"/>
            <w:tcBorders>
              <w:top w:val="nil"/>
              <w:left w:val="nil"/>
              <w:bottom w:val="single" w:sz="2" w:space="0" w:color="000000"/>
              <w:right w:val="single" w:sz="2" w:space="0" w:color="000000"/>
            </w:tcBorders>
            <w:tcMar>
              <w:top w:w="120" w:type="dxa"/>
              <w:left w:w="120" w:type="dxa"/>
              <w:bottom w:w="120" w:type="dxa"/>
              <w:right w:w="40" w:type="dxa"/>
            </w:tcMar>
          </w:tcPr>
          <w:p w:rsidR="00AA29D4" w:rsidRPr="0075694F" w:rsidRDefault="0075694F">
            <w:pPr>
              <w:pStyle w:val="CellBody"/>
              <w:rPr>
                <w:rFonts w:eastAsiaTheme="minorEastAsia"/>
              </w:rPr>
            </w:pPr>
            <w:r w:rsidRPr="0075694F">
              <w:rPr>
                <w:rFonts w:eastAsiaTheme="minorEastAsia"/>
                <w:w w:val="100"/>
              </w:rPr>
              <w:t xml:space="preserve">A generatable item of type list of </w:t>
            </w:r>
            <w:proofErr w:type="spellStart"/>
            <w:r w:rsidRPr="0075694F">
              <w:rPr>
                <w:rFonts w:eastAsiaTheme="minorEastAsia"/>
                <w:w w:val="100"/>
              </w:rPr>
              <w:t>struct</w:t>
            </w:r>
            <w:proofErr w:type="spellEnd"/>
            <w:r w:rsidRPr="0075694F">
              <w:rPr>
                <w:rFonts w:eastAsiaTheme="minorEastAsia"/>
                <w:w w:val="100"/>
              </w:rPr>
              <w:t xml:space="preserve"> (see </w:t>
            </w:r>
            <w:r w:rsidR="00B55A14" w:rsidRPr="0075694F">
              <w:rPr>
                <w:rStyle w:val="blueref"/>
                <w:rFonts w:eastAsiaTheme="minorEastAsia"/>
              </w:rPr>
              <w:fldChar w:fldCharType="begin"/>
            </w:r>
            <w:r w:rsidRPr="0075694F">
              <w:rPr>
                <w:rStyle w:val="blueref"/>
                <w:rFonts w:eastAsiaTheme="minorEastAsia"/>
              </w:rPr>
              <w:instrText xml:space="preserve"> REF  RTF330034003500320031003a00 \h</w:instrText>
            </w:r>
            <w:r w:rsidR="00B55A14" w:rsidRPr="0075694F">
              <w:rPr>
                <w:rStyle w:val="blueref"/>
                <w:rFonts w:eastAsiaTheme="minorEastAsia"/>
              </w:rPr>
            </w:r>
            <w:r w:rsidR="00B55A14" w:rsidRPr="0075694F">
              <w:rPr>
                <w:rStyle w:val="blueref"/>
                <w:rFonts w:eastAsiaTheme="minorEastAsia"/>
              </w:rPr>
              <w:fldChar w:fldCharType="separate"/>
            </w:r>
            <w:r w:rsidRPr="0075694F">
              <w:rPr>
                <w:rStyle w:val="blueref"/>
                <w:rFonts w:eastAsiaTheme="minorEastAsia"/>
              </w:rPr>
              <w:t>10.4.12</w:t>
            </w:r>
            <w:r w:rsidR="00B55A14" w:rsidRPr="0075694F">
              <w:rPr>
                <w:rStyle w:val="blueref"/>
                <w:rFonts w:eastAsiaTheme="minorEastAsia"/>
              </w:rPr>
              <w:fldChar w:fldCharType="end"/>
            </w:r>
            <w:r w:rsidRPr="0075694F">
              <w:rPr>
                <w:rFonts w:eastAsiaTheme="minorEastAsia"/>
                <w:w w:val="100"/>
              </w:rPr>
              <w:t>).</w:t>
            </w:r>
          </w:p>
        </w:tc>
      </w:tr>
      <w:tr w:rsidR="00AA29D4" w:rsidRPr="0075694F">
        <w:trPr>
          <w:trHeight w:val="1020"/>
          <w:jc w:val="center"/>
        </w:trPr>
        <w:tc>
          <w:tcPr>
            <w:tcW w:w="1080" w:type="dxa"/>
            <w:vMerge/>
            <w:tcBorders>
              <w:top w:val="nil"/>
              <w:left w:val="single" w:sz="2" w:space="0" w:color="000000"/>
              <w:bottom w:val="single" w:sz="2" w:space="0" w:color="000000"/>
              <w:right w:val="single" w:sz="2" w:space="0" w:color="000000"/>
            </w:tcBorders>
          </w:tcPr>
          <w:p w:rsidR="00AA29D4" w:rsidRPr="0075694F" w:rsidRDefault="00AA29D4">
            <w:pPr>
              <w:pStyle w:val="CI"/>
              <w:widowControl w:val="0"/>
              <w:tabs>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7200"/>
              </w:tabs>
              <w:suppressAutoHyphens w:val="0"/>
              <w:spacing w:line="240" w:lineRule="auto"/>
              <w:ind w:left="0" w:firstLine="0"/>
              <w:rPr>
                <w:rFonts w:ascii="Symbol" w:eastAsiaTheme="minorEastAsia" w:hAnsi="Symbol" w:cstheme="minorBidi"/>
                <w:color w:val="auto"/>
                <w:w w:val="100"/>
                <w:sz w:val="24"/>
                <w:szCs w:val="24"/>
              </w:rPr>
            </w:pPr>
          </w:p>
        </w:tc>
        <w:tc>
          <w:tcPr>
            <w:tcW w:w="1420" w:type="dxa"/>
            <w:tcBorders>
              <w:top w:val="nil"/>
              <w:left w:val="single" w:sz="2" w:space="0" w:color="000000"/>
              <w:bottom w:val="single" w:sz="2" w:space="0" w:color="000000"/>
              <w:right w:val="nil"/>
            </w:tcBorders>
            <w:tcMar>
              <w:top w:w="120" w:type="dxa"/>
              <w:left w:w="120" w:type="dxa"/>
              <w:bottom w:w="120" w:type="dxa"/>
              <w:right w:w="40" w:type="dxa"/>
            </w:tcMar>
          </w:tcPr>
          <w:p w:rsidR="00AA29D4" w:rsidRPr="0075694F" w:rsidRDefault="0075694F">
            <w:pPr>
              <w:pStyle w:val="CellBody"/>
              <w:rPr>
                <w:rFonts w:eastAsiaTheme="minorEastAsia"/>
                <w:i/>
                <w:iCs/>
              </w:rPr>
            </w:pPr>
            <w:r w:rsidRPr="0075694F">
              <w:rPr>
                <w:rStyle w:val="iitalics"/>
                <w:rFonts w:eastAsiaTheme="minorEastAsia"/>
              </w:rPr>
              <w:t>field-name</w:t>
            </w:r>
          </w:p>
        </w:tc>
        <w:tc>
          <w:tcPr>
            <w:tcW w:w="5720" w:type="dxa"/>
            <w:tcBorders>
              <w:top w:val="nil"/>
              <w:left w:val="nil"/>
              <w:bottom w:val="single" w:sz="2" w:space="0" w:color="000000"/>
              <w:right w:val="single" w:sz="2" w:space="0" w:color="000000"/>
            </w:tcBorders>
            <w:tcMar>
              <w:top w:w="120" w:type="dxa"/>
              <w:left w:w="120" w:type="dxa"/>
              <w:bottom w:w="120" w:type="dxa"/>
              <w:right w:w="40" w:type="dxa"/>
            </w:tcMar>
          </w:tcPr>
          <w:p w:rsidR="00AA29D4" w:rsidRPr="0075694F" w:rsidRDefault="0075694F">
            <w:pPr>
              <w:pStyle w:val="CellBody"/>
              <w:rPr>
                <w:rFonts w:eastAsiaTheme="minorEastAsia"/>
              </w:rPr>
            </w:pPr>
            <w:r w:rsidRPr="0075694F">
              <w:rPr>
                <w:rFonts w:eastAsiaTheme="minorEastAsia"/>
                <w:w w:val="100"/>
              </w:rPr>
              <w:t>The name of a scalar field of a struct. The field name shall be prefixed by a period (</w:t>
            </w:r>
            <w:r w:rsidRPr="0075694F">
              <w:rPr>
                <w:rStyle w:val="code"/>
                <w:rFonts w:eastAsiaTheme="minorEastAsia"/>
              </w:rPr>
              <w:t>.</w:t>
            </w:r>
            <w:r w:rsidRPr="0075694F">
              <w:rPr>
                <w:rFonts w:eastAsiaTheme="minorEastAsia"/>
                <w:w w:val="100"/>
              </w:rPr>
              <w:t>). The order of fields in this list does not affect the order in which they are iterated. The specified field that is defined first in the struct is the one that is iterated first.</w:t>
            </w:r>
          </w:p>
        </w:tc>
      </w:tr>
    </w:tbl>
    <w:p w:rsidR="00AA29D4" w:rsidRDefault="0075694F">
      <w:pPr>
        <w:pStyle w:val="T"/>
        <w:rPr>
          <w:w w:val="100"/>
        </w:rPr>
      </w:pPr>
      <w:r>
        <w:rPr>
          <w:w w:val="100"/>
        </w:rPr>
        <w:t xml:space="preserve">This causes a list of </w:t>
      </w:r>
      <w:r w:rsidR="00B55A14">
        <w:rPr>
          <w:w w:val="100"/>
        </w:rPr>
        <w:fldChar w:fldCharType="begin"/>
      </w:r>
      <w:r>
        <w:rPr>
          <w:w w:val="100"/>
        </w:rPr>
        <w:instrText>xe "structs:lists of:iterations of the fields"</w:instrText>
      </w:r>
      <w:r w:rsidR="00B55A14">
        <w:rPr>
          <w:w w:val="100"/>
        </w:rPr>
        <w:fldChar w:fldCharType="end"/>
      </w:r>
      <w:r>
        <w:rPr>
          <w:w w:val="100"/>
        </w:rPr>
        <w:t xml:space="preserve">structs to </w:t>
      </w:r>
      <w:r w:rsidR="00B55A14">
        <w:rPr>
          <w:w w:val="100"/>
        </w:rPr>
        <w:fldChar w:fldCharType="begin"/>
      </w:r>
      <w:r>
        <w:rPr>
          <w:w w:val="100"/>
        </w:rPr>
        <w:instrText>xe "lists:of structs:iterations of fields[lists:structs:iterations of fields] "</w:instrText>
      </w:r>
      <w:r w:rsidR="00B55A14">
        <w:rPr>
          <w:w w:val="100"/>
        </w:rPr>
        <w:fldChar w:fldCharType="end"/>
      </w:r>
      <w:r>
        <w:rPr>
          <w:w w:val="100"/>
        </w:rPr>
        <w:t xml:space="preserve">have </w:t>
      </w:r>
      <w:r w:rsidR="00B55A14">
        <w:rPr>
          <w:w w:val="100"/>
        </w:rPr>
        <w:fldChar w:fldCharType="begin"/>
      </w:r>
      <w:r>
        <w:rPr>
          <w:w w:val="100"/>
        </w:rPr>
        <w:instrText>xe "fields:of structs, iterations of"</w:instrText>
      </w:r>
      <w:r w:rsidR="00B55A14">
        <w:rPr>
          <w:w w:val="100"/>
        </w:rPr>
        <w:fldChar w:fldCharType="end"/>
      </w:r>
      <w:r>
        <w:rPr>
          <w:w w:val="100"/>
        </w:rPr>
        <w:t>all legal, non-contradicting iterations of the fields specified in the field list. Fields not included in the field list are not iterated; their values can be constrained by other relevant constraints. The highest value always occupies the last element in the list.</w:t>
      </w:r>
    </w:p>
    <w:p w:rsidR="00AA29D4" w:rsidRDefault="0075694F">
      <w:pPr>
        <w:pStyle w:val="T"/>
        <w:rPr>
          <w:w w:val="100"/>
        </w:rPr>
      </w:pPr>
      <w:r>
        <w:rPr>
          <w:w w:val="100"/>
        </w:rPr>
        <w:t>Soft constraints on fields specified in the field list are skipped. All other relevant hard constraints on the list and on the struct are applied. If these constraints reduce the ranges of some of the fields in the field list, then the generated list is also reduced.</w:t>
      </w:r>
    </w:p>
    <w:p w:rsidR="00AA29D4" w:rsidRDefault="0075694F">
      <w:pPr>
        <w:pStyle w:val="T"/>
        <w:rPr>
          <w:w w:val="100"/>
        </w:rPr>
      </w:pPr>
      <w:r>
        <w:rPr>
          <w:w w:val="100"/>
        </w:rPr>
        <w:t>The following restrictions also apply:</w:t>
      </w:r>
    </w:p>
    <w:p w:rsidR="00AA29D4" w:rsidRDefault="0075694F" w:rsidP="00E93086">
      <w:pPr>
        <w:pStyle w:val="DL"/>
        <w:numPr>
          <w:ilvl w:val="0"/>
          <w:numId w:val="11"/>
        </w:numPr>
        <w:ind w:left="640" w:hanging="440"/>
        <w:rPr>
          <w:w w:val="100"/>
        </w:rPr>
      </w:pPr>
      <w:r>
        <w:rPr>
          <w:w w:val="100"/>
        </w:rPr>
        <w:t xml:space="preserve">The number of iterations in a list produced by </w:t>
      </w:r>
      <w:r>
        <w:rPr>
          <w:rStyle w:val="Emphasis"/>
          <w:w w:val="100"/>
        </w:rPr>
        <w:t>list</w:t>
      </w:r>
      <w:r>
        <w:rPr>
          <w:rStyle w:val="Bold"/>
        </w:rPr>
        <w:t>.is_all_iterations()</w:t>
      </w:r>
      <w:r>
        <w:rPr>
          <w:w w:val="100"/>
        </w:rPr>
        <w:t xml:space="preserve"> is the product of the number of possible values in each field in the list. Use the </w:t>
      </w:r>
      <w:r w:rsidR="00B55A14">
        <w:rPr>
          <w:w w:val="100"/>
        </w:rPr>
        <w:fldChar w:fldCharType="begin"/>
      </w:r>
      <w:r>
        <w:rPr>
          <w:rStyle w:val="Bold"/>
        </w:rPr>
        <w:instrText>xe "lists:iterations, maximum allowed"</w:instrText>
      </w:r>
      <w:r w:rsidR="00B55A14">
        <w:rPr>
          <w:w w:val="100"/>
        </w:rPr>
        <w:fldChar w:fldCharType="end"/>
      </w:r>
      <w:r>
        <w:rPr>
          <w:rStyle w:val="Bold"/>
        </w:rPr>
        <w:t>absolute_max_list_size</w:t>
      </w:r>
      <w:r>
        <w:rPr>
          <w:w w:val="100"/>
        </w:rPr>
        <w:t xml:space="preserve"> </w:t>
      </w:r>
      <w:r w:rsidR="00B55A14">
        <w:rPr>
          <w:w w:val="100"/>
        </w:rPr>
        <w:fldChar w:fldCharType="begin"/>
      </w:r>
      <w:r>
        <w:rPr>
          <w:w w:val="100"/>
        </w:rPr>
        <w:instrText>xe "absolute_max_list_size configuration option"</w:instrText>
      </w:r>
      <w:r w:rsidR="00B55A14">
        <w:rPr>
          <w:w w:val="100"/>
        </w:rPr>
        <w:fldChar w:fldCharType="end"/>
      </w:r>
      <w:r>
        <w:rPr>
          <w:w w:val="100"/>
        </w:rPr>
        <w:t xml:space="preserve">generation configuration </w:t>
      </w:r>
      <w:r w:rsidR="00B55A14">
        <w:rPr>
          <w:w w:val="100"/>
        </w:rPr>
        <w:fldChar w:fldCharType="begin"/>
      </w:r>
      <w:r>
        <w:rPr>
          <w:w w:val="100"/>
        </w:rPr>
        <w:instrText>xe "lists:size:maximum number of iterations"</w:instrText>
      </w:r>
      <w:r w:rsidR="00B55A14">
        <w:rPr>
          <w:w w:val="100"/>
        </w:rPr>
        <w:fldChar w:fldCharType="end"/>
      </w:r>
      <w:r>
        <w:rPr>
          <w:w w:val="100"/>
        </w:rPr>
        <w:t xml:space="preserve">option to set </w:t>
      </w:r>
      <w:r w:rsidR="00B55A14">
        <w:rPr>
          <w:w w:val="100"/>
        </w:rPr>
        <w:fldChar w:fldCharType="begin"/>
      </w:r>
      <w:r>
        <w:rPr>
          <w:w w:val="100"/>
        </w:rPr>
        <w:instrText>xe "configuration options:gen:absolute_max_list_size"</w:instrText>
      </w:r>
      <w:r w:rsidR="00B55A14">
        <w:rPr>
          <w:w w:val="100"/>
        </w:rPr>
        <w:fldChar w:fldCharType="end"/>
      </w:r>
      <w:r>
        <w:rPr>
          <w:w w:val="100"/>
        </w:rPr>
        <w:t>the maximum number of iterations allowed in a list (the default is 524 288).</w:t>
      </w:r>
    </w:p>
    <w:p w:rsidR="00AA29D4" w:rsidRDefault="0075694F" w:rsidP="00E93086">
      <w:pPr>
        <w:pStyle w:val="DL"/>
        <w:numPr>
          <w:ilvl w:val="0"/>
          <w:numId w:val="11"/>
        </w:numPr>
        <w:ind w:left="640" w:hanging="440"/>
        <w:rPr>
          <w:w w:val="100"/>
        </w:rPr>
      </w:pPr>
      <w:r>
        <w:rPr>
          <w:w w:val="100"/>
        </w:rPr>
        <w:t xml:space="preserve">The </w:t>
      </w:r>
      <w:r>
        <w:rPr>
          <w:i/>
          <w:iCs/>
          <w:w w:val="100"/>
        </w:rPr>
        <w:t>list</w:t>
      </w:r>
      <w:r>
        <w:rPr>
          <w:rStyle w:val="Bold"/>
        </w:rPr>
        <w:t>.is_all_iterations()</w:t>
      </w:r>
      <w:r>
        <w:rPr>
          <w:w w:val="100"/>
        </w:rPr>
        <w:t xml:space="preserve"> method shall only be used in a constraint Boolean expression.</w:t>
      </w:r>
    </w:p>
    <w:p w:rsidR="00AA29D4" w:rsidRDefault="0075694F" w:rsidP="00E93086">
      <w:pPr>
        <w:pStyle w:val="DL"/>
        <w:numPr>
          <w:ilvl w:val="0"/>
          <w:numId w:val="11"/>
        </w:numPr>
        <w:ind w:left="640" w:hanging="440"/>
        <w:rPr>
          <w:w w:val="100"/>
        </w:rPr>
      </w:pPr>
      <w:r>
        <w:rPr>
          <w:w w:val="100"/>
        </w:rPr>
        <w:t>The fields to be iterated shall be of a scalar type, not a list or struct type.</w:t>
      </w:r>
    </w:p>
    <w:p w:rsidR="00AA29D4" w:rsidRDefault="0075694F">
      <w:pPr>
        <w:pStyle w:val="T"/>
        <w:keepNext/>
        <w:rPr>
          <w:w w:val="100"/>
        </w:rPr>
      </w:pPr>
      <w:r>
        <w:rPr>
          <w:w w:val="100"/>
        </w:rPr>
        <w:t>Syntax example:</w:t>
      </w:r>
    </w:p>
    <w:p w:rsidR="00AA29D4" w:rsidRDefault="0075694F">
      <w:pPr>
        <w:pStyle w:val="C"/>
        <w:rPr>
          <w:w w:val="100"/>
        </w:rPr>
      </w:pPr>
      <w:r>
        <w:rPr>
          <w:w w:val="100"/>
        </w:rPr>
        <w:t>keep packets.is_all_iterations(.kind, .protocol)</w:t>
      </w:r>
    </w:p>
    <w:p w:rsidR="00AA29D4" w:rsidRDefault="00B55A14" w:rsidP="00E93086">
      <w:pPr>
        <w:pStyle w:val="H3"/>
        <w:numPr>
          <w:ilvl w:val="0"/>
          <w:numId w:val="56"/>
        </w:numPr>
        <w:rPr>
          <w:w w:val="100"/>
        </w:rPr>
      </w:pPr>
      <w:r>
        <w:rPr>
          <w:w w:val="100"/>
        </w:rPr>
        <w:lastRenderedPageBreak/>
        <w:fldChar w:fldCharType="begin"/>
      </w:r>
      <w:r w:rsidR="0075694F">
        <w:rPr>
          <w:w w:val="100"/>
        </w:rPr>
        <w:instrText>xe "keep soft:struct member syntax"</w:instrText>
      </w:r>
      <w:r>
        <w:rPr>
          <w:w w:val="100"/>
        </w:rPr>
        <w:fldChar w:fldCharType="end"/>
      </w:r>
      <w:bookmarkStart w:id="544" w:name="RTF330032003100310034003a00"/>
      <w:r w:rsidR="0075694F">
        <w:rPr>
          <w:w w:val="100"/>
        </w:rPr>
        <w:t>k</w:t>
      </w:r>
      <w:r>
        <w:rPr>
          <w:w w:val="100"/>
        </w:rPr>
        <w:fldChar w:fldCharType="begin"/>
      </w:r>
      <w:r w:rsidR="0075694F">
        <w:rPr>
          <w:w w:val="100"/>
        </w:rPr>
        <w:instrText>xe "soft constraints:keep soft"</w:instrText>
      </w:r>
      <w:r>
        <w:rPr>
          <w:w w:val="100"/>
        </w:rPr>
        <w:fldChar w:fldCharType="end"/>
      </w:r>
      <w:r w:rsidR="0075694F">
        <w:rPr>
          <w:w w:val="100"/>
        </w:rPr>
        <w:t>e</w:t>
      </w:r>
      <w:r>
        <w:rPr>
          <w:w w:val="100"/>
        </w:rPr>
        <w:fldChar w:fldCharType="begin"/>
      </w:r>
      <w:r w:rsidR="0075694F">
        <w:rPr>
          <w:w w:val="100"/>
        </w:rPr>
        <w:instrText>xe "co</w:instrText>
      </w:r>
      <w:r w:rsidR="0075694F">
        <w:rPr>
          <w:w w:val="100"/>
        </w:rPr>
        <w:instrText>n</w:instrText>
      </w:r>
      <w:r w:rsidR="0075694F">
        <w:rPr>
          <w:w w:val="100"/>
        </w:rPr>
        <w:instrText>straints:keep soft"</w:instrText>
      </w:r>
      <w:r>
        <w:rPr>
          <w:w w:val="100"/>
        </w:rPr>
        <w:fldChar w:fldCharType="end"/>
      </w:r>
      <w:r w:rsidR="0075694F">
        <w:rPr>
          <w:w w:val="100"/>
        </w:rPr>
        <w:t>e</w:t>
      </w:r>
      <w:bookmarkEnd w:id="544"/>
      <w:r>
        <w:rPr>
          <w:w w:val="100"/>
        </w:rPr>
        <w:fldChar w:fldCharType="begin"/>
      </w:r>
      <w:r w:rsidR="0075694F">
        <w:rPr>
          <w:w w:val="100"/>
        </w:rPr>
        <w:instrText>xe "struct members:keep soft"</w:instrText>
      </w:r>
      <w:r>
        <w:rPr>
          <w:w w:val="100"/>
        </w:rPr>
        <w:fldChar w:fldCharType="end"/>
      </w:r>
      <w:r w:rsidR="0075694F">
        <w:rPr>
          <w:w w:val="100"/>
        </w:rPr>
        <w:t>p</w:t>
      </w:r>
      <w:r>
        <w:rPr>
          <w:w w:val="100"/>
        </w:rPr>
        <w:fldChar w:fldCharType="begin"/>
      </w:r>
      <w:r w:rsidR="0075694F">
        <w:rPr>
          <w:w w:val="100"/>
        </w:rPr>
        <w:instrText>xe "fields:soft constraints for, d</w:instrText>
      </w:r>
      <w:r w:rsidR="0075694F">
        <w:rPr>
          <w:w w:val="100"/>
        </w:rPr>
        <w:instrText>e</w:instrText>
      </w:r>
      <w:r w:rsidR="0075694F">
        <w:rPr>
          <w:w w:val="100"/>
        </w:rPr>
        <w:instrText>fining"</w:instrText>
      </w:r>
      <w:r>
        <w:rPr>
          <w:w w:val="100"/>
        </w:rPr>
        <w:fldChar w:fldCharType="end"/>
      </w:r>
      <w:r w:rsidR="0075694F">
        <w:rPr>
          <w:w w:val="100"/>
        </w:rPr>
        <w:t xml:space="preserve"> so</w:t>
      </w:r>
      <w:r>
        <w:rPr>
          <w:w w:val="100"/>
        </w:rPr>
        <w:fldChar w:fldCharType="begin"/>
      </w:r>
      <w:r w:rsidR="0075694F">
        <w:rPr>
          <w:w w:val="100"/>
        </w:rPr>
        <w:instrText>xe "soft constraints:and compound constraint boolean expressions"</w:instrText>
      </w:r>
      <w:r>
        <w:rPr>
          <w:w w:val="100"/>
        </w:rPr>
        <w:fldChar w:fldCharType="end"/>
      </w:r>
      <w:r w:rsidR="0075694F">
        <w:rPr>
          <w:w w:val="100"/>
        </w:rPr>
        <w:t>ft</w:t>
      </w:r>
      <w:r>
        <w:rPr>
          <w:w w:val="100"/>
        </w:rPr>
        <w:fldChar w:fldCharType="begin"/>
      </w:r>
      <w:r w:rsidR="0075694F">
        <w:rPr>
          <w:w w:val="100"/>
        </w:rPr>
        <w:instrText>xe "constraint boolean expressions:compound, and soft constraints[constraint boolean e</w:instrText>
      </w:r>
      <w:r w:rsidR="0075694F">
        <w:rPr>
          <w:w w:val="100"/>
        </w:rPr>
        <w:instrText>x</w:instrText>
      </w:r>
      <w:r w:rsidR="0075694F">
        <w:rPr>
          <w:w w:val="100"/>
        </w:rPr>
        <w:instrText>pressions:compound:soft constraints]"</w:instrText>
      </w:r>
      <w:r>
        <w:rPr>
          <w:w w:val="100"/>
        </w:rPr>
        <w:fldChar w:fldCharType="end"/>
      </w:r>
      <w:r w:rsidR="0075694F">
        <w:rPr>
          <w:w w:val="100"/>
        </w:rPr>
        <w:t xml:space="preserve"> </w:t>
      </w:r>
    </w:p>
    <w:tbl>
      <w:tblPr>
        <w:tblW w:w="0" w:type="auto"/>
        <w:jc w:val="center"/>
        <w:tblLayout w:type="fixed"/>
        <w:tblCellMar>
          <w:top w:w="112" w:type="dxa"/>
          <w:left w:w="120" w:type="dxa"/>
          <w:bottom w:w="112" w:type="dxa"/>
          <w:right w:w="40" w:type="dxa"/>
        </w:tblCellMar>
        <w:tblLook w:val="0000"/>
      </w:tblPr>
      <w:tblGrid>
        <w:gridCol w:w="1080"/>
        <w:gridCol w:w="1420"/>
        <w:gridCol w:w="5720"/>
      </w:tblGrid>
      <w:tr w:rsidR="00AA29D4" w:rsidRPr="0075694F">
        <w:trPr>
          <w:trHeight w:val="480"/>
          <w:jc w:val="center"/>
        </w:trPr>
        <w:tc>
          <w:tcPr>
            <w:tcW w:w="1080" w:type="dxa"/>
            <w:tcBorders>
              <w:top w:val="single" w:sz="2" w:space="0" w:color="000000"/>
              <w:left w:val="single" w:sz="2" w:space="0" w:color="000000"/>
              <w:bottom w:val="single" w:sz="2" w:space="0" w:color="000000"/>
              <w:right w:val="single" w:sz="2" w:space="0" w:color="000000"/>
            </w:tcBorders>
            <w:tcMar>
              <w:top w:w="152" w:type="dxa"/>
              <w:left w:w="120" w:type="dxa"/>
              <w:bottom w:w="152" w:type="dxa"/>
              <w:right w:w="40" w:type="dxa"/>
            </w:tcMar>
            <w:vAlign w:val="center"/>
          </w:tcPr>
          <w:p w:rsidR="00AA29D4" w:rsidRPr="0075694F" w:rsidRDefault="0075694F">
            <w:pPr>
              <w:pStyle w:val="CellHeading"/>
              <w:rPr>
                <w:rFonts w:eastAsiaTheme="minorEastAsia"/>
              </w:rPr>
            </w:pPr>
            <w:r w:rsidRPr="0075694F">
              <w:rPr>
                <w:rFonts w:eastAsiaTheme="minorEastAsia"/>
                <w:w w:val="100"/>
              </w:rPr>
              <w:t>Purpose</w:t>
            </w:r>
          </w:p>
        </w:tc>
        <w:tc>
          <w:tcPr>
            <w:tcW w:w="7140" w:type="dxa"/>
            <w:gridSpan w:val="2"/>
            <w:tcBorders>
              <w:top w:val="single" w:sz="2" w:space="0" w:color="000000"/>
              <w:left w:val="single" w:sz="2" w:space="0" w:color="000000"/>
              <w:bottom w:val="single" w:sz="2" w:space="0" w:color="000000"/>
              <w:right w:val="single" w:sz="2" w:space="0" w:color="000000"/>
            </w:tcBorders>
            <w:tcMar>
              <w:top w:w="112" w:type="dxa"/>
              <w:left w:w="120" w:type="dxa"/>
              <w:bottom w:w="112" w:type="dxa"/>
              <w:right w:w="40" w:type="dxa"/>
            </w:tcMar>
          </w:tcPr>
          <w:p w:rsidR="00AA29D4" w:rsidRPr="0075694F" w:rsidRDefault="0075694F">
            <w:pPr>
              <w:pStyle w:val="CellBody"/>
              <w:rPr>
                <w:rFonts w:eastAsiaTheme="minorEastAsia"/>
              </w:rPr>
            </w:pPr>
            <w:r w:rsidRPr="0075694F">
              <w:rPr>
                <w:rFonts w:eastAsiaTheme="minorEastAsia"/>
                <w:w w:val="100"/>
              </w:rPr>
              <w:t>Define a soft value constraint</w:t>
            </w:r>
          </w:p>
        </w:tc>
      </w:tr>
      <w:tr w:rsidR="00AA29D4" w:rsidRPr="0075694F">
        <w:trPr>
          <w:trHeight w:val="480"/>
          <w:jc w:val="center"/>
        </w:trPr>
        <w:tc>
          <w:tcPr>
            <w:tcW w:w="1080" w:type="dxa"/>
            <w:tcBorders>
              <w:top w:val="nil"/>
              <w:left w:val="single" w:sz="2" w:space="0" w:color="000000"/>
              <w:bottom w:val="single" w:sz="2" w:space="0" w:color="000000"/>
              <w:right w:val="single" w:sz="2" w:space="0" w:color="000000"/>
            </w:tcBorders>
            <w:tcMar>
              <w:top w:w="152" w:type="dxa"/>
              <w:left w:w="120" w:type="dxa"/>
              <w:bottom w:w="152" w:type="dxa"/>
              <w:right w:w="40" w:type="dxa"/>
            </w:tcMar>
            <w:vAlign w:val="center"/>
          </w:tcPr>
          <w:p w:rsidR="00AA29D4" w:rsidRPr="0075694F" w:rsidRDefault="0075694F">
            <w:pPr>
              <w:pStyle w:val="CellHeading"/>
              <w:rPr>
                <w:rFonts w:eastAsiaTheme="minorEastAsia"/>
              </w:rPr>
            </w:pPr>
            <w:r w:rsidRPr="0075694F">
              <w:rPr>
                <w:rFonts w:eastAsiaTheme="minorEastAsia"/>
                <w:w w:val="100"/>
              </w:rPr>
              <w:t>Category</w:t>
            </w:r>
          </w:p>
        </w:tc>
        <w:tc>
          <w:tcPr>
            <w:tcW w:w="7140" w:type="dxa"/>
            <w:gridSpan w:val="2"/>
            <w:tcBorders>
              <w:top w:val="nil"/>
              <w:left w:val="single" w:sz="2" w:space="0" w:color="000000"/>
              <w:bottom w:val="single" w:sz="2" w:space="0" w:color="000000"/>
              <w:right w:val="single" w:sz="2" w:space="0" w:color="000000"/>
            </w:tcBorders>
            <w:tcMar>
              <w:top w:w="112" w:type="dxa"/>
              <w:left w:w="120" w:type="dxa"/>
              <w:bottom w:w="112" w:type="dxa"/>
              <w:right w:w="40" w:type="dxa"/>
            </w:tcMar>
          </w:tcPr>
          <w:p w:rsidR="00AA29D4" w:rsidRPr="0075694F" w:rsidRDefault="0075694F">
            <w:pPr>
              <w:pStyle w:val="CellBody"/>
              <w:rPr>
                <w:rFonts w:eastAsiaTheme="minorEastAsia"/>
              </w:rPr>
            </w:pPr>
            <w:r w:rsidRPr="0075694F">
              <w:rPr>
                <w:rFonts w:eastAsiaTheme="minorEastAsia"/>
                <w:w w:val="100"/>
              </w:rPr>
              <w:t>Struct member</w:t>
            </w:r>
          </w:p>
        </w:tc>
      </w:tr>
      <w:tr w:rsidR="00AA29D4" w:rsidRPr="0075694F">
        <w:trPr>
          <w:trHeight w:val="480"/>
          <w:jc w:val="center"/>
        </w:trPr>
        <w:tc>
          <w:tcPr>
            <w:tcW w:w="1080" w:type="dxa"/>
            <w:tcBorders>
              <w:top w:val="nil"/>
              <w:left w:val="single" w:sz="2" w:space="0" w:color="000000"/>
              <w:bottom w:val="single" w:sz="2" w:space="0" w:color="000000"/>
              <w:right w:val="single" w:sz="2" w:space="0" w:color="000000"/>
            </w:tcBorders>
            <w:tcMar>
              <w:top w:w="152" w:type="dxa"/>
              <w:left w:w="120" w:type="dxa"/>
              <w:bottom w:w="152" w:type="dxa"/>
              <w:right w:w="40" w:type="dxa"/>
            </w:tcMar>
            <w:vAlign w:val="center"/>
          </w:tcPr>
          <w:p w:rsidR="00AA29D4" w:rsidRPr="0075694F" w:rsidRDefault="0075694F">
            <w:pPr>
              <w:pStyle w:val="CellHeading"/>
              <w:rPr>
                <w:rFonts w:eastAsiaTheme="minorEastAsia"/>
              </w:rPr>
            </w:pPr>
            <w:r w:rsidRPr="0075694F">
              <w:rPr>
                <w:rFonts w:eastAsiaTheme="minorEastAsia"/>
                <w:w w:val="100"/>
              </w:rPr>
              <w:t>Syntax</w:t>
            </w:r>
          </w:p>
        </w:tc>
        <w:tc>
          <w:tcPr>
            <w:tcW w:w="7140" w:type="dxa"/>
            <w:gridSpan w:val="2"/>
            <w:tcBorders>
              <w:top w:val="nil"/>
              <w:left w:val="single" w:sz="2" w:space="0" w:color="000000"/>
              <w:bottom w:val="single" w:sz="2" w:space="0" w:color="000000"/>
              <w:right w:val="single" w:sz="2" w:space="0" w:color="000000"/>
            </w:tcBorders>
            <w:tcMar>
              <w:top w:w="112" w:type="dxa"/>
              <w:left w:w="120" w:type="dxa"/>
              <w:bottom w:w="112" w:type="dxa"/>
              <w:right w:w="40" w:type="dxa"/>
            </w:tcMar>
          </w:tcPr>
          <w:p w:rsidR="00AA29D4" w:rsidRPr="0075694F" w:rsidRDefault="0075694F">
            <w:pPr>
              <w:pStyle w:val="CellBody"/>
              <w:rPr>
                <w:rFonts w:eastAsiaTheme="minorEastAsia"/>
              </w:rPr>
            </w:pPr>
            <w:r w:rsidRPr="0075694F">
              <w:rPr>
                <w:rStyle w:val="redbold"/>
                <w:rFonts w:eastAsiaTheme="minorEastAsia"/>
              </w:rPr>
              <w:t xml:space="preserve">keep </w:t>
            </w:r>
            <w:r w:rsidRPr="0075694F">
              <w:rPr>
                <w:rFonts w:eastAsiaTheme="minorEastAsia"/>
                <w:w w:val="100"/>
              </w:rPr>
              <w:t>[</w:t>
            </w:r>
            <w:r w:rsidRPr="0075694F">
              <w:rPr>
                <w:rFonts w:eastAsiaTheme="minorEastAsia"/>
                <w:i/>
                <w:iCs/>
                <w:w w:val="100"/>
              </w:rPr>
              <w:t xml:space="preserve">name </w:t>
            </w:r>
            <w:r w:rsidRPr="0075694F">
              <w:rPr>
                <w:rStyle w:val="redbold"/>
                <w:rFonts w:eastAsiaTheme="minorEastAsia"/>
              </w:rPr>
              <w:t>is [only]</w:t>
            </w:r>
            <w:r w:rsidRPr="0075694F">
              <w:rPr>
                <w:rFonts w:eastAsiaTheme="minorEastAsia"/>
                <w:w w:val="100"/>
              </w:rPr>
              <w:t>]</w:t>
            </w:r>
            <w:r w:rsidRPr="0075694F">
              <w:rPr>
                <w:rStyle w:val="redbold"/>
                <w:rFonts w:eastAsiaTheme="minorEastAsia"/>
                <w:i/>
                <w:iCs/>
              </w:rPr>
              <w:t xml:space="preserve"> </w:t>
            </w:r>
            <w:r w:rsidRPr="0075694F">
              <w:rPr>
                <w:rStyle w:val="redbold"/>
                <w:rFonts w:eastAsiaTheme="minorEastAsia"/>
              </w:rPr>
              <w:t>soft</w:t>
            </w:r>
            <w:r w:rsidRPr="0075694F">
              <w:rPr>
                <w:rFonts w:eastAsiaTheme="minorEastAsia"/>
                <w:w w:val="100"/>
              </w:rPr>
              <w:t xml:space="preserve"> </w:t>
            </w:r>
            <w:r w:rsidRPr="0075694F">
              <w:rPr>
                <w:rStyle w:val="iitalics"/>
                <w:rFonts w:eastAsiaTheme="minorEastAsia"/>
              </w:rPr>
              <w:t>constraint-bool-exp</w:t>
            </w:r>
          </w:p>
        </w:tc>
      </w:tr>
      <w:tr w:rsidR="00AA29D4" w:rsidRPr="0075694F">
        <w:trPr>
          <w:trHeight w:val="400"/>
          <w:jc w:val="center"/>
        </w:trPr>
        <w:tc>
          <w:tcPr>
            <w:tcW w:w="1080" w:type="dxa"/>
            <w:vMerge w:val="restart"/>
            <w:tcBorders>
              <w:top w:val="nil"/>
              <w:left w:val="single" w:sz="2" w:space="0" w:color="000000"/>
              <w:bottom w:val="single" w:sz="2" w:space="0" w:color="000000"/>
              <w:right w:val="single" w:sz="2" w:space="0" w:color="000000"/>
            </w:tcBorders>
            <w:tcMar>
              <w:top w:w="152" w:type="dxa"/>
              <w:left w:w="120" w:type="dxa"/>
              <w:bottom w:w="152" w:type="dxa"/>
              <w:right w:w="40" w:type="dxa"/>
            </w:tcMar>
            <w:vAlign w:val="center"/>
          </w:tcPr>
          <w:p w:rsidR="00AA29D4" w:rsidRPr="0075694F" w:rsidRDefault="0075694F">
            <w:pPr>
              <w:pStyle w:val="CellHeading"/>
              <w:rPr>
                <w:rFonts w:eastAsiaTheme="minorEastAsia"/>
              </w:rPr>
            </w:pPr>
            <w:r w:rsidRPr="0075694F">
              <w:rPr>
                <w:rFonts w:eastAsiaTheme="minorEastAsia"/>
                <w:w w:val="100"/>
              </w:rPr>
              <w:t>Parameters</w:t>
            </w:r>
          </w:p>
        </w:tc>
        <w:tc>
          <w:tcPr>
            <w:tcW w:w="1420" w:type="dxa"/>
            <w:tcBorders>
              <w:top w:val="nil"/>
              <w:left w:val="single" w:sz="2" w:space="0" w:color="000000"/>
              <w:bottom w:val="single" w:sz="2" w:space="0" w:color="000000"/>
              <w:right w:val="nil"/>
            </w:tcBorders>
            <w:tcMar>
              <w:top w:w="112" w:type="dxa"/>
              <w:left w:w="120" w:type="dxa"/>
              <w:bottom w:w="112" w:type="dxa"/>
              <w:right w:w="40" w:type="dxa"/>
            </w:tcMar>
          </w:tcPr>
          <w:p w:rsidR="00AA29D4" w:rsidRPr="0075694F" w:rsidRDefault="0075694F">
            <w:pPr>
              <w:pStyle w:val="CellBody"/>
              <w:rPr>
                <w:rFonts w:eastAsiaTheme="minorEastAsia"/>
                <w:i/>
                <w:iCs/>
              </w:rPr>
            </w:pPr>
            <w:r w:rsidRPr="0075694F">
              <w:rPr>
                <w:rFonts w:eastAsiaTheme="minorEastAsia"/>
                <w:i/>
                <w:iCs/>
                <w:w w:val="100"/>
              </w:rPr>
              <w:t xml:space="preserve"> name</w:t>
            </w:r>
          </w:p>
        </w:tc>
        <w:tc>
          <w:tcPr>
            <w:tcW w:w="5720" w:type="dxa"/>
            <w:tcBorders>
              <w:top w:val="nil"/>
              <w:left w:val="nil"/>
              <w:bottom w:val="single" w:sz="2" w:space="0" w:color="000000"/>
              <w:right w:val="single" w:sz="2" w:space="0" w:color="000000"/>
            </w:tcBorders>
            <w:tcMar>
              <w:top w:w="112" w:type="dxa"/>
              <w:left w:w="120" w:type="dxa"/>
              <w:bottom w:w="112" w:type="dxa"/>
              <w:right w:w="40" w:type="dxa"/>
            </w:tcMar>
          </w:tcPr>
          <w:p w:rsidR="00AA29D4" w:rsidRPr="0075694F" w:rsidRDefault="0075694F">
            <w:pPr>
              <w:pStyle w:val="CellBody"/>
              <w:rPr>
                <w:rFonts w:eastAsiaTheme="minorEastAsia"/>
              </w:rPr>
            </w:pPr>
            <w:r w:rsidRPr="0075694F">
              <w:rPr>
                <w:rFonts w:eastAsiaTheme="minorEastAsia"/>
                <w:w w:val="100"/>
              </w:rPr>
              <w:t>Optional identifier for constraint overriding and reference by tools.</w:t>
            </w:r>
          </w:p>
        </w:tc>
      </w:tr>
      <w:tr w:rsidR="00AA29D4" w:rsidRPr="0075694F">
        <w:trPr>
          <w:trHeight w:val="600"/>
          <w:jc w:val="center"/>
        </w:trPr>
        <w:tc>
          <w:tcPr>
            <w:tcW w:w="1080" w:type="dxa"/>
            <w:vMerge/>
            <w:tcBorders>
              <w:top w:val="nil"/>
              <w:left w:val="single" w:sz="2" w:space="0" w:color="000000"/>
              <w:bottom w:val="single" w:sz="2" w:space="0" w:color="000000"/>
              <w:right w:val="single" w:sz="2" w:space="0" w:color="000000"/>
            </w:tcBorders>
          </w:tcPr>
          <w:p w:rsidR="00AA29D4" w:rsidRPr="0075694F" w:rsidRDefault="00AA29D4">
            <w:pPr>
              <w:pStyle w:val="CI"/>
              <w:widowControl w:val="0"/>
              <w:tabs>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7200"/>
              </w:tabs>
              <w:suppressAutoHyphens w:val="0"/>
              <w:spacing w:line="240" w:lineRule="auto"/>
              <w:ind w:left="0" w:firstLine="0"/>
              <w:rPr>
                <w:rFonts w:ascii="Symbol" w:eastAsiaTheme="minorEastAsia" w:hAnsi="Symbol" w:cstheme="minorBidi"/>
                <w:color w:val="auto"/>
                <w:w w:val="100"/>
                <w:sz w:val="24"/>
                <w:szCs w:val="24"/>
              </w:rPr>
            </w:pPr>
          </w:p>
        </w:tc>
        <w:tc>
          <w:tcPr>
            <w:tcW w:w="1420" w:type="dxa"/>
            <w:tcBorders>
              <w:top w:val="nil"/>
              <w:left w:val="single" w:sz="2" w:space="0" w:color="000000"/>
              <w:bottom w:val="single" w:sz="2" w:space="0" w:color="000000"/>
              <w:right w:val="nil"/>
            </w:tcBorders>
            <w:tcMar>
              <w:top w:w="112" w:type="dxa"/>
              <w:left w:w="120" w:type="dxa"/>
              <w:bottom w:w="112" w:type="dxa"/>
              <w:right w:w="40" w:type="dxa"/>
            </w:tcMar>
          </w:tcPr>
          <w:p w:rsidR="00AA29D4" w:rsidRPr="0075694F" w:rsidRDefault="0075694F">
            <w:pPr>
              <w:pStyle w:val="CellBody"/>
              <w:rPr>
                <w:rFonts w:eastAsiaTheme="minorEastAsia"/>
                <w:i/>
                <w:iCs/>
              </w:rPr>
            </w:pPr>
            <w:r w:rsidRPr="0075694F">
              <w:rPr>
                <w:rStyle w:val="iitalics"/>
                <w:rFonts w:eastAsiaTheme="minorEastAsia"/>
              </w:rPr>
              <w:t>constraint-</w:t>
            </w:r>
            <w:r w:rsidRPr="0075694F">
              <w:rPr>
                <w:rStyle w:val="iitalics"/>
                <w:rFonts w:eastAsiaTheme="minorEastAsia"/>
              </w:rPr>
              <w:br/>
              <w:t>bool-exp</w:t>
            </w:r>
          </w:p>
        </w:tc>
        <w:tc>
          <w:tcPr>
            <w:tcW w:w="5720" w:type="dxa"/>
            <w:tcBorders>
              <w:top w:val="nil"/>
              <w:left w:val="nil"/>
              <w:bottom w:val="single" w:sz="2" w:space="0" w:color="000000"/>
              <w:right w:val="single" w:sz="2" w:space="0" w:color="000000"/>
            </w:tcBorders>
            <w:tcMar>
              <w:top w:w="112" w:type="dxa"/>
              <w:left w:w="120" w:type="dxa"/>
              <w:bottom w:w="112" w:type="dxa"/>
              <w:right w:w="40" w:type="dxa"/>
            </w:tcMar>
          </w:tcPr>
          <w:p w:rsidR="00AA29D4" w:rsidRPr="0075694F" w:rsidRDefault="0075694F">
            <w:pPr>
              <w:pStyle w:val="CellBody"/>
              <w:rPr>
                <w:rFonts w:eastAsiaTheme="minorEastAsia"/>
              </w:rPr>
            </w:pPr>
            <w:r w:rsidRPr="0075694F">
              <w:rPr>
                <w:rFonts w:eastAsiaTheme="minorEastAsia"/>
                <w:w w:val="100"/>
              </w:rPr>
              <w:t xml:space="preserve">A simple Boolean expression (see </w:t>
            </w:r>
            <w:r w:rsidR="00B55A14" w:rsidRPr="0075694F">
              <w:rPr>
                <w:rStyle w:val="blueref"/>
                <w:rFonts w:eastAsiaTheme="minorEastAsia"/>
              </w:rPr>
              <w:fldChar w:fldCharType="begin"/>
            </w:r>
            <w:r w:rsidRPr="0075694F">
              <w:rPr>
                <w:rStyle w:val="blueref"/>
                <w:rFonts w:eastAsiaTheme="minorEastAsia"/>
              </w:rPr>
              <w:instrText xml:space="preserve"> REF  RTF310035003800350034003a00 \h</w:instrText>
            </w:r>
            <w:r w:rsidR="00B55A14" w:rsidRPr="0075694F">
              <w:rPr>
                <w:rStyle w:val="blueref"/>
                <w:rFonts w:eastAsiaTheme="minorEastAsia"/>
              </w:rPr>
            </w:r>
            <w:r w:rsidR="00B55A14" w:rsidRPr="0075694F">
              <w:rPr>
                <w:rStyle w:val="blueref"/>
                <w:rFonts w:eastAsiaTheme="minorEastAsia"/>
              </w:rPr>
              <w:fldChar w:fldCharType="separate"/>
            </w:r>
            <w:r w:rsidRPr="0075694F">
              <w:rPr>
                <w:rStyle w:val="blueref"/>
                <w:rFonts w:eastAsiaTheme="minorEastAsia"/>
              </w:rPr>
              <w:t>10.4.11</w:t>
            </w:r>
            <w:r w:rsidR="00B55A14" w:rsidRPr="0075694F">
              <w:rPr>
                <w:rStyle w:val="blueref"/>
                <w:rFonts w:eastAsiaTheme="minorEastAsia"/>
              </w:rPr>
              <w:fldChar w:fldCharType="end"/>
            </w:r>
            <w:r w:rsidRPr="0075694F">
              <w:rPr>
                <w:rFonts w:eastAsiaTheme="minorEastAsia"/>
                <w:w w:val="100"/>
              </w:rPr>
              <w:t>).</w:t>
            </w:r>
          </w:p>
        </w:tc>
      </w:tr>
    </w:tbl>
    <w:p w:rsidR="00AA29D4" w:rsidRDefault="00AA29D4" w:rsidP="00E93086">
      <w:pPr>
        <w:pStyle w:val="H3"/>
        <w:numPr>
          <w:ilvl w:val="0"/>
          <w:numId w:val="56"/>
        </w:numPr>
        <w:rPr>
          <w:w w:val="100"/>
        </w:rPr>
      </w:pPr>
    </w:p>
    <w:p w:rsidR="00AA29D4" w:rsidRDefault="0075694F">
      <w:pPr>
        <w:pStyle w:val="T"/>
        <w:rPr>
          <w:w w:val="100"/>
        </w:rPr>
      </w:pPr>
      <w:r>
        <w:rPr>
          <w:w w:val="100"/>
        </w:rPr>
        <w:t>This suggests default values for fields or variables in the struct or its subtree, or describes suggested relationships between field values and other items in the struct or its subtree. The following restrictions apply:</w:t>
      </w:r>
    </w:p>
    <w:p w:rsidR="00AA29D4" w:rsidRDefault="0075694F" w:rsidP="00E93086">
      <w:pPr>
        <w:pStyle w:val="D"/>
        <w:numPr>
          <w:ilvl w:val="0"/>
          <w:numId w:val="11"/>
        </w:numPr>
        <w:suppressAutoHyphens/>
        <w:ind w:left="600" w:hanging="400"/>
        <w:rPr>
          <w:w w:val="100"/>
        </w:rPr>
      </w:pPr>
      <w:r>
        <w:rPr>
          <w:w w:val="100"/>
        </w:rPr>
        <w:t xml:space="preserve">Soft constraints are order dependent (see </w:t>
      </w:r>
      <w:r w:rsidR="00B55A14">
        <w:rPr>
          <w:rStyle w:val="blueref"/>
        </w:rPr>
        <w:fldChar w:fldCharType="begin"/>
      </w:r>
      <w:r>
        <w:rPr>
          <w:rStyle w:val="blueref"/>
        </w:rPr>
        <w:instrText xml:space="preserve"> REF  RTF350038003000380036003a00 \h</w:instrText>
      </w:r>
      <w:r w:rsidR="00B55A14">
        <w:rPr>
          <w:rStyle w:val="blueref"/>
        </w:rPr>
      </w:r>
      <w:r w:rsidR="00B55A14">
        <w:rPr>
          <w:rStyle w:val="blueref"/>
        </w:rPr>
        <w:fldChar w:fldCharType="separate"/>
      </w:r>
      <w:r>
        <w:rPr>
          <w:rStyle w:val="blueref"/>
        </w:rPr>
        <w:t>10.2.6</w:t>
      </w:r>
      <w:r w:rsidR="00B55A14">
        <w:rPr>
          <w:rStyle w:val="blueref"/>
        </w:rPr>
        <w:fldChar w:fldCharType="end"/>
      </w:r>
      <w:r>
        <w:rPr>
          <w:w w:val="100"/>
        </w:rPr>
        <w:t>) and shall not be met if they conflict with hard constraints or soft constraints that have already been applied.</w:t>
      </w:r>
    </w:p>
    <w:p w:rsidR="00AA29D4" w:rsidRDefault="0075694F" w:rsidP="00E93086">
      <w:pPr>
        <w:pStyle w:val="D"/>
        <w:numPr>
          <w:ilvl w:val="0"/>
          <w:numId w:val="11"/>
        </w:numPr>
        <w:suppressAutoHyphens/>
        <w:ind w:left="600" w:hanging="400"/>
        <w:rPr>
          <w:w w:val="100"/>
        </w:rPr>
      </w:pPr>
      <w:r>
        <w:rPr>
          <w:w w:val="100"/>
        </w:rPr>
        <w:t xml:space="preserve">The </w:t>
      </w:r>
      <w:r>
        <w:rPr>
          <w:rStyle w:val="Bold"/>
        </w:rPr>
        <w:t>soft</w:t>
      </w:r>
      <w:r>
        <w:rPr>
          <w:w w:val="100"/>
        </w:rPr>
        <w:t xml:space="preserve"> keyword shall not be used in compound Boolean expressions.</w:t>
      </w:r>
    </w:p>
    <w:p w:rsidR="00AA29D4" w:rsidRDefault="0075694F" w:rsidP="00E93086">
      <w:pPr>
        <w:pStyle w:val="D"/>
        <w:numPr>
          <w:ilvl w:val="0"/>
          <w:numId w:val="11"/>
        </w:numPr>
        <w:suppressAutoHyphens/>
        <w:ind w:left="600" w:hanging="400"/>
        <w:rPr>
          <w:w w:val="100"/>
        </w:rPr>
      </w:pPr>
      <w:r>
        <w:rPr>
          <w:w w:val="100"/>
        </w:rPr>
        <w:t>Individual constraints inside a constraint block can be</w:t>
      </w:r>
      <w:r>
        <w:rPr>
          <w:b/>
          <w:bCs/>
          <w:w w:val="100"/>
        </w:rPr>
        <w:t xml:space="preserve"> </w:t>
      </w:r>
      <w:r>
        <w:rPr>
          <w:w w:val="100"/>
        </w:rPr>
        <w:t>soft constraints.</w:t>
      </w:r>
    </w:p>
    <w:p w:rsidR="00AA29D4" w:rsidRDefault="0075694F" w:rsidP="00E93086">
      <w:pPr>
        <w:pStyle w:val="D"/>
        <w:numPr>
          <w:ilvl w:val="0"/>
          <w:numId w:val="11"/>
        </w:numPr>
        <w:suppressAutoHyphens/>
        <w:ind w:left="600" w:hanging="400"/>
        <w:rPr>
          <w:w w:val="100"/>
        </w:rPr>
      </w:pPr>
      <w:r>
        <w:rPr>
          <w:w w:val="100"/>
        </w:rPr>
        <w:t>Because soft constraints only suggest default values, it is better not to use them to define architectural constraints.</w:t>
      </w:r>
    </w:p>
    <w:p w:rsidR="00AA29D4" w:rsidRDefault="0075694F">
      <w:pPr>
        <w:pStyle w:val="T"/>
        <w:rPr>
          <w:w w:val="100"/>
        </w:rPr>
      </w:pPr>
      <w:r>
        <w:rPr>
          <w:w w:val="100"/>
        </w:rPr>
        <w:t>Syntax example:</w:t>
      </w:r>
    </w:p>
    <w:p w:rsidR="00AA29D4" w:rsidRDefault="0075694F">
      <w:pPr>
        <w:pStyle w:val="C"/>
        <w:rPr>
          <w:w w:val="100"/>
        </w:rPr>
      </w:pPr>
      <w:r>
        <w:rPr>
          <w:w w:val="100"/>
        </w:rPr>
        <w:t>keep soft legal</w:t>
      </w:r>
    </w:p>
    <w:p w:rsidR="00AA29D4" w:rsidDel="00791973" w:rsidRDefault="0075694F" w:rsidP="00E93086">
      <w:pPr>
        <w:pStyle w:val="H3"/>
        <w:numPr>
          <w:ilvl w:val="0"/>
          <w:numId w:val="57"/>
        </w:numPr>
        <w:rPr>
          <w:del w:id="545" w:author="marat" w:date="2014-05-14T11:41:00Z"/>
          <w:w w:val="100"/>
        </w:rPr>
      </w:pPr>
      <w:bookmarkStart w:id="546" w:name="RTF320030003600330030003a00"/>
      <w:del w:id="547" w:author="marat" w:date="2014-05-14T11:41:00Z">
        <w:r w:rsidDel="00791973">
          <w:rPr>
            <w:w w:val="100"/>
          </w:rPr>
          <w:delText>keep</w:delText>
        </w:r>
        <w:r w:rsidR="00B55A14" w:rsidDel="00791973">
          <w:rPr>
            <w:b w:val="0"/>
            <w:bCs w:val="0"/>
          </w:rPr>
          <w:fldChar w:fldCharType="begin"/>
        </w:r>
        <w:r w:rsidDel="00791973">
          <w:rPr>
            <w:w w:val="100"/>
          </w:rPr>
          <w:delInstrText>xe "keep gen before:struct member syntax"</w:delInstrText>
        </w:r>
        <w:r w:rsidR="00B55A14" w:rsidDel="00791973">
          <w:rPr>
            <w:b w:val="0"/>
            <w:bCs w:val="0"/>
          </w:rPr>
          <w:fldChar w:fldCharType="end"/>
        </w:r>
        <w:r w:rsidDel="00791973">
          <w:rPr>
            <w:w w:val="100"/>
          </w:rPr>
          <w:delText xml:space="preserve"> </w:delText>
        </w:r>
        <w:bookmarkEnd w:id="546"/>
        <w:r w:rsidDel="00791973">
          <w:rPr>
            <w:w w:val="100"/>
          </w:rPr>
          <w:delText>g</w:delText>
        </w:r>
        <w:r w:rsidR="00B55A14" w:rsidDel="00791973">
          <w:rPr>
            <w:b w:val="0"/>
            <w:bCs w:val="0"/>
          </w:rPr>
          <w:fldChar w:fldCharType="begin"/>
        </w:r>
        <w:r w:rsidDel="00791973">
          <w:rPr>
            <w:w w:val="100"/>
          </w:rPr>
          <w:delInstrText>xe "struct members:keep gen before"</w:delInstrText>
        </w:r>
        <w:r w:rsidR="00B55A14" w:rsidDel="00791973">
          <w:rPr>
            <w:b w:val="0"/>
            <w:bCs w:val="0"/>
          </w:rPr>
          <w:fldChar w:fldCharType="end"/>
        </w:r>
        <w:r w:rsidDel="00791973">
          <w:rPr>
            <w:w w:val="100"/>
          </w:rPr>
          <w:delText>en ... b</w:delText>
        </w:r>
        <w:r w:rsidR="00B55A14" w:rsidDel="00791973">
          <w:rPr>
            <w:b w:val="0"/>
            <w:bCs w:val="0"/>
          </w:rPr>
          <w:fldChar w:fldCharType="begin"/>
        </w:r>
        <w:r w:rsidDel="00791973">
          <w:rPr>
            <w:w w:val="100"/>
          </w:rPr>
          <w:delInstrText>xe "constraints:keep gen before"</w:delInstrText>
        </w:r>
        <w:r w:rsidR="00B55A14" w:rsidDel="00791973">
          <w:rPr>
            <w:b w:val="0"/>
            <w:bCs w:val="0"/>
          </w:rPr>
          <w:fldChar w:fldCharType="end"/>
        </w:r>
        <w:r w:rsidDel="00791973">
          <w:rPr>
            <w:w w:val="100"/>
          </w:rPr>
          <w:delText xml:space="preserve">efore </w:delText>
        </w:r>
      </w:del>
    </w:p>
    <w:tbl>
      <w:tblPr>
        <w:tblW w:w="0" w:type="auto"/>
        <w:jc w:val="center"/>
        <w:tblLayout w:type="fixed"/>
        <w:tblCellMar>
          <w:top w:w="120" w:type="dxa"/>
          <w:left w:w="120" w:type="dxa"/>
          <w:bottom w:w="120" w:type="dxa"/>
          <w:right w:w="40" w:type="dxa"/>
        </w:tblCellMar>
        <w:tblLook w:val="0000"/>
      </w:tblPr>
      <w:tblGrid>
        <w:gridCol w:w="1080"/>
        <w:gridCol w:w="1420"/>
        <w:gridCol w:w="5720"/>
      </w:tblGrid>
      <w:tr w:rsidR="00AA29D4" w:rsidRPr="0075694F" w:rsidDel="00791973">
        <w:trPr>
          <w:trHeight w:val="500"/>
          <w:jc w:val="center"/>
          <w:del w:id="548" w:author="marat" w:date="2014-05-14T11:41:00Z"/>
        </w:trPr>
        <w:tc>
          <w:tcPr>
            <w:tcW w:w="1080" w:type="dxa"/>
            <w:tcBorders>
              <w:top w:val="single" w:sz="2" w:space="0" w:color="000000"/>
              <w:left w:val="single" w:sz="2" w:space="0" w:color="000000"/>
              <w:bottom w:val="single" w:sz="2" w:space="0" w:color="000000"/>
              <w:right w:val="single" w:sz="2" w:space="0" w:color="000000"/>
            </w:tcBorders>
            <w:tcMar>
              <w:top w:w="160" w:type="dxa"/>
              <w:left w:w="120" w:type="dxa"/>
              <w:bottom w:w="160" w:type="dxa"/>
              <w:right w:w="40" w:type="dxa"/>
            </w:tcMar>
            <w:vAlign w:val="center"/>
          </w:tcPr>
          <w:p w:rsidR="00AA29D4" w:rsidRPr="0075694F" w:rsidDel="00791973" w:rsidRDefault="0075694F">
            <w:pPr>
              <w:pStyle w:val="CellHeading"/>
              <w:rPr>
                <w:del w:id="549" w:author="marat" w:date="2014-05-14T11:41:00Z"/>
                <w:rFonts w:eastAsiaTheme="minorEastAsia"/>
              </w:rPr>
            </w:pPr>
            <w:del w:id="550" w:author="marat" w:date="2014-05-14T11:41:00Z">
              <w:r w:rsidRPr="0075694F" w:rsidDel="00791973">
                <w:rPr>
                  <w:rFonts w:eastAsiaTheme="minorEastAsia"/>
                  <w:w w:val="100"/>
                </w:rPr>
                <w:delText>Purpose</w:delText>
              </w:r>
            </w:del>
          </w:p>
        </w:tc>
        <w:tc>
          <w:tcPr>
            <w:tcW w:w="7140" w:type="dxa"/>
            <w:gridSpan w:val="2"/>
            <w:tcBorders>
              <w:top w:val="single" w:sz="2" w:space="0" w:color="000000"/>
              <w:left w:val="single" w:sz="2" w:space="0" w:color="000000"/>
              <w:bottom w:val="single" w:sz="2" w:space="0" w:color="000000"/>
              <w:right w:val="single" w:sz="2" w:space="0" w:color="000000"/>
            </w:tcBorders>
            <w:tcMar>
              <w:top w:w="120" w:type="dxa"/>
              <w:left w:w="120" w:type="dxa"/>
              <w:bottom w:w="120" w:type="dxa"/>
              <w:right w:w="40" w:type="dxa"/>
            </w:tcMar>
          </w:tcPr>
          <w:p w:rsidR="00AA29D4" w:rsidRPr="0075694F" w:rsidDel="00791973" w:rsidRDefault="0075694F">
            <w:pPr>
              <w:pStyle w:val="CellBody"/>
              <w:rPr>
                <w:del w:id="551" w:author="marat" w:date="2014-05-14T11:41:00Z"/>
                <w:rFonts w:eastAsiaTheme="minorEastAsia"/>
              </w:rPr>
            </w:pPr>
            <w:del w:id="552" w:author="marat" w:date="2014-05-14T11:41:00Z">
              <w:r w:rsidRPr="0075694F" w:rsidDel="00791973">
                <w:rPr>
                  <w:rFonts w:eastAsiaTheme="minorEastAsia"/>
                  <w:w w:val="100"/>
                </w:rPr>
                <w:delText>Modify the generation order</w:delText>
              </w:r>
            </w:del>
          </w:p>
        </w:tc>
      </w:tr>
      <w:tr w:rsidR="00AA29D4" w:rsidRPr="0075694F" w:rsidDel="00791973">
        <w:trPr>
          <w:trHeight w:val="500"/>
          <w:jc w:val="center"/>
          <w:del w:id="553" w:author="marat" w:date="2014-05-14T11:41:00Z"/>
        </w:trPr>
        <w:tc>
          <w:tcPr>
            <w:tcW w:w="1080" w:type="dxa"/>
            <w:tcBorders>
              <w:top w:val="nil"/>
              <w:left w:val="single" w:sz="2" w:space="0" w:color="000000"/>
              <w:bottom w:val="single" w:sz="2" w:space="0" w:color="000000"/>
              <w:right w:val="single" w:sz="2" w:space="0" w:color="000000"/>
            </w:tcBorders>
            <w:tcMar>
              <w:top w:w="160" w:type="dxa"/>
              <w:left w:w="120" w:type="dxa"/>
              <w:bottom w:w="160" w:type="dxa"/>
              <w:right w:w="40" w:type="dxa"/>
            </w:tcMar>
            <w:vAlign w:val="center"/>
          </w:tcPr>
          <w:p w:rsidR="00AA29D4" w:rsidRPr="0075694F" w:rsidDel="00791973" w:rsidRDefault="0075694F">
            <w:pPr>
              <w:pStyle w:val="CellHeading"/>
              <w:rPr>
                <w:del w:id="554" w:author="marat" w:date="2014-05-14T11:41:00Z"/>
                <w:rFonts w:eastAsiaTheme="minorEastAsia"/>
              </w:rPr>
            </w:pPr>
            <w:del w:id="555" w:author="marat" w:date="2014-05-14T11:41:00Z">
              <w:r w:rsidRPr="0075694F" w:rsidDel="00791973">
                <w:rPr>
                  <w:rFonts w:eastAsiaTheme="minorEastAsia"/>
                  <w:w w:val="100"/>
                </w:rPr>
                <w:delText>Category</w:delText>
              </w:r>
            </w:del>
          </w:p>
        </w:tc>
        <w:tc>
          <w:tcPr>
            <w:tcW w:w="7140" w:type="dxa"/>
            <w:gridSpan w:val="2"/>
            <w:tcBorders>
              <w:top w:val="nil"/>
              <w:left w:val="single" w:sz="2" w:space="0" w:color="000000"/>
              <w:bottom w:val="single" w:sz="2" w:space="0" w:color="000000"/>
              <w:right w:val="single" w:sz="2" w:space="0" w:color="000000"/>
            </w:tcBorders>
            <w:tcMar>
              <w:top w:w="120" w:type="dxa"/>
              <w:left w:w="120" w:type="dxa"/>
              <w:bottom w:w="120" w:type="dxa"/>
              <w:right w:w="40" w:type="dxa"/>
            </w:tcMar>
          </w:tcPr>
          <w:p w:rsidR="00AA29D4" w:rsidRPr="0075694F" w:rsidDel="00791973" w:rsidRDefault="0075694F">
            <w:pPr>
              <w:pStyle w:val="CellBody"/>
              <w:rPr>
                <w:del w:id="556" w:author="marat" w:date="2014-05-14T11:41:00Z"/>
                <w:rFonts w:eastAsiaTheme="minorEastAsia"/>
              </w:rPr>
            </w:pPr>
            <w:del w:id="557" w:author="marat" w:date="2014-05-14T11:41:00Z">
              <w:r w:rsidRPr="0075694F" w:rsidDel="00791973">
                <w:rPr>
                  <w:rFonts w:eastAsiaTheme="minorEastAsia"/>
                  <w:w w:val="100"/>
                </w:rPr>
                <w:delText>Struct member</w:delText>
              </w:r>
            </w:del>
          </w:p>
        </w:tc>
      </w:tr>
      <w:tr w:rsidR="00AA29D4" w:rsidRPr="0075694F" w:rsidDel="00791973">
        <w:trPr>
          <w:trHeight w:val="500"/>
          <w:jc w:val="center"/>
          <w:del w:id="558" w:author="marat" w:date="2014-05-14T11:41:00Z"/>
        </w:trPr>
        <w:tc>
          <w:tcPr>
            <w:tcW w:w="1080" w:type="dxa"/>
            <w:tcBorders>
              <w:top w:val="nil"/>
              <w:left w:val="single" w:sz="2" w:space="0" w:color="000000"/>
              <w:bottom w:val="single" w:sz="2" w:space="0" w:color="000000"/>
              <w:right w:val="single" w:sz="2" w:space="0" w:color="000000"/>
            </w:tcBorders>
            <w:tcMar>
              <w:top w:w="160" w:type="dxa"/>
              <w:left w:w="120" w:type="dxa"/>
              <w:bottom w:w="160" w:type="dxa"/>
              <w:right w:w="40" w:type="dxa"/>
            </w:tcMar>
            <w:vAlign w:val="center"/>
          </w:tcPr>
          <w:p w:rsidR="00AA29D4" w:rsidRPr="0075694F" w:rsidDel="00791973" w:rsidRDefault="0075694F">
            <w:pPr>
              <w:pStyle w:val="CellHeading"/>
              <w:rPr>
                <w:del w:id="559" w:author="marat" w:date="2014-05-14T11:41:00Z"/>
                <w:rFonts w:eastAsiaTheme="minorEastAsia"/>
              </w:rPr>
            </w:pPr>
            <w:del w:id="560" w:author="marat" w:date="2014-05-14T11:41:00Z">
              <w:r w:rsidRPr="0075694F" w:rsidDel="00791973">
                <w:rPr>
                  <w:rFonts w:eastAsiaTheme="minorEastAsia"/>
                  <w:w w:val="100"/>
                </w:rPr>
                <w:delText>Syntax</w:delText>
              </w:r>
            </w:del>
          </w:p>
        </w:tc>
        <w:tc>
          <w:tcPr>
            <w:tcW w:w="7140" w:type="dxa"/>
            <w:gridSpan w:val="2"/>
            <w:tcBorders>
              <w:top w:val="nil"/>
              <w:left w:val="single" w:sz="2" w:space="0" w:color="000000"/>
              <w:bottom w:val="single" w:sz="2" w:space="0" w:color="000000"/>
              <w:right w:val="single" w:sz="2" w:space="0" w:color="000000"/>
            </w:tcBorders>
            <w:tcMar>
              <w:top w:w="120" w:type="dxa"/>
              <w:left w:w="120" w:type="dxa"/>
              <w:bottom w:w="120" w:type="dxa"/>
              <w:right w:w="40" w:type="dxa"/>
            </w:tcMar>
          </w:tcPr>
          <w:p w:rsidR="00AA29D4" w:rsidRPr="0075694F" w:rsidDel="00791973" w:rsidRDefault="0075694F">
            <w:pPr>
              <w:pStyle w:val="CellBody"/>
              <w:rPr>
                <w:del w:id="561" w:author="marat" w:date="2014-05-14T11:41:00Z"/>
                <w:rFonts w:eastAsiaTheme="minorEastAsia"/>
              </w:rPr>
            </w:pPr>
            <w:del w:id="562" w:author="marat" w:date="2014-05-14T11:41:00Z">
              <w:r w:rsidRPr="0075694F" w:rsidDel="00791973">
                <w:rPr>
                  <w:rStyle w:val="redbold"/>
                  <w:rFonts w:eastAsiaTheme="minorEastAsia"/>
                </w:rPr>
                <w:delText>keep gen (</w:delText>
              </w:r>
              <w:r w:rsidRPr="0075694F" w:rsidDel="00791973">
                <w:rPr>
                  <w:rStyle w:val="iitalics"/>
                  <w:rFonts w:eastAsiaTheme="minorEastAsia"/>
                </w:rPr>
                <w:delText>gen-item</w:delText>
              </w:r>
              <w:r w:rsidRPr="0075694F" w:rsidDel="00791973">
                <w:rPr>
                  <w:rFonts w:eastAsiaTheme="minorEastAsia"/>
                  <w:w w:val="100"/>
                </w:rPr>
                <w:delText>: exp</w:delText>
              </w:r>
              <w:r w:rsidRPr="0075694F" w:rsidDel="00791973">
                <w:rPr>
                  <w:rStyle w:val="redbold"/>
                  <w:rFonts w:eastAsiaTheme="minorEastAsia"/>
                </w:rPr>
                <w:delText>,</w:delText>
              </w:r>
              <w:r w:rsidRPr="0075694F" w:rsidDel="00791973">
                <w:rPr>
                  <w:rFonts w:eastAsiaTheme="minorEastAsia"/>
                  <w:w w:val="100"/>
                </w:rPr>
                <w:delText xml:space="preserve"> ...</w:delText>
              </w:r>
              <w:r w:rsidRPr="0075694F" w:rsidDel="00791973">
                <w:rPr>
                  <w:rStyle w:val="redbold"/>
                  <w:rFonts w:eastAsiaTheme="minorEastAsia"/>
                </w:rPr>
                <w:delText>) before (</w:delText>
              </w:r>
              <w:r w:rsidRPr="0075694F" w:rsidDel="00791973">
                <w:rPr>
                  <w:rStyle w:val="iitalics"/>
                  <w:rFonts w:eastAsiaTheme="minorEastAsia"/>
                </w:rPr>
                <w:delText>gen-item</w:delText>
              </w:r>
              <w:r w:rsidRPr="0075694F" w:rsidDel="00791973">
                <w:rPr>
                  <w:rFonts w:eastAsiaTheme="minorEastAsia"/>
                  <w:w w:val="100"/>
                </w:rPr>
                <w:delText>: exp</w:delText>
              </w:r>
              <w:r w:rsidRPr="0075694F" w:rsidDel="00791973">
                <w:rPr>
                  <w:rStyle w:val="redbold"/>
                  <w:rFonts w:eastAsiaTheme="minorEastAsia"/>
                </w:rPr>
                <w:delText>,</w:delText>
              </w:r>
              <w:r w:rsidRPr="0075694F" w:rsidDel="00791973">
                <w:rPr>
                  <w:rFonts w:eastAsiaTheme="minorEastAsia"/>
                  <w:w w:val="100"/>
                </w:rPr>
                <w:delText xml:space="preserve"> ...</w:delText>
              </w:r>
              <w:r w:rsidRPr="0075694F" w:rsidDel="00791973">
                <w:rPr>
                  <w:rStyle w:val="redbold"/>
                  <w:rFonts w:eastAsiaTheme="minorEastAsia"/>
                </w:rPr>
                <w:delText>)</w:delText>
              </w:r>
            </w:del>
          </w:p>
        </w:tc>
      </w:tr>
      <w:tr w:rsidR="00AA29D4" w:rsidRPr="0075694F" w:rsidDel="00791973">
        <w:trPr>
          <w:trHeight w:val="620"/>
          <w:jc w:val="center"/>
          <w:del w:id="563" w:author="marat" w:date="2014-05-14T11:41:00Z"/>
        </w:trPr>
        <w:tc>
          <w:tcPr>
            <w:tcW w:w="1080" w:type="dxa"/>
            <w:vMerge w:val="restart"/>
            <w:tcBorders>
              <w:top w:val="nil"/>
              <w:left w:val="single" w:sz="2" w:space="0" w:color="000000"/>
              <w:bottom w:val="single" w:sz="2" w:space="0" w:color="000000"/>
              <w:right w:val="single" w:sz="2" w:space="0" w:color="000000"/>
            </w:tcBorders>
            <w:tcMar>
              <w:top w:w="160" w:type="dxa"/>
              <w:left w:w="120" w:type="dxa"/>
              <w:bottom w:w="160" w:type="dxa"/>
              <w:right w:w="40" w:type="dxa"/>
            </w:tcMar>
            <w:vAlign w:val="center"/>
          </w:tcPr>
          <w:p w:rsidR="00AA29D4" w:rsidRPr="0075694F" w:rsidDel="00791973" w:rsidRDefault="0075694F">
            <w:pPr>
              <w:pStyle w:val="CellHeading"/>
              <w:rPr>
                <w:del w:id="564" w:author="marat" w:date="2014-05-14T11:41:00Z"/>
                <w:rFonts w:eastAsiaTheme="minorEastAsia"/>
              </w:rPr>
            </w:pPr>
            <w:del w:id="565" w:author="marat" w:date="2014-05-14T11:41:00Z">
              <w:r w:rsidRPr="0075694F" w:rsidDel="00791973">
                <w:rPr>
                  <w:rFonts w:eastAsiaTheme="minorEastAsia"/>
                  <w:w w:val="100"/>
                </w:rPr>
                <w:lastRenderedPageBreak/>
                <w:delText>Parameters</w:delText>
              </w:r>
            </w:del>
          </w:p>
        </w:tc>
        <w:tc>
          <w:tcPr>
            <w:tcW w:w="1420" w:type="dxa"/>
            <w:vMerge w:val="restart"/>
            <w:tcBorders>
              <w:top w:val="nil"/>
              <w:left w:val="single" w:sz="2" w:space="0" w:color="000000"/>
              <w:bottom w:val="single" w:sz="2" w:space="0" w:color="000000"/>
              <w:right w:val="nil"/>
            </w:tcBorders>
            <w:tcMar>
              <w:top w:w="120" w:type="dxa"/>
              <w:left w:w="120" w:type="dxa"/>
              <w:bottom w:w="120" w:type="dxa"/>
              <w:right w:w="40" w:type="dxa"/>
            </w:tcMar>
          </w:tcPr>
          <w:p w:rsidR="00AA29D4" w:rsidRPr="0075694F" w:rsidDel="00791973" w:rsidRDefault="0075694F">
            <w:pPr>
              <w:pStyle w:val="CellBody"/>
              <w:rPr>
                <w:del w:id="566" w:author="marat" w:date="2014-05-14T11:41:00Z"/>
                <w:rFonts w:eastAsiaTheme="minorEastAsia"/>
                <w:i/>
                <w:iCs/>
              </w:rPr>
            </w:pPr>
            <w:del w:id="567" w:author="marat" w:date="2014-05-14T11:41:00Z">
              <w:r w:rsidRPr="0075694F" w:rsidDel="00791973">
                <w:rPr>
                  <w:rStyle w:val="iitalics"/>
                  <w:rFonts w:eastAsiaTheme="minorEastAsia"/>
                </w:rPr>
                <w:delText>gen-item</w:delText>
              </w:r>
            </w:del>
          </w:p>
        </w:tc>
        <w:tc>
          <w:tcPr>
            <w:tcW w:w="5720" w:type="dxa"/>
            <w:vMerge w:val="restart"/>
            <w:tcBorders>
              <w:top w:val="nil"/>
              <w:left w:val="nil"/>
              <w:bottom w:val="single" w:sz="2" w:space="0" w:color="000000"/>
              <w:right w:val="single" w:sz="2" w:space="0" w:color="000000"/>
            </w:tcBorders>
            <w:tcMar>
              <w:top w:w="120" w:type="dxa"/>
              <w:left w:w="120" w:type="dxa"/>
              <w:bottom w:w="120" w:type="dxa"/>
              <w:right w:w="40" w:type="dxa"/>
            </w:tcMar>
          </w:tcPr>
          <w:p w:rsidR="00AA29D4" w:rsidRPr="0075694F" w:rsidDel="00791973" w:rsidRDefault="0075694F">
            <w:pPr>
              <w:pStyle w:val="CellBody"/>
              <w:rPr>
                <w:del w:id="568" w:author="marat" w:date="2014-05-14T11:41:00Z"/>
                <w:rFonts w:eastAsiaTheme="minorEastAsia"/>
              </w:rPr>
            </w:pPr>
            <w:del w:id="569" w:author="marat" w:date="2014-05-14T11:41:00Z">
              <w:r w:rsidRPr="0075694F" w:rsidDel="00791973">
                <w:rPr>
                  <w:rFonts w:eastAsiaTheme="minorEastAsia"/>
                  <w:w w:val="100"/>
                </w:rPr>
                <w:delText>An expression that returns a generatable item. The parentheses [</w:delText>
              </w:r>
              <w:r w:rsidRPr="0075694F" w:rsidDel="00791973">
                <w:rPr>
                  <w:rStyle w:val="code"/>
                  <w:rFonts w:eastAsiaTheme="minorEastAsia"/>
                </w:rPr>
                <w:delText>()</w:delText>
              </w:r>
              <w:r w:rsidRPr="0075694F" w:rsidDel="00791973">
                <w:rPr>
                  <w:rFonts w:eastAsiaTheme="minorEastAsia"/>
                  <w:w w:val="100"/>
                </w:rPr>
                <w:delText xml:space="preserve">] are required. See also </w:delText>
              </w:r>
              <w:r w:rsidR="00B55A14" w:rsidRPr="0075694F" w:rsidDel="00791973">
                <w:rPr>
                  <w:rStyle w:val="blueref"/>
                  <w:rFonts w:eastAsiaTheme="minorEastAsia"/>
                </w:rPr>
                <w:fldChar w:fldCharType="begin"/>
              </w:r>
              <w:r w:rsidRPr="0075694F" w:rsidDel="00791973">
                <w:rPr>
                  <w:rStyle w:val="blueref"/>
                  <w:rFonts w:eastAsiaTheme="minorEastAsia"/>
                </w:rPr>
                <w:delInstrText xml:space="preserve"> REF  RTF330034003500320031003a00 \h</w:delInstrText>
              </w:r>
              <w:r w:rsidR="00B55A14" w:rsidRPr="0075694F" w:rsidDel="00791973">
                <w:rPr>
                  <w:rStyle w:val="blueref"/>
                  <w:rFonts w:eastAsiaTheme="minorEastAsia"/>
                </w:rPr>
              </w:r>
              <w:r w:rsidR="00B55A14" w:rsidRPr="0075694F" w:rsidDel="00791973">
                <w:rPr>
                  <w:rStyle w:val="blueref"/>
                  <w:rFonts w:eastAsiaTheme="minorEastAsia"/>
                </w:rPr>
                <w:fldChar w:fldCharType="separate"/>
              </w:r>
              <w:r w:rsidRPr="0075694F" w:rsidDel="00791973">
                <w:rPr>
                  <w:rStyle w:val="blueref"/>
                  <w:rFonts w:eastAsiaTheme="minorEastAsia"/>
                </w:rPr>
                <w:delText>10.4.12</w:delText>
              </w:r>
              <w:r w:rsidR="00B55A14" w:rsidRPr="0075694F" w:rsidDel="00791973">
                <w:rPr>
                  <w:rStyle w:val="blueref"/>
                  <w:rFonts w:eastAsiaTheme="minorEastAsia"/>
                </w:rPr>
                <w:fldChar w:fldCharType="end"/>
              </w:r>
              <w:r w:rsidRPr="0075694F" w:rsidDel="00791973">
                <w:rPr>
                  <w:rFonts w:eastAsiaTheme="minorEastAsia"/>
                  <w:w w:val="100"/>
                </w:rPr>
                <w:delText>.</w:delText>
              </w:r>
            </w:del>
          </w:p>
        </w:tc>
      </w:tr>
      <w:tr w:rsidR="00AA29D4" w:rsidRPr="0075694F" w:rsidDel="00791973">
        <w:trPr>
          <w:trHeight w:val="313"/>
          <w:jc w:val="center"/>
          <w:del w:id="570" w:author="marat" w:date="2014-05-14T11:41:00Z"/>
        </w:trPr>
        <w:tc>
          <w:tcPr>
            <w:tcW w:w="1080" w:type="dxa"/>
            <w:vMerge/>
            <w:tcBorders>
              <w:top w:val="nil"/>
              <w:left w:val="single" w:sz="2" w:space="0" w:color="000000"/>
              <w:bottom w:val="single" w:sz="2" w:space="0" w:color="000000"/>
              <w:right w:val="single" w:sz="2" w:space="0" w:color="000000"/>
            </w:tcBorders>
          </w:tcPr>
          <w:p w:rsidR="00AA29D4" w:rsidRPr="0075694F" w:rsidDel="00791973" w:rsidRDefault="00AA29D4">
            <w:pPr>
              <w:pStyle w:val="CI"/>
              <w:widowControl w:val="0"/>
              <w:tabs>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7200"/>
              </w:tabs>
              <w:suppressAutoHyphens w:val="0"/>
              <w:spacing w:line="240" w:lineRule="auto"/>
              <w:ind w:left="0" w:firstLine="0"/>
              <w:rPr>
                <w:del w:id="571" w:author="marat" w:date="2014-05-14T11:41:00Z"/>
                <w:rFonts w:ascii="Symbol" w:eastAsiaTheme="minorEastAsia" w:hAnsi="Symbol" w:cstheme="minorBidi"/>
                <w:color w:val="auto"/>
                <w:w w:val="100"/>
                <w:sz w:val="24"/>
                <w:szCs w:val="24"/>
              </w:rPr>
            </w:pPr>
          </w:p>
        </w:tc>
        <w:tc>
          <w:tcPr>
            <w:tcW w:w="1420" w:type="dxa"/>
            <w:vMerge/>
            <w:tcBorders>
              <w:top w:val="nil"/>
              <w:left w:val="single" w:sz="2" w:space="0" w:color="000000"/>
              <w:bottom w:val="single" w:sz="2" w:space="0" w:color="000000"/>
              <w:right w:val="nil"/>
            </w:tcBorders>
          </w:tcPr>
          <w:p w:rsidR="00AA29D4" w:rsidRPr="0075694F" w:rsidDel="00791973" w:rsidRDefault="00AA29D4">
            <w:pPr>
              <w:pStyle w:val="CI"/>
              <w:widowControl w:val="0"/>
              <w:tabs>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7200"/>
              </w:tabs>
              <w:suppressAutoHyphens w:val="0"/>
              <w:spacing w:line="240" w:lineRule="auto"/>
              <w:ind w:left="0" w:firstLine="0"/>
              <w:rPr>
                <w:del w:id="572" w:author="marat" w:date="2014-05-14T11:41:00Z"/>
                <w:rFonts w:ascii="Symbol" w:eastAsiaTheme="minorEastAsia" w:hAnsi="Symbol" w:cstheme="minorBidi"/>
                <w:color w:val="auto"/>
                <w:w w:val="100"/>
                <w:sz w:val="24"/>
                <w:szCs w:val="24"/>
              </w:rPr>
            </w:pPr>
          </w:p>
        </w:tc>
        <w:tc>
          <w:tcPr>
            <w:tcW w:w="5720" w:type="dxa"/>
            <w:vMerge/>
            <w:tcBorders>
              <w:top w:val="nil"/>
              <w:left w:val="nil"/>
              <w:bottom w:val="single" w:sz="2" w:space="0" w:color="000000"/>
              <w:right w:val="single" w:sz="2" w:space="0" w:color="000000"/>
            </w:tcBorders>
          </w:tcPr>
          <w:p w:rsidR="00AA29D4" w:rsidRPr="0075694F" w:rsidDel="00791973" w:rsidRDefault="00AA29D4">
            <w:pPr>
              <w:pStyle w:val="CI"/>
              <w:widowControl w:val="0"/>
              <w:tabs>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7200"/>
              </w:tabs>
              <w:suppressAutoHyphens w:val="0"/>
              <w:spacing w:line="240" w:lineRule="auto"/>
              <w:ind w:left="0" w:firstLine="0"/>
              <w:rPr>
                <w:del w:id="573" w:author="marat" w:date="2014-05-14T11:41:00Z"/>
                <w:rFonts w:ascii="Symbol" w:eastAsiaTheme="minorEastAsia" w:hAnsi="Symbol" w:cstheme="minorBidi"/>
                <w:color w:val="auto"/>
                <w:w w:val="100"/>
                <w:sz w:val="24"/>
                <w:szCs w:val="24"/>
              </w:rPr>
            </w:pPr>
          </w:p>
        </w:tc>
      </w:tr>
    </w:tbl>
    <w:p w:rsidR="00AA29D4" w:rsidDel="00791973" w:rsidRDefault="0075694F">
      <w:pPr>
        <w:pStyle w:val="T"/>
        <w:rPr>
          <w:del w:id="574" w:author="marat" w:date="2014-05-14T11:41:00Z"/>
          <w:w w:val="100"/>
        </w:rPr>
      </w:pPr>
      <w:del w:id="575" w:author="marat" w:date="2014-05-14T11:41:00Z">
        <w:r w:rsidDel="00791973">
          <w:rPr>
            <w:w w:val="100"/>
          </w:rPr>
          <w:delText xml:space="preserve">This </w:delText>
        </w:r>
        <w:r w:rsidR="00B55A14" w:rsidDel="00791973">
          <w:fldChar w:fldCharType="begin"/>
        </w:r>
        <w:r w:rsidDel="00791973">
          <w:rPr>
            <w:w w:val="100"/>
          </w:rPr>
          <w:delInstrText>xe "soft constraints:preventing from being skipped"</w:delInstrText>
        </w:r>
        <w:r w:rsidR="00B55A14" w:rsidDel="00791973">
          <w:fldChar w:fldCharType="end"/>
        </w:r>
        <w:r w:rsidDel="00791973">
          <w:rPr>
            <w:w w:val="100"/>
          </w:rPr>
          <w:delText xml:space="preserve">requires </w:delText>
        </w:r>
        <w:r w:rsidR="00B55A14" w:rsidDel="00791973">
          <w:fldChar w:fldCharType="begin"/>
        </w:r>
        <w:r w:rsidDel="00791973">
          <w:rPr>
            <w:w w:val="100"/>
          </w:rPr>
          <w:delInstrText>xe "generation:order:modifying"</w:delInstrText>
        </w:r>
        <w:r w:rsidR="00B55A14" w:rsidDel="00791973">
          <w:fldChar w:fldCharType="end"/>
        </w:r>
        <w:r w:rsidDel="00791973">
          <w:rPr>
            <w:w w:val="100"/>
          </w:rPr>
          <w:delText xml:space="preserve">the generatable items specified in the first list to be generated before the items specified in the second list. This constraint can be used to influence the distribution of values by preventing soft value constraints from being consistently skipped (see </w:delText>
        </w:r>
        <w:r w:rsidR="00B55A14" w:rsidDel="00791973">
          <w:rPr>
            <w:rStyle w:val="blueref"/>
          </w:rPr>
          <w:fldChar w:fldCharType="begin"/>
        </w:r>
        <w:r w:rsidDel="00791973">
          <w:rPr>
            <w:rStyle w:val="blueref"/>
          </w:rPr>
          <w:delInstrText xml:space="preserve"> REF RTF370030003000350036003a00 \h</w:delInstrText>
        </w:r>
        <w:r w:rsidR="00B55A14" w:rsidDel="00791973">
          <w:rPr>
            <w:rStyle w:val="blueref"/>
          </w:rPr>
        </w:r>
        <w:r w:rsidR="00B55A14" w:rsidDel="00791973">
          <w:rPr>
            <w:rStyle w:val="blueref"/>
          </w:rPr>
          <w:fldChar w:fldCharType="separate"/>
        </w:r>
        <w:r w:rsidDel="00791973">
          <w:rPr>
            <w:rStyle w:val="blueref"/>
          </w:rPr>
          <w:delText>10.2</w:delText>
        </w:r>
        <w:r w:rsidR="00B55A14" w:rsidDel="00791973">
          <w:rPr>
            <w:rStyle w:val="blueref"/>
          </w:rPr>
          <w:fldChar w:fldCharType="end"/>
        </w:r>
        <w:r w:rsidDel="00791973">
          <w:rPr>
            <w:w w:val="100"/>
          </w:rPr>
          <w:delText>). The following restrictions also apply:</w:delText>
        </w:r>
      </w:del>
    </w:p>
    <w:p w:rsidR="00AA29D4" w:rsidDel="00791973" w:rsidRDefault="0075694F" w:rsidP="00E93086">
      <w:pPr>
        <w:pStyle w:val="D"/>
        <w:numPr>
          <w:ilvl w:val="0"/>
          <w:numId w:val="11"/>
        </w:numPr>
        <w:ind w:left="600" w:hanging="400"/>
        <w:rPr>
          <w:del w:id="576" w:author="marat" w:date="2014-05-14T11:41:00Z"/>
          <w:w w:val="100"/>
        </w:rPr>
      </w:pPr>
      <w:del w:id="577" w:author="marat" w:date="2014-05-14T11:41:00Z">
        <w:r w:rsidDel="00791973">
          <w:rPr>
            <w:w w:val="100"/>
          </w:rPr>
          <w:delText xml:space="preserve">This constraint itself can cause constraint </w:delText>
        </w:r>
        <w:r w:rsidR="00B55A14" w:rsidDel="00791973">
          <w:fldChar w:fldCharType="begin"/>
        </w:r>
        <w:r w:rsidDel="00791973">
          <w:rPr>
            <w:w w:val="100"/>
          </w:rPr>
          <w:delInstrText>xe "constraints:cycles:and keep gen b</w:delInstrText>
        </w:r>
        <w:r w:rsidDel="00791973">
          <w:rPr>
            <w:w w:val="100"/>
          </w:rPr>
          <w:delInstrText>e</w:delInstrText>
        </w:r>
        <w:r w:rsidDel="00791973">
          <w:rPr>
            <w:w w:val="100"/>
          </w:rPr>
          <w:delInstrText>fore[constraints:cycles:keep gen before]"</w:delInstrText>
        </w:r>
        <w:r w:rsidR="00B55A14" w:rsidDel="00791973">
          <w:fldChar w:fldCharType="end"/>
        </w:r>
        <w:r w:rsidDel="00791973">
          <w:rPr>
            <w:w w:val="100"/>
          </w:rPr>
          <w:delText xml:space="preserve">cycles. If a constraint cycle involving one of the fields in the </w:delText>
        </w:r>
        <w:r w:rsidDel="00791973">
          <w:rPr>
            <w:rStyle w:val="Bold"/>
          </w:rPr>
          <w:delText xml:space="preserve">keep gen </w:delText>
        </w:r>
        <w:r w:rsidDel="00791973">
          <w:rPr>
            <w:w w:val="100"/>
          </w:rPr>
          <w:delText>...</w:delText>
        </w:r>
        <w:r w:rsidDel="00791973">
          <w:rPr>
            <w:rStyle w:val="Bold"/>
          </w:rPr>
          <w:delText xml:space="preserve"> before</w:delText>
        </w:r>
        <w:r w:rsidDel="00791973">
          <w:rPr>
            <w:w w:val="100"/>
          </w:rPr>
          <w:delText xml:space="preserve"> constraint exists </w:delText>
        </w:r>
        <w:r w:rsidR="00B55A14" w:rsidDel="00791973">
          <w:fldChar w:fldCharType="begin"/>
        </w:r>
        <w:r w:rsidDel="00791973">
          <w:rPr>
            <w:w w:val="100"/>
          </w:rPr>
          <w:delInstrText>xe "resolve_cycles configuration option"</w:delInstrText>
        </w:r>
        <w:r w:rsidR="00B55A14" w:rsidDel="00791973">
          <w:fldChar w:fldCharType="end"/>
        </w:r>
        <w:r w:rsidDel="00791973">
          <w:rPr>
            <w:w w:val="100"/>
          </w:rPr>
          <w:delText>and if</w:delText>
        </w:r>
        <w:r w:rsidR="00B55A14" w:rsidDel="00791973">
          <w:fldChar w:fldCharType="begin"/>
        </w:r>
        <w:r w:rsidDel="00791973">
          <w:rPr>
            <w:w w:val="100"/>
          </w:rPr>
          <w:delInstrText>xe "conf</w:delInstrText>
        </w:r>
        <w:r w:rsidDel="00791973">
          <w:rPr>
            <w:w w:val="100"/>
          </w:rPr>
          <w:delInstrText>i</w:delInstrText>
        </w:r>
        <w:r w:rsidDel="00791973">
          <w:rPr>
            <w:w w:val="100"/>
          </w:rPr>
          <w:delInstrText>guration options:gen:resolve_cycles"</w:delInstrText>
        </w:r>
        <w:r w:rsidR="00B55A14" w:rsidDel="00791973">
          <w:fldChar w:fldCharType="end"/>
        </w:r>
        <w:r w:rsidDel="00791973">
          <w:rPr>
            <w:w w:val="100"/>
          </w:rPr>
          <w:delText xml:space="preserve"> the </w:delText>
        </w:r>
        <w:r w:rsidDel="00791973">
          <w:rPr>
            <w:rStyle w:val="Bold"/>
          </w:rPr>
          <w:delText>resolve_cycles</w:delText>
        </w:r>
        <w:r w:rsidDel="00791973">
          <w:rPr>
            <w:w w:val="100"/>
          </w:rPr>
          <w:delText xml:space="preserve"> generation configuration option is </w:delText>
        </w:r>
        <w:r w:rsidDel="00791973">
          <w:rPr>
            <w:rStyle w:val="code"/>
          </w:rPr>
          <w:delText>TRUE</w:delText>
        </w:r>
        <w:r w:rsidDel="00791973">
          <w:rPr>
            <w:w w:val="100"/>
          </w:rPr>
          <w:delText>, the constraint can be ignored if the program cannot satisfy both it and other constraints that conflict with it.</w:delText>
        </w:r>
      </w:del>
    </w:p>
    <w:p w:rsidR="00AA29D4" w:rsidDel="00791973" w:rsidRDefault="0075694F" w:rsidP="00E93086">
      <w:pPr>
        <w:pStyle w:val="D"/>
        <w:numPr>
          <w:ilvl w:val="0"/>
          <w:numId w:val="11"/>
        </w:numPr>
        <w:ind w:left="600" w:hanging="400"/>
        <w:rPr>
          <w:del w:id="578" w:author="marat" w:date="2014-05-14T11:41:00Z"/>
          <w:w w:val="100"/>
        </w:rPr>
      </w:pPr>
      <w:del w:id="579" w:author="marat" w:date="2014-05-14T11:41:00Z">
        <w:r w:rsidDel="00791973">
          <w:rPr>
            <w:w w:val="100"/>
          </w:rPr>
          <w:delText xml:space="preserve">This constraint cannot appear on the LHS of a </w:delText>
        </w:r>
        <w:r w:rsidR="00B55A14" w:rsidDel="00791973">
          <w:fldChar w:fldCharType="begin"/>
        </w:r>
        <w:r w:rsidDel="00791973">
          <w:rPr>
            <w:w w:val="100"/>
          </w:rPr>
          <w:delInstrText>xe "implication:operator:and keep gen b</w:delInstrText>
        </w:r>
        <w:r w:rsidDel="00791973">
          <w:rPr>
            <w:w w:val="100"/>
          </w:rPr>
          <w:delInstrText>e</w:delInstrText>
        </w:r>
        <w:r w:rsidDel="00791973">
          <w:rPr>
            <w:w w:val="100"/>
          </w:rPr>
          <w:delInstrText>fore[implication:operator:keep gen before]"</w:delInstrText>
        </w:r>
        <w:r w:rsidR="00B55A14" w:rsidDel="00791973">
          <w:fldChar w:fldCharType="end"/>
        </w:r>
        <w:r w:rsidDel="00791973">
          <w:rPr>
            <w:w w:val="100"/>
          </w:rPr>
          <w:delText xml:space="preserve">implication </w:delText>
        </w:r>
        <w:r w:rsidR="00B55A14" w:rsidDel="00791973">
          <w:fldChar w:fldCharType="begin"/>
        </w:r>
        <w:r w:rsidDel="00791973">
          <w:rPr>
            <w:w w:val="100"/>
          </w:rPr>
          <w:delInstrText>xe "imply operator:and keep gen b</w:delInstrText>
        </w:r>
        <w:r w:rsidDel="00791973">
          <w:rPr>
            <w:w w:val="100"/>
          </w:rPr>
          <w:delInstrText>e</w:delInstrText>
        </w:r>
        <w:r w:rsidDel="00791973">
          <w:rPr>
            <w:w w:val="100"/>
          </w:rPr>
          <w:delInstrText>fore[imply operator:keep gen before]"</w:delInstrText>
        </w:r>
        <w:r w:rsidR="00B55A14" w:rsidDel="00791973">
          <w:fldChar w:fldCharType="end"/>
        </w:r>
        <w:r w:rsidDel="00791973">
          <w:rPr>
            <w:w w:val="100"/>
          </w:rPr>
          <w:delText>operator (</w:delText>
        </w:r>
        <w:r w:rsidDel="00791973">
          <w:rPr>
            <w:rStyle w:val="code"/>
          </w:rPr>
          <w:delText>=&gt;</w:delText>
        </w:r>
        <w:r w:rsidDel="00791973">
          <w:rPr>
            <w:w w:val="100"/>
          </w:rPr>
          <w:delText>).</w:delText>
        </w:r>
      </w:del>
    </w:p>
    <w:p w:rsidR="00AA29D4" w:rsidDel="00791973" w:rsidRDefault="0075694F">
      <w:pPr>
        <w:pStyle w:val="T"/>
        <w:rPr>
          <w:del w:id="580" w:author="marat" w:date="2014-05-14T11:41:00Z"/>
          <w:w w:val="100"/>
        </w:rPr>
      </w:pPr>
      <w:del w:id="581" w:author="marat" w:date="2014-05-14T11:41:00Z">
        <w:r w:rsidDel="00791973">
          <w:rPr>
            <w:w w:val="100"/>
          </w:rPr>
          <w:delText>Syntax example:</w:delText>
        </w:r>
      </w:del>
    </w:p>
    <w:p w:rsidR="00AA29D4" w:rsidDel="00791973" w:rsidRDefault="0075694F">
      <w:pPr>
        <w:pStyle w:val="C"/>
        <w:rPr>
          <w:del w:id="582" w:author="marat" w:date="2014-05-14T11:41:00Z"/>
          <w:w w:val="100"/>
        </w:rPr>
      </w:pPr>
      <w:del w:id="583" w:author="marat" w:date="2014-05-14T11:41:00Z">
        <w:r w:rsidDel="00791973">
          <w:rPr>
            <w:w w:val="100"/>
          </w:rPr>
          <w:delText>keep gen (y) before (x)</w:delText>
        </w:r>
      </w:del>
    </w:p>
    <w:p w:rsidR="00AA29D4" w:rsidDel="00791973" w:rsidRDefault="0075694F" w:rsidP="00E93086">
      <w:pPr>
        <w:pStyle w:val="H3"/>
        <w:numPr>
          <w:ilvl w:val="0"/>
          <w:numId w:val="58"/>
        </w:numPr>
        <w:rPr>
          <w:del w:id="584" w:author="marat" w:date="2014-05-14T11:41:00Z"/>
          <w:w w:val="100"/>
        </w:rPr>
      </w:pPr>
      <w:bookmarkStart w:id="585" w:name="RTF320039003500390035003a00"/>
      <w:del w:id="586" w:author="marat" w:date="2014-05-14T11:41:00Z">
        <w:r w:rsidDel="00791973">
          <w:rPr>
            <w:w w:val="100"/>
          </w:rPr>
          <w:delText>k</w:delText>
        </w:r>
        <w:r w:rsidR="00B55A14" w:rsidDel="00791973">
          <w:rPr>
            <w:b w:val="0"/>
            <w:bCs w:val="0"/>
          </w:rPr>
          <w:fldChar w:fldCharType="begin"/>
        </w:r>
        <w:r w:rsidDel="00791973">
          <w:rPr>
            <w:w w:val="100"/>
          </w:rPr>
          <w:delInstrText>xe "keep soft gen before:struct member syntax"</w:delInstrText>
        </w:r>
        <w:r w:rsidR="00B55A14" w:rsidDel="00791973">
          <w:rPr>
            <w:b w:val="0"/>
            <w:bCs w:val="0"/>
          </w:rPr>
          <w:fldChar w:fldCharType="end"/>
        </w:r>
        <w:r w:rsidDel="00791973">
          <w:rPr>
            <w:w w:val="100"/>
          </w:rPr>
          <w:delText>e</w:delText>
        </w:r>
        <w:bookmarkEnd w:id="585"/>
        <w:r w:rsidDel="00791973">
          <w:rPr>
            <w:w w:val="100"/>
          </w:rPr>
          <w:delText>ep s</w:delText>
        </w:r>
        <w:r w:rsidR="00B55A14" w:rsidDel="00791973">
          <w:rPr>
            <w:b w:val="0"/>
            <w:bCs w:val="0"/>
          </w:rPr>
          <w:fldChar w:fldCharType="begin"/>
        </w:r>
        <w:r w:rsidDel="00791973">
          <w:rPr>
            <w:w w:val="100"/>
          </w:rPr>
          <w:delInstrText>xe "struct members:keep soft gen before"</w:delInstrText>
        </w:r>
        <w:r w:rsidR="00B55A14" w:rsidDel="00791973">
          <w:rPr>
            <w:b w:val="0"/>
            <w:bCs w:val="0"/>
          </w:rPr>
          <w:fldChar w:fldCharType="end"/>
        </w:r>
        <w:r w:rsidDel="00791973">
          <w:rPr>
            <w:w w:val="100"/>
          </w:rPr>
          <w:delText>o</w:delText>
        </w:r>
        <w:r w:rsidR="00B55A14" w:rsidDel="00791973">
          <w:rPr>
            <w:b w:val="0"/>
            <w:bCs w:val="0"/>
          </w:rPr>
          <w:fldChar w:fldCharType="begin"/>
        </w:r>
        <w:r w:rsidDel="00791973">
          <w:rPr>
            <w:w w:val="100"/>
          </w:rPr>
          <w:delInstrText>xe "soft constraints:keep soft gen before"</w:delInstrText>
        </w:r>
        <w:r w:rsidR="00B55A14" w:rsidDel="00791973">
          <w:rPr>
            <w:b w:val="0"/>
            <w:bCs w:val="0"/>
          </w:rPr>
          <w:fldChar w:fldCharType="end"/>
        </w:r>
        <w:r w:rsidDel="00791973">
          <w:rPr>
            <w:w w:val="100"/>
          </w:rPr>
          <w:delText>ft g</w:delText>
        </w:r>
        <w:r w:rsidR="00B55A14" w:rsidDel="00791973">
          <w:rPr>
            <w:b w:val="0"/>
            <w:bCs w:val="0"/>
          </w:rPr>
          <w:fldChar w:fldCharType="begin"/>
        </w:r>
        <w:r w:rsidDel="00791973">
          <w:rPr>
            <w:w w:val="100"/>
          </w:rPr>
          <w:delInstrText>xe "constraints:keep soft gen before"</w:delInstrText>
        </w:r>
        <w:r w:rsidR="00B55A14" w:rsidDel="00791973">
          <w:rPr>
            <w:b w:val="0"/>
            <w:bCs w:val="0"/>
          </w:rPr>
          <w:fldChar w:fldCharType="end"/>
        </w:r>
        <w:r w:rsidDel="00791973">
          <w:rPr>
            <w:w w:val="100"/>
          </w:rPr>
          <w:delText>en</w:delText>
        </w:r>
        <w:r w:rsidDel="00791973">
          <w:rPr>
            <w:rFonts w:ascii="Times New Roman" w:hAnsi="Times New Roman" w:cs="Times New Roman"/>
            <w:w w:val="100"/>
          </w:rPr>
          <w:delText xml:space="preserve"> </w:delText>
        </w:r>
        <w:r w:rsidDel="00791973">
          <w:rPr>
            <w:w w:val="100"/>
          </w:rPr>
          <w:delText xml:space="preserve">... before </w:delText>
        </w:r>
      </w:del>
    </w:p>
    <w:tbl>
      <w:tblPr>
        <w:tblW w:w="0" w:type="auto"/>
        <w:jc w:val="center"/>
        <w:tblLayout w:type="fixed"/>
        <w:tblCellMar>
          <w:top w:w="120" w:type="dxa"/>
          <w:left w:w="120" w:type="dxa"/>
          <w:bottom w:w="120" w:type="dxa"/>
          <w:right w:w="40" w:type="dxa"/>
        </w:tblCellMar>
        <w:tblLook w:val="0000"/>
      </w:tblPr>
      <w:tblGrid>
        <w:gridCol w:w="1080"/>
        <w:gridCol w:w="1420"/>
        <w:gridCol w:w="5720"/>
      </w:tblGrid>
      <w:tr w:rsidR="00AA29D4" w:rsidRPr="0075694F" w:rsidDel="00791973">
        <w:trPr>
          <w:trHeight w:val="500"/>
          <w:jc w:val="center"/>
          <w:del w:id="587" w:author="marat" w:date="2014-05-14T11:41:00Z"/>
        </w:trPr>
        <w:tc>
          <w:tcPr>
            <w:tcW w:w="1080" w:type="dxa"/>
            <w:tcBorders>
              <w:top w:val="single" w:sz="2" w:space="0" w:color="000000"/>
              <w:left w:val="single" w:sz="2" w:space="0" w:color="000000"/>
              <w:bottom w:val="single" w:sz="2" w:space="0" w:color="000000"/>
              <w:right w:val="single" w:sz="2" w:space="0" w:color="000000"/>
            </w:tcBorders>
            <w:tcMar>
              <w:top w:w="160" w:type="dxa"/>
              <w:left w:w="120" w:type="dxa"/>
              <w:bottom w:w="160" w:type="dxa"/>
              <w:right w:w="40" w:type="dxa"/>
            </w:tcMar>
            <w:vAlign w:val="center"/>
          </w:tcPr>
          <w:p w:rsidR="00AA29D4" w:rsidRPr="0075694F" w:rsidDel="00791973" w:rsidRDefault="0075694F">
            <w:pPr>
              <w:pStyle w:val="CellHeading"/>
              <w:rPr>
                <w:del w:id="588" w:author="marat" w:date="2014-05-14T11:41:00Z"/>
                <w:rFonts w:eastAsiaTheme="minorEastAsia"/>
              </w:rPr>
            </w:pPr>
            <w:del w:id="589" w:author="marat" w:date="2014-05-14T11:41:00Z">
              <w:r w:rsidRPr="0075694F" w:rsidDel="00791973">
                <w:rPr>
                  <w:rFonts w:eastAsiaTheme="minorEastAsia"/>
                  <w:w w:val="100"/>
                </w:rPr>
                <w:delText>Purpose</w:delText>
              </w:r>
            </w:del>
          </w:p>
        </w:tc>
        <w:tc>
          <w:tcPr>
            <w:tcW w:w="7140" w:type="dxa"/>
            <w:gridSpan w:val="2"/>
            <w:tcBorders>
              <w:top w:val="single" w:sz="2" w:space="0" w:color="000000"/>
              <w:left w:val="single" w:sz="2" w:space="0" w:color="000000"/>
              <w:bottom w:val="single" w:sz="2" w:space="0" w:color="000000"/>
              <w:right w:val="single" w:sz="2" w:space="0" w:color="000000"/>
            </w:tcBorders>
            <w:tcMar>
              <w:top w:w="120" w:type="dxa"/>
              <w:left w:w="120" w:type="dxa"/>
              <w:bottom w:w="120" w:type="dxa"/>
              <w:right w:w="40" w:type="dxa"/>
            </w:tcMar>
          </w:tcPr>
          <w:p w:rsidR="00AA29D4" w:rsidRPr="0075694F" w:rsidDel="00791973" w:rsidRDefault="0075694F">
            <w:pPr>
              <w:pStyle w:val="CellBody"/>
              <w:rPr>
                <w:del w:id="590" w:author="marat" w:date="2014-05-14T11:41:00Z"/>
                <w:rFonts w:eastAsiaTheme="minorEastAsia"/>
              </w:rPr>
            </w:pPr>
            <w:del w:id="591" w:author="marat" w:date="2014-05-14T11:41:00Z">
              <w:r w:rsidRPr="0075694F" w:rsidDel="00791973">
                <w:rPr>
                  <w:rFonts w:eastAsiaTheme="minorEastAsia"/>
                  <w:w w:val="100"/>
                </w:rPr>
                <w:delText>Suggest order of generation</w:delText>
              </w:r>
            </w:del>
          </w:p>
        </w:tc>
      </w:tr>
      <w:tr w:rsidR="00AA29D4" w:rsidRPr="0075694F" w:rsidDel="00791973">
        <w:trPr>
          <w:trHeight w:val="500"/>
          <w:jc w:val="center"/>
          <w:del w:id="592" w:author="marat" w:date="2014-05-14T11:41:00Z"/>
        </w:trPr>
        <w:tc>
          <w:tcPr>
            <w:tcW w:w="1080" w:type="dxa"/>
            <w:tcBorders>
              <w:top w:val="nil"/>
              <w:left w:val="single" w:sz="2" w:space="0" w:color="000000"/>
              <w:bottom w:val="single" w:sz="2" w:space="0" w:color="000000"/>
              <w:right w:val="single" w:sz="2" w:space="0" w:color="000000"/>
            </w:tcBorders>
            <w:tcMar>
              <w:top w:w="160" w:type="dxa"/>
              <w:left w:w="120" w:type="dxa"/>
              <w:bottom w:w="160" w:type="dxa"/>
              <w:right w:w="40" w:type="dxa"/>
            </w:tcMar>
            <w:vAlign w:val="center"/>
          </w:tcPr>
          <w:p w:rsidR="00AA29D4" w:rsidRPr="0075694F" w:rsidDel="00791973" w:rsidRDefault="0075694F">
            <w:pPr>
              <w:pStyle w:val="CellHeading"/>
              <w:rPr>
                <w:del w:id="593" w:author="marat" w:date="2014-05-14T11:41:00Z"/>
                <w:rFonts w:eastAsiaTheme="minorEastAsia"/>
              </w:rPr>
            </w:pPr>
            <w:del w:id="594" w:author="marat" w:date="2014-05-14T11:41:00Z">
              <w:r w:rsidRPr="0075694F" w:rsidDel="00791973">
                <w:rPr>
                  <w:rFonts w:eastAsiaTheme="minorEastAsia"/>
                  <w:w w:val="100"/>
                </w:rPr>
                <w:delText>Category</w:delText>
              </w:r>
            </w:del>
          </w:p>
        </w:tc>
        <w:tc>
          <w:tcPr>
            <w:tcW w:w="7140" w:type="dxa"/>
            <w:gridSpan w:val="2"/>
            <w:tcBorders>
              <w:top w:val="nil"/>
              <w:left w:val="single" w:sz="2" w:space="0" w:color="000000"/>
              <w:bottom w:val="single" w:sz="2" w:space="0" w:color="000000"/>
              <w:right w:val="single" w:sz="2" w:space="0" w:color="000000"/>
            </w:tcBorders>
            <w:tcMar>
              <w:top w:w="120" w:type="dxa"/>
              <w:left w:w="120" w:type="dxa"/>
              <w:bottom w:w="120" w:type="dxa"/>
              <w:right w:w="40" w:type="dxa"/>
            </w:tcMar>
          </w:tcPr>
          <w:p w:rsidR="00AA29D4" w:rsidRPr="0075694F" w:rsidDel="00791973" w:rsidRDefault="0075694F">
            <w:pPr>
              <w:pStyle w:val="CellBody"/>
              <w:rPr>
                <w:del w:id="595" w:author="marat" w:date="2014-05-14T11:41:00Z"/>
                <w:rFonts w:eastAsiaTheme="minorEastAsia"/>
              </w:rPr>
            </w:pPr>
            <w:del w:id="596" w:author="marat" w:date="2014-05-14T11:41:00Z">
              <w:r w:rsidRPr="0075694F" w:rsidDel="00791973">
                <w:rPr>
                  <w:rFonts w:eastAsiaTheme="minorEastAsia"/>
                  <w:w w:val="100"/>
                </w:rPr>
                <w:delText>Struct member</w:delText>
              </w:r>
            </w:del>
          </w:p>
        </w:tc>
      </w:tr>
      <w:tr w:rsidR="00AA29D4" w:rsidRPr="0075694F" w:rsidDel="00791973">
        <w:trPr>
          <w:trHeight w:val="500"/>
          <w:jc w:val="center"/>
          <w:del w:id="597" w:author="marat" w:date="2014-05-14T11:41:00Z"/>
        </w:trPr>
        <w:tc>
          <w:tcPr>
            <w:tcW w:w="1080" w:type="dxa"/>
            <w:tcBorders>
              <w:top w:val="nil"/>
              <w:left w:val="single" w:sz="2" w:space="0" w:color="000000"/>
              <w:bottom w:val="single" w:sz="2" w:space="0" w:color="000000"/>
              <w:right w:val="single" w:sz="2" w:space="0" w:color="000000"/>
            </w:tcBorders>
            <w:tcMar>
              <w:top w:w="160" w:type="dxa"/>
              <w:left w:w="120" w:type="dxa"/>
              <w:bottom w:w="160" w:type="dxa"/>
              <w:right w:w="40" w:type="dxa"/>
            </w:tcMar>
            <w:vAlign w:val="center"/>
          </w:tcPr>
          <w:p w:rsidR="00AA29D4" w:rsidRPr="0075694F" w:rsidDel="00791973" w:rsidRDefault="0075694F">
            <w:pPr>
              <w:pStyle w:val="CellHeading"/>
              <w:rPr>
                <w:del w:id="598" w:author="marat" w:date="2014-05-14T11:41:00Z"/>
                <w:rFonts w:eastAsiaTheme="minorEastAsia"/>
              </w:rPr>
            </w:pPr>
            <w:del w:id="599" w:author="marat" w:date="2014-05-14T11:41:00Z">
              <w:r w:rsidRPr="0075694F" w:rsidDel="00791973">
                <w:rPr>
                  <w:rFonts w:eastAsiaTheme="minorEastAsia"/>
                  <w:w w:val="100"/>
                </w:rPr>
                <w:delText>Syntax</w:delText>
              </w:r>
            </w:del>
          </w:p>
        </w:tc>
        <w:tc>
          <w:tcPr>
            <w:tcW w:w="7140" w:type="dxa"/>
            <w:gridSpan w:val="2"/>
            <w:tcBorders>
              <w:top w:val="nil"/>
              <w:left w:val="single" w:sz="2" w:space="0" w:color="000000"/>
              <w:bottom w:val="single" w:sz="2" w:space="0" w:color="000000"/>
              <w:right w:val="single" w:sz="2" w:space="0" w:color="000000"/>
            </w:tcBorders>
            <w:tcMar>
              <w:top w:w="120" w:type="dxa"/>
              <w:left w:w="120" w:type="dxa"/>
              <w:bottom w:w="120" w:type="dxa"/>
              <w:right w:w="40" w:type="dxa"/>
            </w:tcMar>
          </w:tcPr>
          <w:p w:rsidR="00AA29D4" w:rsidRPr="0075694F" w:rsidDel="00791973" w:rsidRDefault="0075694F">
            <w:pPr>
              <w:pStyle w:val="CellBody"/>
              <w:rPr>
                <w:del w:id="600" w:author="marat" w:date="2014-05-14T11:41:00Z"/>
                <w:rFonts w:eastAsiaTheme="minorEastAsia"/>
              </w:rPr>
            </w:pPr>
            <w:del w:id="601" w:author="marat" w:date="2014-05-14T11:41:00Z">
              <w:r w:rsidRPr="0075694F" w:rsidDel="00791973">
                <w:rPr>
                  <w:rStyle w:val="redbold"/>
                  <w:rFonts w:eastAsiaTheme="minorEastAsia"/>
                </w:rPr>
                <w:delText>keep soft gen (</w:delText>
              </w:r>
              <w:r w:rsidRPr="0075694F" w:rsidDel="00791973">
                <w:rPr>
                  <w:rStyle w:val="iitalics"/>
                  <w:rFonts w:eastAsiaTheme="minorEastAsia"/>
                </w:rPr>
                <w:delText>gen-item</w:delText>
              </w:r>
              <w:r w:rsidRPr="0075694F" w:rsidDel="00791973">
                <w:rPr>
                  <w:rFonts w:eastAsiaTheme="minorEastAsia"/>
                  <w:w w:val="100"/>
                </w:rPr>
                <w:delText>: exp</w:delText>
              </w:r>
              <w:r w:rsidRPr="0075694F" w:rsidDel="00791973">
                <w:rPr>
                  <w:rStyle w:val="redbold"/>
                  <w:rFonts w:eastAsiaTheme="minorEastAsia"/>
                </w:rPr>
                <w:delText>,</w:delText>
              </w:r>
              <w:r w:rsidRPr="0075694F" w:rsidDel="00791973">
                <w:rPr>
                  <w:rFonts w:eastAsiaTheme="minorEastAsia"/>
                  <w:w w:val="100"/>
                </w:rPr>
                <w:delText xml:space="preserve"> ...</w:delText>
              </w:r>
              <w:r w:rsidRPr="0075694F" w:rsidDel="00791973">
                <w:rPr>
                  <w:rStyle w:val="redbold"/>
                  <w:rFonts w:eastAsiaTheme="minorEastAsia"/>
                </w:rPr>
                <w:delText>) before (</w:delText>
              </w:r>
              <w:r w:rsidRPr="0075694F" w:rsidDel="00791973">
                <w:rPr>
                  <w:rStyle w:val="iitalics"/>
                  <w:rFonts w:eastAsiaTheme="minorEastAsia"/>
                </w:rPr>
                <w:delText>gen-item</w:delText>
              </w:r>
              <w:r w:rsidRPr="0075694F" w:rsidDel="00791973">
                <w:rPr>
                  <w:rFonts w:eastAsiaTheme="minorEastAsia"/>
                  <w:w w:val="100"/>
                </w:rPr>
                <w:delText>: exp</w:delText>
              </w:r>
              <w:r w:rsidRPr="0075694F" w:rsidDel="00791973">
                <w:rPr>
                  <w:rStyle w:val="redbold"/>
                  <w:rFonts w:eastAsiaTheme="minorEastAsia"/>
                </w:rPr>
                <w:delText>,</w:delText>
              </w:r>
              <w:r w:rsidRPr="0075694F" w:rsidDel="00791973">
                <w:rPr>
                  <w:rFonts w:eastAsiaTheme="minorEastAsia"/>
                  <w:w w:val="100"/>
                </w:rPr>
                <w:delText xml:space="preserve"> ...</w:delText>
              </w:r>
              <w:r w:rsidRPr="0075694F" w:rsidDel="00791973">
                <w:rPr>
                  <w:rStyle w:val="redbold"/>
                  <w:rFonts w:eastAsiaTheme="minorEastAsia"/>
                </w:rPr>
                <w:delText>)</w:delText>
              </w:r>
            </w:del>
          </w:p>
        </w:tc>
      </w:tr>
      <w:tr w:rsidR="00AA29D4" w:rsidRPr="0075694F" w:rsidDel="00791973">
        <w:trPr>
          <w:trHeight w:val="620"/>
          <w:jc w:val="center"/>
          <w:del w:id="602" w:author="marat" w:date="2014-05-14T11:41:00Z"/>
        </w:trPr>
        <w:tc>
          <w:tcPr>
            <w:tcW w:w="1080" w:type="dxa"/>
            <w:vMerge w:val="restart"/>
            <w:tcBorders>
              <w:top w:val="nil"/>
              <w:left w:val="single" w:sz="2" w:space="0" w:color="000000"/>
              <w:bottom w:val="single" w:sz="2" w:space="0" w:color="000000"/>
              <w:right w:val="single" w:sz="2" w:space="0" w:color="000000"/>
            </w:tcBorders>
            <w:tcMar>
              <w:top w:w="160" w:type="dxa"/>
              <w:left w:w="120" w:type="dxa"/>
              <w:bottom w:w="160" w:type="dxa"/>
              <w:right w:w="40" w:type="dxa"/>
            </w:tcMar>
            <w:vAlign w:val="center"/>
          </w:tcPr>
          <w:p w:rsidR="00AA29D4" w:rsidRPr="0075694F" w:rsidDel="00791973" w:rsidRDefault="0075694F">
            <w:pPr>
              <w:pStyle w:val="CellHeading"/>
              <w:rPr>
                <w:del w:id="603" w:author="marat" w:date="2014-05-14T11:41:00Z"/>
                <w:rFonts w:eastAsiaTheme="minorEastAsia"/>
              </w:rPr>
            </w:pPr>
            <w:del w:id="604" w:author="marat" w:date="2014-05-14T11:41:00Z">
              <w:r w:rsidRPr="0075694F" w:rsidDel="00791973">
                <w:rPr>
                  <w:rFonts w:eastAsiaTheme="minorEastAsia"/>
                  <w:w w:val="100"/>
                </w:rPr>
                <w:delText>Parameters</w:delText>
              </w:r>
            </w:del>
          </w:p>
        </w:tc>
        <w:tc>
          <w:tcPr>
            <w:tcW w:w="1420" w:type="dxa"/>
            <w:vMerge w:val="restart"/>
            <w:tcBorders>
              <w:top w:val="nil"/>
              <w:left w:val="single" w:sz="2" w:space="0" w:color="000000"/>
              <w:bottom w:val="single" w:sz="2" w:space="0" w:color="000000"/>
              <w:right w:val="nil"/>
            </w:tcBorders>
            <w:tcMar>
              <w:top w:w="120" w:type="dxa"/>
              <w:left w:w="120" w:type="dxa"/>
              <w:bottom w:w="120" w:type="dxa"/>
              <w:right w:w="40" w:type="dxa"/>
            </w:tcMar>
          </w:tcPr>
          <w:p w:rsidR="00AA29D4" w:rsidRPr="0075694F" w:rsidDel="00791973" w:rsidRDefault="0075694F">
            <w:pPr>
              <w:pStyle w:val="CellBody"/>
              <w:rPr>
                <w:del w:id="605" w:author="marat" w:date="2014-05-14T11:41:00Z"/>
                <w:rFonts w:eastAsiaTheme="minorEastAsia"/>
                <w:i/>
                <w:iCs/>
              </w:rPr>
            </w:pPr>
            <w:del w:id="606" w:author="marat" w:date="2014-05-14T11:41:00Z">
              <w:r w:rsidRPr="0075694F" w:rsidDel="00791973">
                <w:rPr>
                  <w:rStyle w:val="iitalics"/>
                  <w:rFonts w:eastAsiaTheme="minorEastAsia"/>
                </w:rPr>
                <w:delText>gen-item</w:delText>
              </w:r>
            </w:del>
          </w:p>
        </w:tc>
        <w:tc>
          <w:tcPr>
            <w:tcW w:w="5720" w:type="dxa"/>
            <w:vMerge w:val="restart"/>
            <w:tcBorders>
              <w:top w:val="nil"/>
              <w:left w:val="nil"/>
              <w:bottom w:val="single" w:sz="2" w:space="0" w:color="000000"/>
              <w:right w:val="single" w:sz="2" w:space="0" w:color="000000"/>
            </w:tcBorders>
            <w:tcMar>
              <w:top w:w="120" w:type="dxa"/>
              <w:left w:w="120" w:type="dxa"/>
              <w:bottom w:w="120" w:type="dxa"/>
              <w:right w:w="40" w:type="dxa"/>
            </w:tcMar>
          </w:tcPr>
          <w:p w:rsidR="00AA29D4" w:rsidRPr="0075694F" w:rsidDel="00791973" w:rsidRDefault="0075694F">
            <w:pPr>
              <w:pStyle w:val="CellBody"/>
              <w:rPr>
                <w:del w:id="607" w:author="marat" w:date="2014-05-14T11:41:00Z"/>
                <w:rFonts w:eastAsiaTheme="minorEastAsia"/>
              </w:rPr>
            </w:pPr>
            <w:del w:id="608" w:author="marat" w:date="2014-05-14T11:41:00Z">
              <w:r w:rsidRPr="0075694F" w:rsidDel="00791973">
                <w:rPr>
                  <w:rFonts w:eastAsiaTheme="minorEastAsia"/>
                  <w:w w:val="100"/>
                </w:rPr>
                <w:delText>An expression that returns a generatable item. The parentheses [</w:delText>
              </w:r>
              <w:r w:rsidRPr="0075694F" w:rsidDel="00791973">
                <w:rPr>
                  <w:rStyle w:val="code"/>
                  <w:rFonts w:eastAsiaTheme="minorEastAsia"/>
                </w:rPr>
                <w:delText>()</w:delText>
              </w:r>
              <w:r w:rsidRPr="0075694F" w:rsidDel="00791973">
                <w:rPr>
                  <w:rFonts w:eastAsiaTheme="minorEastAsia"/>
                  <w:w w:val="100"/>
                </w:rPr>
                <w:delText xml:space="preserve">] are required. See also </w:delText>
              </w:r>
              <w:r w:rsidR="00B55A14" w:rsidRPr="0075694F" w:rsidDel="00791973">
                <w:rPr>
                  <w:rStyle w:val="blueref"/>
                  <w:rFonts w:eastAsiaTheme="minorEastAsia"/>
                </w:rPr>
                <w:fldChar w:fldCharType="begin"/>
              </w:r>
              <w:r w:rsidRPr="0075694F" w:rsidDel="00791973">
                <w:rPr>
                  <w:rStyle w:val="blueref"/>
                  <w:rFonts w:eastAsiaTheme="minorEastAsia"/>
                </w:rPr>
                <w:delInstrText xml:space="preserve"> REF  RTF330034003500320031003a00 \h</w:delInstrText>
              </w:r>
              <w:r w:rsidR="00B55A14" w:rsidRPr="0075694F" w:rsidDel="00791973">
                <w:rPr>
                  <w:rStyle w:val="blueref"/>
                  <w:rFonts w:eastAsiaTheme="minorEastAsia"/>
                </w:rPr>
              </w:r>
              <w:r w:rsidR="00B55A14" w:rsidRPr="0075694F" w:rsidDel="00791973">
                <w:rPr>
                  <w:rStyle w:val="blueref"/>
                  <w:rFonts w:eastAsiaTheme="minorEastAsia"/>
                </w:rPr>
                <w:fldChar w:fldCharType="separate"/>
              </w:r>
              <w:r w:rsidRPr="0075694F" w:rsidDel="00791973">
                <w:rPr>
                  <w:rStyle w:val="blueref"/>
                  <w:rFonts w:eastAsiaTheme="minorEastAsia"/>
                </w:rPr>
                <w:delText>10.4.12</w:delText>
              </w:r>
              <w:r w:rsidR="00B55A14" w:rsidRPr="0075694F" w:rsidDel="00791973">
                <w:rPr>
                  <w:rStyle w:val="blueref"/>
                  <w:rFonts w:eastAsiaTheme="minorEastAsia"/>
                </w:rPr>
                <w:fldChar w:fldCharType="end"/>
              </w:r>
              <w:r w:rsidRPr="0075694F" w:rsidDel="00791973">
                <w:rPr>
                  <w:rFonts w:eastAsiaTheme="minorEastAsia"/>
                  <w:w w:val="100"/>
                </w:rPr>
                <w:delText>.</w:delText>
              </w:r>
            </w:del>
          </w:p>
        </w:tc>
      </w:tr>
      <w:tr w:rsidR="00AA29D4" w:rsidRPr="0075694F" w:rsidDel="00791973">
        <w:trPr>
          <w:trHeight w:val="313"/>
          <w:jc w:val="center"/>
          <w:del w:id="609" w:author="marat" w:date="2014-05-14T11:41:00Z"/>
        </w:trPr>
        <w:tc>
          <w:tcPr>
            <w:tcW w:w="1080" w:type="dxa"/>
            <w:vMerge/>
            <w:tcBorders>
              <w:top w:val="nil"/>
              <w:left w:val="single" w:sz="2" w:space="0" w:color="000000"/>
              <w:bottom w:val="single" w:sz="2" w:space="0" w:color="000000"/>
              <w:right w:val="single" w:sz="2" w:space="0" w:color="000000"/>
            </w:tcBorders>
          </w:tcPr>
          <w:p w:rsidR="00AA29D4" w:rsidRPr="0075694F" w:rsidDel="00791973" w:rsidRDefault="00AA29D4">
            <w:pPr>
              <w:pStyle w:val="CI"/>
              <w:widowControl w:val="0"/>
              <w:tabs>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7200"/>
              </w:tabs>
              <w:suppressAutoHyphens w:val="0"/>
              <w:spacing w:line="240" w:lineRule="auto"/>
              <w:ind w:left="0" w:firstLine="0"/>
              <w:rPr>
                <w:del w:id="610" w:author="marat" w:date="2014-05-14T11:41:00Z"/>
                <w:rFonts w:ascii="Symbol" w:eastAsiaTheme="minorEastAsia" w:hAnsi="Symbol" w:cstheme="minorBidi"/>
                <w:color w:val="auto"/>
                <w:w w:val="100"/>
                <w:sz w:val="24"/>
                <w:szCs w:val="24"/>
              </w:rPr>
            </w:pPr>
          </w:p>
        </w:tc>
        <w:tc>
          <w:tcPr>
            <w:tcW w:w="1420" w:type="dxa"/>
            <w:vMerge/>
            <w:tcBorders>
              <w:top w:val="nil"/>
              <w:left w:val="single" w:sz="2" w:space="0" w:color="000000"/>
              <w:bottom w:val="single" w:sz="2" w:space="0" w:color="000000"/>
              <w:right w:val="nil"/>
            </w:tcBorders>
          </w:tcPr>
          <w:p w:rsidR="00AA29D4" w:rsidRPr="0075694F" w:rsidDel="00791973" w:rsidRDefault="00AA29D4">
            <w:pPr>
              <w:pStyle w:val="CI"/>
              <w:widowControl w:val="0"/>
              <w:tabs>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7200"/>
              </w:tabs>
              <w:suppressAutoHyphens w:val="0"/>
              <w:spacing w:line="240" w:lineRule="auto"/>
              <w:ind w:left="0" w:firstLine="0"/>
              <w:rPr>
                <w:del w:id="611" w:author="marat" w:date="2014-05-14T11:41:00Z"/>
                <w:rFonts w:ascii="Symbol" w:eastAsiaTheme="minorEastAsia" w:hAnsi="Symbol" w:cstheme="minorBidi"/>
                <w:color w:val="auto"/>
                <w:w w:val="100"/>
                <w:sz w:val="24"/>
                <w:szCs w:val="24"/>
              </w:rPr>
            </w:pPr>
          </w:p>
        </w:tc>
        <w:tc>
          <w:tcPr>
            <w:tcW w:w="5720" w:type="dxa"/>
            <w:vMerge/>
            <w:tcBorders>
              <w:top w:val="nil"/>
              <w:left w:val="nil"/>
              <w:bottom w:val="single" w:sz="2" w:space="0" w:color="000000"/>
              <w:right w:val="single" w:sz="2" w:space="0" w:color="000000"/>
            </w:tcBorders>
          </w:tcPr>
          <w:p w:rsidR="00AA29D4" w:rsidRPr="0075694F" w:rsidDel="00791973" w:rsidRDefault="00AA29D4">
            <w:pPr>
              <w:pStyle w:val="CI"/>
              <w:widowControl w:val="0"/>
              <w:tabs>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7200"/>
              </w:tabs>
              <w:suppressAutoHyphens w:val="0"/>
              <w:spacing w:line="240" w:lineRule="auto"/>
              <w:ind w:left="0" w:firstLine="0"/>
              <w:rPr>
                <w:del w:id="612" w:author="marat" w:date="2014-05-14T11:41:00Z"/>
                <w:rFonts w:ascii="Symbol" w:eastAsiaTheme="minorEastAsia" w:hAnsi="Symbol" w:cstheme="minorBidi"/>
                <w:color w:val="auto"/>
                <w:w w:val="100"/>
                <w:sz w:val="24"/>
                <w:szCs w:val="24"/>
              </w:rPr>
            </w:pPr>
          </w:p>
        </w:tc>
      </w:tr>
    </w:tbl>
    <w:p w:rsidR="00AA29D4" w:rsidDel="00791973" w:rsidRDefault="00AA29D4" w:rsidP="00E93086">
      <w:pPr>
        <w:pStyle w:val="H3"/>
        <w:numPr>
          <w:ilvl w:val="0"/>
          <w:numId w:val="58"/>
        </w:numPr>
        <w:rPr>
          <w:del w:id="613" w:author="marat" w:date="2014-05-14T11:41:00Z"/>
          <w:w w:val="100"/>
        </w:rPr>
      </w:pPr>
    </w:p>
    <w:p w:rsidR="00AA29D4" w:rsidDel="00791973" w:rsidRDefault="0075694F">
      <w:pPr>
        <w:pStyle w:val="T"/>
        <w:rPr>
          <w:del w:id="614" w:author="marat" w:date="2014-05-14T11:41:00Z"/>
          <w:w w:val="100"/>
        </w:rPr>
      </w:pPr>
      <w:del w:id="615" w:author="marat" w:date="2014-05-14T11:41:00Z">
        <w:r w:rsidDel="00791973">
          <w:rPr>
            <w:w w:val="100"/>
          </w:rPr>
          <w:delText xml:space="preserve">This modifies the </w:delText>
        </w:r>
        <w:r w:rsidDel="00791973">
          <w:rPr>
            <w:rStyle w:val="Emphasis"/>
            <w:w w:val="100"/>
          </w:rPr>
          <w:delText>soft</w:delText>
        </w:r>
        <w:r w:rsidDel="00791973">
          <w:rPr>
            <w:w w:val="100"/>
          </w:rPr>
          <w:delText xml:space="preserve"> generation order by recommending the fields specified in the first field list be generated before the fields specified in the second field list. This soft generation order is second in priority to the hard generation order created by dependencies between parameters and </w:delText>
        </w:r>
        <w:r w:rsidDel="00791973">
          <w:rPr>
            <w:rStyle w:val="Bold"/>
          </w:rPr>
          <w:delText>keep gen before</w:delText>
        </w:r>
        <w:r w:rsidDel="00791973">
          <w:rPr>
            <w:w w:val="100"/>
          </w:rPr>
          <w:delText xml:space="preserve"> constraints.</w:delText>
        </w:r>
      </w:del>
    </w:p>
    <w:p w:rsidR="00AA29D4" w:rsidDel="00791973" w:rsidRDefault="0075694F">
      <w:pPr>
        <w:pStyle w:val="T"/>
        <w:rPr>
          <w:del w:id="616" w:author="marat" w:date="2014-05-14T11:41:00Z"/>
          <w:w w:val="100"/>
        </w:rPr>
      </w:pPr>
      <w:del w:id="617" w:author="marat" w:date="2014-05-14T11:41:00Z">
        <w:r w:rsidDel="00791973">
          <w:rPr>
            <w:w w:val="100"/>
          </w:rPr>
          <w:lastRenderedPageBreak/>
          <w:delText xml:space="preserve">This constraint can be used to suggest a generation order that is later overridden in individual tests with a hard order constraint. This constraint cannot appear on the LHS of a implication operator </w:delText>
        </w:r>
        <w:r w:rsidR="00B55A14" w:rsidDel="00791973">
          <w:fldChar w:fldCharType="begin"/>
        </w:r>
        <w:r w:rsidDel="00791973">
          <w:rPr>
            <w:w w:val="100"/>
          </w:rPr>
          <w:delInstrText>xe "implication:operator:and keep soft gen before[implication:operator:keep soft gen before]"</w:delInstrText>
        </w:r>
        <w:r w:rsidR="00B55A14" w:rsidDel="00791973">
          <w:fldChar w:fldCharType="end"/>
        </w:r>
        <w:r w:rsidDel="00791973">
          <w:rPr>
            <w:w w:val="100"/>
          </w:rPr>
          <w:delText>(</w:delText>
        </w:r>
        <w:r w:rsidDel="00791973">
          <w:rPr>
            <w:rStyle w:val="code"/>
          </w:rPr>
          <w:delText>=&gt;</w:delText>
        </w:r>
        <w:r w:rsidR="00B55A14" w:rsidDel="00791973">
          <w:rPr>
            <w:rStyle w:val="code"/>
          </w:rPr>
          <w:fldChar w:fldCharType="begin"/>
        </w:r>
        <w:r w:rsidDel="00791973">
          <w:rPr>
            <w:w w:val="100"/>
          </w:rPr>
          <w:delInstrText>xe "imply operator:and keep soft gen before[imply operator:keep soft gen before]"</w:delInstrText>
        </w:r>
        <w:r w:rsidR="00B55A14" w:rsidDel="00791973">
          <w:rPr>
            <w:rStyle w:val="code"/>
          </w:rPr>
          <w:fldChar w:fldCharType="end"/>
        </w:r>
        <w:r w:rsidDel="00791973">
          <w:rPr>
            <w:w w:val="100"/>
          </w:rPr>
          <w:delText>).</w:delText>
        </w:r>
      </w:del>
    </w:p>
    <w:p w:rsidR="00AA29D4" w:rsidDel="00791973" w:rsidRDefault="0075694F">
      <w:pPr>
        <w:pStyle w:val="T"/>
        <w:keepNext/>
        <w:rPr>
          <w:del w:id="618" w:author="marat" w:date="2014-05-14T11:41:00Z"/>
          <w:w w:val="100"/>
        </w:rPr>
      </w:pPr>
      <w:del w:id="619" w:author="marat" w:date="2014-05-14T11:41:00Z">
        <w:r w:rsidDel="00791973">
          <w:rPr>
            <w:w w:val="100"/>
          </w:rPr>
          <w:delText>Syntax example:</w:delText>
        </w:r>
      </w:del>
    </w:p>
    <w:p w:rsidR="00AA29D4" w:rsidDel="00791973" w:rsidRDefault="0075694F">
      <w:pPr>
        <w:pStyle w:val="C"/>
        <w:rPr>
          <w:del w:id="620" w:author="marat" w:date="2014-05-14T11:41:00Z"/>
          <w:w w:val="100"/>
        </w:rPr>
      </w:pPr>
      <w:del w:id="621" w:author="marat" w:date="2014-05-14T11:41:00Z">
        <w:r w:rsidDel="00791973">
          <w:rPr>
            <w:w w:val="100"/>
          </w:rPr>
          <w:delText>keep soft gen (y) before (x)</w:delText>
        </w:r>
      </w:del>
    </w:p>
    <w:p w:rsidR="00AA29D4" w:rsidDel="00791973" w:rsidRDefault="0075694F" w:rsidP="00E93086">
      <w:pPr>
        <w:pStyle w:val="H3"/>
        <w:numPr>
          <w:ilvl w:val="0"/>
          <w:numId w:val="59"/>
        </w:numPr>
        <w:rPr>
          <w:del w:id="622" w:author="marat" w:date="2014-05-14T11:41:00Z"/>
          <w:w w:val="100"/>
        </w:rPr>
      </w:pPr>
      <w:bookmarkStart w:id="623" w:name="RTF350032003200340033003a00"/>
      <w:del w:id="624" w:author="marat" w:date="2014-05-14T11:41:00Z">
        <w:r w:rsidDel="00791973">
          <w:rPr>
            <w:w w:val="100"/>
          </w:rPr>
          <w:delText>k</w:delText>
        </w:r>
        <w:r w:rsidR="00B55A14" w:rsidDel="00791973">
          <w:rPr>
            <w:b w:val="0"/>
            <w:bCs w:val="0"/>
          </w:rPr>
          <w:fldChar w:fldCharType="begin"/>
        </w:r>
        <w:r w:rsidDel="00791973">
          <w:rPr>
            <w:w w:val="100"/>
          </w:rPr>
          <w:delInstrText>xe "keep gen_before_subtypes() syntax"</w:delInstrText>
        </w:r>
        <w:r w:rsidR="00B55A14" w:rsidDel="00791973">
          <w:rPr>
            <w:b w:val="0"/>
            <w:bCs w:val="0"/>
          </w:rPr>
          <w:fldChar w:fldCharType="end"/>
        </w:r>
        <w:r w:rsidDel="00791973">
          <w:rPr>
            <w:w w:val="100"/>
          </w:rPr>
          <w:delText>e</w:delText>
        </w:r>
        <w:bookmarkEnd w:id="623"/>
        <w:r w:rsidDel="00791973">
          <w:rPr>
            <w:w w:val="100"/>
          </w:rPr>
          <w:delText xml:space="preserve">ep </w:delText>
        </w:r>
        <w:r w:rsidR="00B55A14" w:rsidDel="00791973">
          <w:rPr>
            <w:b w:val="0"/>
            <w:bCs w:val="0"/>
          </w:rPr>
          <w:fldChar w:fldCharType="begin"/>
        </w:r>
        <w:r w:rsidDel="00791973">
          <w:rPr>
            <w:w w:val="100"/>
          </w:rPr>
          <w:delInstrText>xe "struct members:keep gen_before_subtypes()"</w:delInstrText>
        </w:r>
        <w:r w:rsidR="00B55A14" w:rsidDel="00791973">
          <w:rPr>
            <w:b w:val="0"/>
            <w:bCs w:val="0"/>
          </w:rPr>
          <w:fldChar w:fldCharType="end"/>
        </w:r>
        <w:r w:rsidDel="00791973">
          <w:rPr>
            <w:w w:val="100"/>
          </w:rPr>
          <w:delText>g</w:delText>
        </w:r>
        <w:r w:rsidR="00B55A14" w:rsidDel="00791973">
          <w:rPr>
            <w:b w:val="0"/>
            <w:bCs w:val="0"/>
          </w:rPr>
          <w:fldChar w:fldCharType="begin"/>
        </w:r>
        <w:r w:rsidDel="00791973">
          <w:rPr>
            <w:w w:val="100"/>
          </w:rPr>
          <w:delInstrText>xe "constraints:keep gen_before_subtypes()"</w:delInstrText>
        </w:r>
        <w:r w:rsidR="00B55A14" w:rsidDel="00791973">
          <w:rPr>
            <w:b w:val="0"/>
            <w:bCs w:val="0"/>
          </w:rPr>
          <w:fldChar w:fldCharType="end"/>
        </w:r>
        <w:r w:rsidDel="00791973">
          <w:rPr>
            <w:w w:val="100"/>
          </w:rPr>
          <w:delText xml:space="preserve">en_before_subtypes() </w:delText>
        </w:r>
      </w:del>
    </w:p>
    <w:tbl>
      <w:tblPr>
        <w:tblW w:w="0" w:type="auto"/>
        <w:jc w:val="center"/>
        <w:tblLayout w:type="fixed"/>
        <w:tblCellMar>
          <w:top w:w="120" w:type="dxa"/>
          <w:left w:w="120" w:type="dxa"/>
          <w:bottom w:w="120" w:type="dxa"/>
          <w:right w:w="40" w:type="dxa"/>
        </w:tblCellMar>
        <w:tblLook w:val="0000"/>
      </w:tblPr>
      <w:tblGrid>
        <w:gridCol w:w="1080"/>
        <w:gridCol w:w="1420"/>
        <w:gridCol w:w="5720"/>
      </w:tblGrid>
      <w:tr w:rsidR="00AA29D4" w:rsidRPr="0075694F" w:rsidDel="00791973">
        <w:trPr>
          <w:trHeight w:val="500"/>
          <w:jc w:val="center"/>
          <w:del w:id="625" w:author="marat" w:date="2014-05-14T11:41:00Z"/>
        </w:trPr>
        <w:tc>
          <w:tcPr>
            <w:tcW w:w="1080" w:type="dxa"/>
            <w:tcBorders>
              <w:top w:val="single" w:sz="2" w:space="0" w:color="000000"/>
              <w:left w:val="single" w:sz="2" w:space="0" w:color="000000"/>
              <w:bottom w:val="single" w:sz="2" w:space="0" w:color="000000"/>
              <w:right w:val="single" w:sz="2" w:space="0" w:color="000000"/>
            </w:tcBorders>
            <w:tcMar>
              <w:top w:w="160" w:type="dxa"/>
              <w:left w:w="120" w:type="dxa"/>
              <w:bottom w:w="160" w:type="dxa"/>
              <w:right w:w="40" w:type="dxa"/>
            </w:tcMar>
            <w:vAlign w:val="center"/>
          </w:tcPr>
          <w:p w:rsidR="00AA29D4" w:rsidRPr="0075694F" w:rsidDel="00791973" w:rsidRDefault="0075694F">
            <w:pPr>
              <w:pStyle w:val="CellHeading"/>
              <w:rPr>
                <w:del w:id="626" w:author="marat" w:date="2014-05-14T11:41:00Z"/>
                <w:rFonts w:eastAsiaTheme="minorEastAsia"/>
              </w:rPr>
            </w:pPr>
            <w:del w:id="627" w:author="marat" w:date="2014-05-14T11:41:00Z">
              <w:r w:rsidRPr="0075694F" w:rsidDel="00791973">
                <w:rPr>
                  <w:rFonts w:eastAsiaTheme="minorEastAsia"/>
                  <w:w w:val="100"/>
                </w:rPr>
                <w:delText>Purpose</w:delText>
              </w:r>
            </w:del>
          </w:p>
        </w:tc>
        <w:tc>
          <w:tcPr>
            <w:tcW w:w="7140" w:type="dxa"/>
            <w:gridSpan w:val="2"/>
            <w:tcBorders>
              <w:top w:val="single" w:sz="2" w:space="0" w:color="000000"/>
              <w:left w:val="single" w:sz="2" w:space="0" w:color="000000"/>
              <w:bottom w:val="single" w:sz="2" w:space="0" w:color="000000"/>
              <w:right w:val="single" w:sz="2" w:space="0" w:color="000000"/>
            </w:tcBorders>
            <w:tcMar>
              <w:top w:w="120" w:type="dxa"/>
              <w:left w:w="120" w:type="dxa"/>
              <w:bottom w:w="120" w:type="dxa"/>
              <w:right w:w="40" w:type="dxa"/>
            </w:tcMar>
          </w:tcPr>
          <w:p w:rsidR="00AA29D4" w:rsidRPr="0075694F" w:rsidDel="00791973" w:rsidRDefault="0075694F">
            <w:pPr>
              <w:pStyle w:val="CellBody"/>
              <w:rPr>
                <w:del w:id="628" w:author="marat" w:date="2014-05-14T11:41:00Z"/>
                <w:rFonts w:eastAsiaTheme="minorEastAsia"/>
              </w:rPr>
            </w:pPr>
            <w:del w:id="629" w:author="marat" w:date="2014-05-14T11:41:00Z">
              <w:r w:rsidRPr="0075694F" w:rsidDel="00791973">
                <w:rPr>
                  <w:rFonts w:eastAsiaTheme="minorEastAsia"/>
                  <w:w w:val="100"/>
                </w:rPr>
                <w:delText xml:space="preserve">Specify a </w:delText>
              </w:r>
              <w:r w:rsidRPr="0075694F" w:rsidDel="00791973">
                <w:rPr>
                  <w:rStyle w:val="bbold"/>
                  <w:rFonts w:eastAsiaTheme="minorEastAsia"/>
                </w:rPr>
                <w:delText>when</w:delText>
              </w:r>
              <w:r w:rsidRPr="0075694F" w:rsidDel="00791973">
                <w:rPr>
                  <w:rFonts w:eastAsiaTheme="minorEastAsia"/>
                  <w:w w:val="100"/>
                </w:rPr>
                <w:delText xml:space="preserve"> determinant field for deferred generation</w:delText>
              </w:r>
            </w:del>
          </w:p>
        </w:tc>
      </w:tr>
      <w:tr w:rsidR="00AA29D4" w:rsidRPr="0075694F" w:rsidDel="00791973">
        <w:trPr>
          <w:trHeight w:val="500"/>
          <w:jc w:val="center"/>
          <w:del w:id="630" w:author="marat" w:date="2014-05-14T11:41:00Z"/>
        </w:trPr>
        <w:tc>
          <w:tcPr>
            <w:tcW w:w="1080" w:type="dxa"/>
            <w:tcBorders>
              <w:top w:val="nil"/>
              <w:left w:val="single" w:sz="2" w:space="0" w:color="000000"/>
              <w:bottom w:val="single" w:sz="2" w:space="0" w:color="000000"/>
              <w:right w:val="single" w:sz="2" w:space="0" w:color="000000"/>
            </w:tcBorders>
            <w:tcMar>
              <w:top w:w="160" w:type="dxa"/>
              <w:left w:w="120" w:type="dxa"/>
              <w:bottom w:w="160" w:type="dxa"/>
              <w:right w:w="40" w:type="dxa"/>
            </w:tcMar>
            <w:vAlign w:val="center"/>
          </w:tcPr>
          <w:p w:rsidR="00AA29D4" w:rsidRPr="0075694F" w:rsidDel="00791973" w:rsidRDefault="0075694F">
            <w:pPr>
              <w:pStyle w:val="CellHeading"/>
              <w:rPr>
                <w:del w:id="631" w:author="marat" w:date="2014-05-14T11:41:00Z"/>
                <w:rFonts w:eastAsiaTheme="minorEastAsia"/>
              </w:rPr>
            </w:pPr>
            <w:del w:id="632" w:author="marat" w:date="2014-05-14T11:41:00Z">
              <w:r w:rsidRPr="0075694F" w:rsidDel="00791973">
                <w:rPr>
                  <w:rFonts w:eastAsiaTheme="minorEastAsia"/>
                  <w:w w:val="100"/>
                </w:rPr>
                <w:delText>Category</w:delText>
              </w:r>
            </w:del>
          </w:p>
        </w:tc>
        <w:tc>
          <w:tcPr>
            <w:tcW w:w="7140" w:type="dxa"/>
            <w:gridSpan w:val="2"/>
            <w:tcBorders>
              <w:top w:val="nil"/>
              <w:left w:val="single" w:sz="2" w:space="0" w:color="000000"/>
              <w:bottom w:val="single" w:sz="2" w:space="0" w:color="000000"/>
              <w:right w:val="single" w:sz="2" w:space="0" w:color="000000"/>
            </w:tcBorders>
            <w:tcMar>
              <w:top w:w="120" w:type="dxa"/>
              <w:left w:w="120" w:type="dxa"/>
              <w:bottom w:w="120" w:type="dxa"/>
              <w:right w:w="40" w:type="dxa"/>
            </w:tcMar>
          </w:tcPr>
          <w:p w:rsidR="00AA29D4" w:rsidRPr="0075694F" w:rsidDel="00791973" w:rsidRDefault="0075694F">
            <w:pPr>
              <w:pStyle w:val="CellBody"/>
              <w:rPr>
                <w:del w:id="633" w:author="marat" w:date="2014-05-14T11:41:00Z"/>
                <w:rFonts w:eastAsiaTheme="minorEastAsia"/>
              </w:rPr>
            </w:pPr>
            <w:del w:id="634" w:author="marat" w:date="2014-05-14T11:41:00Z">
              <w:r w:rsidRPr="0075694F" w:rsidDel="00791973">
                <w:rPr>
                  <w:rFonts w:eastAsiaTheme="minorEastAsia"/>
                  <w:w w:val="100"/>
                </w:rPr>
                <w:delText>Struct member</w:delText>
              </w:r>
            </w:del>
          </w:p>
        </w:tc>
      </w:tr>
      <w:tr w:rsidR="00AA29D4" w:rsidRPr="0075694F" w:rsidDel="00791973">
        <w:trPr>
          <w:trHeight w:val="500"/>
          <w:jc w:val="center"/>
          <w:del w:id="635" w:author="marat" w:date="2014-05-14T11:41:00Z"/>
        </w:trPr>
        <w:tc>
          <w:tcPr>
            <w:tcW w:w="1080" w:type="dxa"/>
            <w:tcBorders>
              <w:top w:val="nil"/>
              <w:left w:val="single" w:sz="2" w:space="0" w:color="000000"/>
              <w:bottom w:val="single" w:sz="2" w:space="0" w:color="000000"/>
              <w:right w:val="single" w:sz="2" w:space="0" w:color="000000"/>
            </w:tcBorders>
            <w:tcMar>
              <w:top w:w="160" w:type="dxa"/>
              <w:left w:w="120" w:type="dxa"/>
              <w:bottom w:w="160" w:type="dxa"/>
              <w:right w:w="40" w:type="dxa"/>
            </w:tcMar>
            <w:vAlign w:val="center"/>
          </w:tcPr>
          <w:p w:rsidR="00AA29D4" w:rsidRPr="0075694F" w:rsidDel="00791973" w:rsidRDefault="0075694F">
            <w:pPr>
              <w:pStyle w:val="CellHeading"/>
              <w:rPr>
                <w:del w:id="636" w:author="marat" w:date="2014-05-14T11:41:00Z"/>
                <w:rFonts w:eastAsiaTheme="minorEastAsia"/>
              </w:rPr>
            </w:pPr>
            <w:del w:id="637" w:author="marat" w:date="2014-05-14T11:41:00Z">
              <w:r w:rsidRPr="0075694F" w:rsidDel="00791973">
                <w:rPr>
                  <w:rFonts w:eastAsiaTheme="minorEastAsia"/>
                  <w:w w:val="100"/>
                </w:rPr>
                <w:delText>Syntax</w:delText>
              </w:r>
            </w:del>
          </w:p>
        </w:tc>
        <w:tc>
          <w:tcPr>
            <w:tcW w:w="7140" w:type="dxa"/>
            <w:gridSpan w:val="2"/>
            <w:tcBorders>
              <w:top w:val="nil"/>
              <w:left w:val="single" w:sz="2" w:space="0" w:color="000000"/>
              <w:bottom w:val="single" w:sz="2" w:space="0" w:color="000000"/>
              <w:right w:val="single" w:sz="2" w:space="0" w:color="000000"/>
            </w:tcBorders>
            <w:tcMar>
              <w:top w:w="120" w:type="dxa"/>
              <w:left w:w="120" w:type="dxa"/>
              <w:bottom w:w="120" w:type="dxa"/>
              <w:right w:w="40" w:type="dxa"/>
            </w:tcMar>
          </w:tcPr>
          <w:p w:rsidR="00AA29D4" w:rsidRPr="0075694F" w:rsidDel="00791973" w:rsidRDefault="0075694F">
            <w:pPr>
              <w:pStyle w:val="CellBody"/>
              <w:rPr>
                <w:del w:id="638" w:author="marat" w:date="2014-05-14T11:41:00Z"/>
                <w:rFonts w:eastAsiaTheme="minorEastAsia"/>
              </w:rPr>
            </w:pPr>
            <w:del w:id="639" w:author="marat" w:date="2014-05-14T11:41:00Z">
              <w:r w:rsidRPr="0075694F" w:rsidDel="00791973">
                <w:rPr>
                  <w:rStyle w:val="redbold"/>
                  <w:rFonts w:eastAsiaTheme="minorEastAsia"/>
                </w:rPr>
                <w:delText>keep gen_before_subtypes(</w:delText>
              </w:r>
              <w:r w:rsidRPr="0075694F" w:rsidDel="00791973">
                <w:rPr>
                  <w:rStyle w:val="iitalics"/>
                  <w:rFonts w:eastAsiaTheme="minorEastAsia"/>
                </w:rPr>
                <w:delText>determinant-field</w:delText>
              </w:r>
              <w:r w:rsidRPr="0075694F" w:rsidDel="00791973">
                <w:rPr>
                  <w:rFonts w:eastAsiaTheme="minorEastAsia"/>
                  <w:w w:val="100"/>
                </w:rPr>
                <w:delText>: field</w:delText>
              </w:r>
              <w:r w:rsidRPr="0075694F" w:rsidDel="00791973">
                <w:rPr>
                  <w:rStyle w:val="redbold"/>
                  <w:rFonts w:eastAsiaTheme="minorEastAsia"/>
                </w:rPr>
                <w:delText>,</w:delText>
              </w:r>
              <w:r w:rsidRPr="0075694F" w:rsidDel="00791973">
                <w:rPr>
                  <w:rFonts w:eastAsiaTheme="minorEastAsia"/>
                  <w:w w:val="100"/>
                </w:rPr>
                <w:delText xml:space="preserve"> ...</w:delText>
              </w:r>
              <w:r w:rsidRPr="0075694F" w:rsidDel="00791973">
                <w:rPr>
                  <w:rStyle w:val="redbold"/>
                  <w:rFonts w:eastAsiaTheme="minorEastAsia"/>
                </w:rPr>
                <w:delText>)</w:delText>
              </w:r>
            </w:del>
          </w:p>
        </w:tc>
      </w:tr>
      <w:tr w:rsidR="00AA29D4" w:rsidRPr="0075694F" w:rsidDel="00791973">
        <w:trPr>
          <w:trHeight w:val="1220"/>
          <w:jc w:val="center"/>
          <w:del w:id="640" w:author="marat" w:date="2014-05-14T11:41:00Z"/>
        </w:trPr>
        <w:tc>
          <w:tcPr>
            <w:tcW w:w="1080" w:type="dxa"/>
            <w:vMerge w:val="restart"/>
            <w:tcBorders>
              <w:top w:val="nil"/>
              <w:left w:val="single" w:sz="2" w:space="0" w:color="000000"/>
              <w:bottom w:val="single" w:sz="2" w:space="0" w:color="000000"/>
              <w:right w:val="single" w:sz="2" w:space="0" w:color="000000"/>
            </w:tcBorders>
            <w:tcMar>
              <w:top w:w="160" w:type="dxa"/>
              <w:left w:w="120" w:type="dxa"/>
              <w:bottom w:w="160" w:type="dxa"/>
              <w:right w:w="40" w:type="dxa"/>
            </w:tcMar>
            <w:vAlign w:val="center"/>
          </w:tcPr>
          <w:p w:rsidR="00AA29D4" w:rsidRPr="0075694F" w:rsidDel="00791973" w:rsidRDefault="0075694F">
            <w:pPr>
              <w:pStyle w:val="CellHeading"/>
              <w:rPr>
                <w:del w:id="641" w:author="marat" w:date="2014-05-14T11:41:00Z"/>
                <w:rFonts w:eastAsiaTheme="minorEastAsia"/>
              </w:rPr>
            </w:pPr>
            <w:del w:id="642" w:author="marat" w:date="2014-05-14T11:41:00Z">
              <w:r w:rsidRPr="0075694F" w:rsidDel="00791973">
                <w:rPr>
                  <w:rFonts w:eastAsiaTheme="minorEastAsia"/>
                  <w:w w:val="100"/>
                </w:rPr>
                <w:delText>Parameters</w:delText>
              </w:r>
            </w:del>
          </w:p>
        </w:tc>
        <w:tc>
          <w:tcPr>
            <w:tcW w:w="1420" w:type="dxa"/>
            <w:vMerge w:val="restart"/>
            <w:tcBorders>
              <w:top w:val="nil"/>
              <w:left w:val="single" w:sz="2" w:space="0" w:color="000000"/>
              <w:bottom w:val="single" w:sz="2" w:space="0" w:color="000000"/>
              <w:right w:val="nil"/>
            </w:tcBorders>
            <w:tcMar>
              <w:top w:w="120" w:type="dxa"/>
              <w:left w:w="120" w:type="dxa"/>
              <w:bottom w:w="120" w:type="dxa"/>
              <w:right w:w="40" w:type="dxa"/>
            </w:tcMar>
          </w:tcPr>
          <w:p w:rsidR="00AA29D4" w:rsidRPr="0075694F" w:rsidDel="00791973" w:rsidRDefault="0075694F">
            <w:pPr>
              <w:pStyle w:val="CellBody"/>
              <w:rPr>
                <w:del w:id="643" w:author="marat" w:date="2014-05-14T11:41:00Z"/>
                <w:rFonts w:eastAsiaTheme="minorEastAsia"/>
                <w:i/>
                <w:iCs/>
              </w:rPr>
            </w:pPr>
            <w:del w:id="644" w:author="marat" w:date="2014-05-14T11:41:00Z">
              <w:r w:rsidRPr="0075694F" w:rsidDel="00791973">
                <w:rPr>
                  <w:rStyle w:val="iitalics"/>
                  <w:rFonts w:eastAsiaTheme="minorEastAsia"/>
                </w:rPr>
                <w:delText>determinant-field</w:delText>
              </w:r>
            </w:del>
          </w:p>
        </w:tc>
        <w:tc>
          <w:tcPr>
            <w:tcW w:w="5720" w:type="dxa"/>
            <w:vMerge w:val="restart"/>
            <w:tcBorders>
              <w:top w:val="nil"/>
              <w:left w:val="nil"/>
              <w:bottom w:val="single" w:sz="2" w:space="0" w:color="000000"/>
              <w:right w:val="single" w:sz="2" w:space="0" w:color="000000"/>
            </w:tcBorders>
            <w:tcMar>
              <w:top w:w="120" w:type="dxa"/>
              <w:left w:w="120" w:type="dxa"/>
              <w:bottom w:w="120" w:type="dxa"/>
              <w:right w:w="40" w:type="dxa"/>
            </w:tcMar>
          </w:tcPr>
          <w:p w:rsidR="00AA29D4" w:rsidRPr="0075694F" w:rsidDel="00791973" w:rsidRDefault="0075694F">
            <w:pPr>
              <w:pStyle w:val="CellBody"/>
              <w:rPr>
                <w:del w:id="645" w:author="marat" w:date="2014-05-14T11:41:00Z"/>
                <w:rFonts w:eastAsiaTheme="minorEastAsia"/>
                <w:w w:val="100"/>
              </w:rPr>
            </w:pPr>
            <w:del w:id="646" w:author="marat" w:date="2014-05-14T11:41:00Z">
              <w:r w:rsidRPr="0075694F" w:rsidDel="00791973">
                <w:rPr>
                  <w:rFonts w:eastAsiaTheme="minorEastAsia"/>
                  <w:w w:val="100"/>
                </w:rPr>
                <w:delText xml:space="preserve">An expression that evaluates to the name of a field in the struct type. The field shall have at least one value that is used as a </w:delText>
              </w:r>
              <w:r w:rsidRPr="0075694F" w:rsidDel="00791973">
                <w:rPr>
                  <w:rStyle w:val="bbold"/>
                  <w:rFonts w:eastAsiaTheme="minorEastAsia"/>
                </w:rPr>
                <w:delText>when</w:delText>
              </w:r>
              <w:r w:rsidRPr="0075694F" w:rsidDel="00791973">
                <w:rPr>
                  <w:rFonts w:eastAsiaTheme="minorEastAsia"/>
                  <w:w w:val="100"/>
                </w:rPr>
                <w:delText xml:space="preserve"> determinant for a subtype definition. If the field is not a </w:delText>
              </w:r>
              <w:r w:rsidRPr="0075694F" w:rsidDel="00791973">
                <w:rPr>
                  <w:rStyle w:val="bbold"/>
                  <w:rFonts w:eastAsiaTheme="minorEastAsia"/>
                </w:rPr>
                <w:delText>when</w:delText>
              </w:r>
              <w:r w:rsidRPr="0075694F" w:rsidDel="00791973">
                <w:rPr>
                  <w:rFonts w:eastAsiaTheme="minorEastAsia"/>
                  <w:w w:val="100"/>
                </w:rPr>
                <w:delText xml:space="preserve"> determinant field, a warning is issued and the constraint is ignored.</w:delText>
              </w:r>
            </w:del>
          </w:p>
          <w:p w:rsidR="00AA29D4" w:rsidRPr="0075694F" w:rsidDel="00791973" w:rsidRDefault="0075694F">
            <w:pPr>
              <w:pStyle w:val="CellBody"/>
              <w:rPr>
                <w:del w:id="647" w:author="marat" w:date="2014-05-14T11:41:00Z"/>
                <w:rFonts w:eastAsiaTheme="minorEastAsia"/>
              </w:rPr>
            </w:pPr>
            <w:del w:id="648" w:author="marat" w:date="2014-05-14T11:41:00Z">
              <w:r w:rsidRPr="0075694F" w:rsidDel="00791973">
                <w:rPr>
                  <w:rFonts w:eastAsiaTheme="minorEastAsia"/>
                  <w:w w:val="100"/>
                </w:rPr>
                <w:delText>Multiple field expressions can be entered, separated by commas (</w:delText>
              </w:r>
              <w:r w:rsidRPr="0075694F" w:rsidDel="00791973">
                <w:rPr>
                  <w:rStyle w:val="code"/>
                  <w:rFonts w:eastAsiaTheme="minorEastAsia"/>
                </w:rPr>
                <w:delText>,</w:delText>
              </w:r>
              <w:r w:rsidRPr="0075694F" w:rsidDel="00791973">
                <w:rPr>
                  <w:rFonts w:eastAsiaTheme="minorEastAsia"/>
                  <w:w w:val="100"/>
                </w:rPr>
                <w:delText>).</w:delText>
              </w:r>
            </w:del>
          </w:p>
        </w:tc>
      </w:tr>
      <w:tr w:rsidR="00AA29D4" w:rsidRPr="0075694F" w:rsidDel="00791973">
        <w:trPr>
          <w:trHeight w:val="313"/>
          <w:jc w:val="center"/>
          <w:del w:id="649" w:author="marat" w:date="2014-05-14T11:41:00Z"/>
        </w:trPr>
        <w:tc>
          <w:tcPr>
            <w:tcW w:w="1080" w:type="dxa"/>
            <w:vMerge/>
            <w:tcBorders>
              <w:top w:val="nil"/>
              <w:left w:val="single" w:sz="2" w:space="0" w:color="000000"/>
              <w:bottom w:val="single" w:sz="2" w:space="0" w:color="000000"/>
              <w:right w:val="single" w:sz="2" w:space="0" w:color="000000"/>
            </w:tcBorders>
          </w:tcPr>
          <w:p w:rsidR="00AA29D4" w:rsidRPr="0075694F" w:rsidDel="00791973" w:rsidRDefault="00AA29D4">
            <w:pPr>
              <w:pStyle w:val="CI"/>
              <w:widowControl w:val="0"/>
              <w:tabs>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7200"/>
              </w:tabs>
              <w:suppressAutoHyphens w:val="0"/>
              <w:spacing w:line="240" w:lineRule="auto"/>
              <w:ind w:left="0" w:firstLine="0"/>
              <w:rPr>
                <w:del w:id="650" w:author="marat" w:date="2014-05-14T11:41:00Z"/>
                <w:rFonts w:ascii="Symbol" w:eastAsiaTheme="minorEastAsia" w:hAnsi="Symbol" w:cstheme="minorBidi"/>
                <w:color w:val="auto"/>
                <w:w w:val="100"/>
                <w:sz w:val="24"/>
                <w:szCs w:val="24"/>
              </w:rPr>
            </w:pPr>
          </w:p>
        </w:tc>
        <w:tc>
          <w:tcPr>
            <w:tcW w:w="1420" w:type="dxa"/>
            <w:vMerge/>
            <w:tcBorders>
              <w:top w:val="nil"/>
              <w:left w:val="single" w:sz="2" w:space="0" w:color="000000"/>
              <w:bottom w:val="single" w:sz="2" w:space="0" w:color="000000"/>
              <w:right w:val="nil"/>
            </w:tcBorders>
          </w:tcPr>
          <w:p w:rsidR="00AA29D4" w:rsidRPr="0075694F" w:rsidDel="00791973" w:rsidRDefault="00AA29D4">
            <w:pPr>
              <w:pStyle w:val="CI"/>
              <w:widowControl w:val="0"/>
              <w:tabs>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7200"/>
              </w:tabs>
              <w:suppressAutoHyphens w:val="0"/>
              <w:spacing w:line="240" w:lineRule="auto"/>
              <w:ind w:left="0" w:firstLine="0"/>
              <w:rPr>
                <w:del w:id="651" w:author="marat" w:date="2014-05-14T11:41:00Z"/>
                <w:rFonts w:ascii="Symbol" w:eastAsiaTheme="minorEastAsia" w:hAnsi="Symbol" w:cstheme="minorBidi"/>
                <w:color w:val="auto"/>
                <w:w w:val="100"/>
                <w:sz w:val="24"/>
                <w:szCs w:val="24"/>
              </w:rPr>
            </w:pPr>
          </w:p>
        </w:tc>
        <w:tc>
          <w:tcPr>
            <w:tcW w:w="5720" w:type="dxa"/>
            <w:vMerge/>
            <w:tcBorders>
              <w:top w:val="nil"/>
              <w:left w:val="nil"/>
              <w:bottom w:val="single" w:sz="2" w:space="0" w:color="000000"/>
              <w:right w:val="single" w:sz="2" w:space="0" w:color="000000"/>
            </w:tcBorders>
          </w:tcPr>
          <w:p w:rsidR="00AA29D4" w:rsidRPr="0075694F" w:rsidDel="00791973" w:rsidRDefault="00AA29D4">
            <w:pPr>
              <w:pStyle w:val="CI"/>
              <w:widowControl w:val="0"/>
              <w:tabs>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7200"/>
              </w:tabs>
              <w:suppressAutoHyphens w:val="0"/>
              <w:spacing w:line="240" w:lineRule="auto"/>
              <w:ind w:left="0" w:firstLine="0"/>
              <w:rPr>
                <w:del w:id="652" w:author="marat" w:date="2014-05-14T11:41:00Z"/>
                <w:rFonts w:ascii="Symbol" w:eastAsiaTheme="minorEastAsia" w:hAnsi="Symbol" w:cstheme="minorBidi"/>
                <w:color w:val="auto"/>
                <w:w w:val="100"/>
                <w:sz w:val="24"/>
                <w:szCs w:val="24"/>
              </w:rPr>
            </w:pPr>
          </w:p>
        </w:tc>
      </w:tr>
    </w:tbl>
    <w:p w:rsidR="00AA29D4" w:rsidDel="00791973" w:rsidRDefault="0075694F">
      <w:pPr>
        <w:pStyle w:val="T"/>
        <w:rPr>
          <w:del w:id="653" w:author="marat" w:date="2014-05-14T11:41:00Z"/>
          <w:w w:val="100"/>
        </w:rPr>
      </w:pPr>
      <w:del w:id="654" w:author="marat" w:date="2014-05-14T11:41:00Z">
        <w:r w:rsidDel="00791973">
          <w:rPr>
            <w:w w:val="100"/>
          </w:rPr>
          <w:delText xml:space="preserve">To speed up generation of structs with multiple </w:delText>
        </w:r>
        <w:r w:rsidDel="00791973">
          <w:rPr>
            <w:rStyle w:val="Bold"/>
          </w:rPr>
          <w:delText>when</w:delText>
        </w:r>
        <w:r w:rsidDel="00791973">
          <w:rPr>
            <w:w w:val="100"/>
          </w:rPr>
          <w:delText xml:space="preserve"> subtypes, this type of constraint, called a </w:delText>
        </w:r>
        <w:r w:rsidDel="00791973">
          <w:rPr>
            <w:rStyle w:val="Emphasis"/>
            <w:w w:val="100"/>
          </w:rPr>
          <w:delText>subtype optimization constraint</w:delText>
        </w:r>
        <w:r w:rsidDel="00791973">
          <w:rPr>
            <w:w w:val="100"/>
          </w:rPr>
          <w:delText xml:space="preserve">, causes the generator engine to wait until a </w:delText>
        </w:r>
        <w:r w:rsidDel="00791973">
          <w:rPr>
            <w:rStyle w:val="Bold"/>
          </w:rPr>
          <w:delText>when</w:delText>
        </w:r>
        <w:r w:rsidDel="00791973">
          <w:rPr>
            <w:w w:val="100"/>
          </w:rPr>
          <w:delText xml:space="preserve"> determinant value is generated for a specified field before it analyzes constraints and generates fields under the </w:delText>
        </w:r>
        <w:r w:rsidDel="00791973">
          <w:rPr>
            <w:rStyle w:val="Bold"/>
          </w:rPr>
          <w:delText>when</w:delText>
        </w:r>
        <w:r w:rsidDel="00791973">
          <w:rPr>
            <w:w w:val="100"/>
          </w:rPr>
          <w:delText xml:space="preserve"> subtype.</w:delText>
        </w:r>
      </w:del>
    </w:p>
    <w:p w:rsidR="00AA29D4" w:rsidDel="00791973" w:rsidRDefault="0075694F">
      <w:pPr>
        <w:pStyle w:val="T"/>
        <w:rPr>
          <w:del w:id="655" w:author="marat" w:date="2014-05-14T11:41:00Z"/>
          <w:w w:val="100"/>
        </w:rPr>
      </w:pPr>
      <w:del w:id="656" w:author="marat" w:date="2014-05-14T11:41:00Z">
        <w:r w:rsidDel="00791973">
          <w:rPr>
            <w:w w:val="100"/>
          </w:rPr>
          <w:delText xml:space="preserve">When no subtype optimization constraints are present in a struct, the generator analyzes all of the constraints and fields in the struct before it generates the struct, even those constraints and fields that are defined under </w:delText>
        </w:r>
        <w:r w:rsidDel="00791973">
          <w:rPr>
            <w:rStyle w:val="Bold"/>
          </w:rPr>
          <w:delText>when</w:delText>
        </w:r>
        <w:r w:rsidDel="00791973">
          <w:rPr>
            <w:w w:val="100"/>
          </w:rPr>
          <w:delText xml:space="preserve"> subtypes. When a subtype optimization constraint is present, the generator initially analyzes only the constraints and fields of the base struct type. When a subtype optimization </w:delText>
        </w:r>
        <w:r w:rsidDel="00791973">
          <w:rPr>
            <w:rStyle w:val="Bold"/>
          </w:rPr>
          <w:delText>when</w:delText>
        </w:r>
        <w:r w:rsidDel="00791973">
          <w:rPr>
            <w:w w:val="100"/>
          </w:rPr>
          <w:delText xml:space="preserve"> determinant is encountered, the generator analyzes the associated </w:delText>
        </w:r>
        <w:r w:rsidDel="00791973">
          <w:rPr>
            <w:rStyle w:val="Bold"/>
          </w:rPr>
          <w:delText>when</w:delText>
        </w:r>
        <w:r w:rsidDel="00791973">
          <w:rPr>
            <w:w w:val="100"/>
          </w:rPr>
          <w:delText xml:space="preserve"> subtype and then generates it.</w:delText>
        </w:r>
      </w:del>
    </w:p>
    <w:p w:rsidR="00AA29D4" w:rsidDel="00791973" w:rsidRDefault="0075694F">
      <w:pPr>
        <w:pStyle w:val="T"/>
        <w:rPr>
          <w:del w:id="657" w:author="marat" w:date="2014-05-14T11:41:00Z"/>
          <w:w w:val="100"/>
        </w:rPr>
      </w:pPr>
      <w:del w:id="658" w:author="marat" w:date="2014-05-14T11:41:00Z">
        <w:r w:rsidDel="00791973">
          <w:rPr>
            <w:w w:val="100"/>
          </w:rPr>
          <w:delText>The following considerations also apply:</w:delText>
        </w:r>
      </w:del>
    </w:p>
    <w:p w:rsidR="00AA29D4" w:rsidDel="00791973" w:rsidRDefault="0075694F" w:rsidP="00E93086">
      <w:pPr>
        <w:pStyle w:val="D"/>
        <w:numPr>
          <w:ilvl w:val="0"/>
          <w:numId w:val="11"/>
        </w:numPr>
        <w:ind w:left="600" w:hanging="400"/>
        <w:rPr>
          <w:del w:id="659" w:author="marat" w:date="2014-05-14T11:41:00Z"/>
          <w:w w:val="100"/>
        </w:rPr>
      </w:pPr>
      <w:del w:id="660" w:author="marat" w:date="2014-05-14T11:41:00Z">
        <w:r w:rsidDel="00791973">
          <w:rPr>
            <w:w w:val="100"/>
          </w:rPr>
          <w:delText xml:space="preserve">Subtype optimization can handle multiple determinants. Subtypes are analyzed and generated in the order in which their </w:delText>
        </w:r>
        <w:r w:rsidDel="00791973">
          <w:rPr>
            <w:rStyle w:val="Bold"/>
          </w:rPr>
          <w:delText>when</w:delText>
        </w:r>
        <w:r w:rsidDel="00791973">
          <w:rPr>
            <w:w w:val="100"/>
          </w:rPr>
          <w:delText xml:space="preserve"> determinants are encountered.</w:delText>
        </w:r>
      </w:del>
    </w:p>
    <w:p w:rsidR="00AA29D4" w:rsidDel="00791973" w:rsidRDefault="0075694F" w:rsidP="00E93086">
      <w:pPr>
        <w:pStyle w:val="D"/>
        <w:numPr>
          <w:ilvl w:val="0"/>
          <w:numId w:val="11"/>
        </w:numPr>
        <w:ind w:left="600" w:hanging="400"/>
        <w:rPr>
          <w:del w:id="661" w:author="marat" w:date="2014-05-14T11:41:00Z"/>
          <w:w w:val="100"/>
        </w:rPr>
      </w:pPr>
      <w:del w:id="662" w:author="marat" w:date="2014-05-14T11:41:00Z">
        <w:r w:rsidDel="00791973">
          <w:rPr>
            <w:w w:val="100"/>
          </w:rPr>
          <w:delText>If multiple determinants are specified, and some of them are subtype optimization determinants while others are not, then a subtype that is a result of multiple inheritance of a subtype optimization determinant and a non-subtype optimization determinant shall be treated the same.</w:delText>
        </w:r>
      </w:del>
    </w:p>
    <w:p w:rsidR="00AA29D4" w:rsidDel="00791973" w:rsidRDefault="0075694F" w:rsidP="00E93086">
      <w:pPr>
        <w:pStyle w:val="D"/>
        <w:numPr>
          <w:ilvl w:val="0"/>
          <w:numId w:val="11"/>
        </w:numPr>
        <w:ind w:left="600" w:hanging="400"/>
        <w:rPr>
          <w:del w:id="663" w:author="marat" w:date="2014-05-14T11:41:00Z"/>
          <w:w w:val="100"/>
        </w:rPr>
      </w:pPr>
      <w:del w:id="664" w:author="marat" w:date="2014-05-14T11:41:00Z">
        <w:r w:rsidDel="00791973">
          <w:rPr>
            <w:w w:val="100"/>
          </w:rPr>
          <w:delText>The generator engine’s ability to resolve contradictions is diminished somewhat by subtype optim</w:delText>
        </w:r>
        <w:r w:rsidDel="00791973">
          <w:rPr>
            <w:w w:val="100"/>
          </w:rPr>
          <w:delText>i</w:delText>
        </w:r>
        <w:r w:rsidDel="00791973">
          <w:rPr>
            <w:w w:val="100"/>
          </w:rPr>
          <w:delText>zation constraints. Specifically, the generator might not be able to resolve contradictions arising from constraints under subtypes that involve fields of the base type.</w:delText>
        </w:r>
      </w:del>
    </w:p>
    <w:p w:rsidR="00AA29D4" w:rsidDel="00791973" w:rsidRDefault="0075694F" w:rsidP="00E93086">
      <w:pPr>
        <w:pStyle w:val="D"/>
        <w:numPr>
          <w:ilvl w:val="0"/>
          <w:numId w:val="11"/>
        </w:numPr>
        <w:ind w:left="600" w:hanging="400"/>
        <w:rPr>
          <w:del w:id="665" w:author="marat" w:date="2014-05-14T11:41:00Z"/>
          <w:w w:val="100"/>
        </w:rPr>
      </w:pPr>
      <w:del w:id="666" w:author="marat" w:date="2014-05-14T11:41:00Z">
        <w:r w:rsidDel="00791973">
          <w:rPr>
            <w:w w:val="100"/>
          </w:rPr>
          <w:lastRenderedPageBreak/>
          <w:delText>The analysis and generation is recursive. If a subtype contains another determinant that is specified in a subtype optimization constraint, then that sub-subtype is analyzed and generated as soon as its determinant field is generated under the higher-level subtype.</w:delText>
        </w:r>
      </w:del>
    </w:p>
    <w:p w:rsidR="00AA29D4" w:rsidDel="00791973" w:rsidRDefault="0075694F">
      <w:pPr>
        <w:pStyle w:val="T"/>
        <w:rPr>
          <w:del w:id="667" w:author="marat" w:date="2014-05-14T11:41:00Z"/>
          <w:w w:val="100"/>
        </w:rPr>
      </w:pPr>
      <w:del w:id="668" w:author="marat" w:date="2014-05-14T11:41:00Z">
        <w:r w:rsidDel="00791973">
          <w:rPr>
            <w:w w:val="100"/>
          </w:rPr>
          <w:delText>Syntax example:</w:delText>
        </w:r>
      </w:del>
    </w:p>
    <w:p w:rsidR="00AA29D4" w:rsidDel="00791973" w:rsidRDefault="0075694F">
      <w:pPr>
        <w:pStyle w:val="C"/>
        <w:rPr>
          <w:del w:id="669" w:author="marat" w:date="2014-05-14T11:41:00Z"/>
          <w:w w:val="100"/>
        </w:rPr>
      </w:pPr>
      <w:del w:id="670" w:author="marat" w:date="2014-05-14T11:41:00Z">
        <w:r w:rsidDel="00791973">
          <w:rPr>
            <w:w w:val="100"/>
          </w:rPr>
          <w:delText>keep gen_before_subtypes(format)</w:delText>
        </w:r>
      </w:del>
    </w:p>
    <w:p w:rsidR="00AA29D4" w:rsidDel="00791973" w:rsidRDefault="0075694F" w:rsidP="00E93086">
      <w:pPr>
        <w:pStyle w:val="H3"/>
        <w:numPr>
          <w:ilvl w:val="0"/>
          <w:numId w:val="60"/>
        </w:numPr>
        <w:rPr>
          <w:del w:id="671" w:author="marat" w:date="2014-05-14T11:41:00Z"/>
          <w:w w:val="100"/>
        </w:rPr>
      </w:pPr>
      <w:bookmarkStart w:id="672" w:name="RTF370038003400360032003a00"/>
      <w:del w:id="673" w:author="marat" w:date="2014-05-14T11:41:00Z">
        <w:r w:rsidDel="00791973">
          <w:rPr>
            <w:w w:val="100"/>
          </w:rPr>
          <w:delText>k</w:delText>
        </w:r>
        <w:r w:rsidR="00B55A14" w:rsidDel="00791973">
          <w:rPr>
            <w:b w:val="0"/>
            <w:bCs w:val="0"/>
          </w:rPr>
          <w:fldChar w:fldCharType="begin"/>
        </w:r>
        <w:r w:rsidDel="00791973">
          <w:rPr>
            <w:w w:val="100"/>
          </w:rPr>
          <w:delInstrText>xe "keep reset_gen_before_subtypes() syntax"</w:delInstrText>
        </w:r>
        <w:r w:rsidR="00B55A14" w:rsidDel="00791973">
          <w:rPr>
            <w:b w:val="0"/>
            <w:bCs w:val="0"/>
          </w:rPr>
          <w:fldChar w:fldCharType="end"/>
        </w:r>
        <w:r w:rsidDel="00791973">
          <w:rPr>
            <w:w w:val="100"/>
          </w:rPr>
          <w:delText>e</w:delText>
        </w:r>
        <w:bookmarkEnd w:id="672"/>
        <w:r w:rsidDel="00791973">
          <w:rPr>
            <w:w w:val="100"/>
          </w:rPr>
          <w:delText xml:space="preserve">ep </w:delText>
        </w:r>
        <w:r w:rsidR="00B55A14" w:rsidDel="00791973">
          <w:rPr>
            <w:b w:val="0"/>
            <w:bCs w:val="0"/>
          </w:rPr>
          <w:fldChar w:fldCharType="begin"/>
        </w:r>
        <w:r w:rsidDel="00791973">
          <w:rPr>
            <w:w w:val="100"/>
          </w:rPr>
          <w:delInstrText>xe "struct members:keep r</w:delInstrText>
        </w:r>
        <w:r w:rsidDel="00791973">
          <w:rPr>
            <w:w w:val="100"/>
          </w:rPr>
          <w:delInstrText>e</w:delInstrText>
        </w:r>
        <w:r w:rsidDel="00791973">
          <w:rPr>
            <w:w w:val="100"/>
          </w:rPr>
          <w:delInstrText>set_gen_before_subtypes()"</w:delInstrText>
        </w:r>
        <w:r w:rsidR="00B55A14" w:rsidDel="00791973">
          <w:rPr>
            <w:b w:val="0"/>
            <w:bCs w:val="0"/>
          </w:rPr>
          <w:fldChar w:fldCharType="end"/>
        </w:r>
        <w:r w:rsidDel="00791973">
          <w:rPr>
            <w:w w:val="100"/>
          </w:rPr>
          <w:delText>r</w:delText>
        </w:r>
        <w:r w:rsidR="00B55A14" w:rsidDel="00791973">
          <w:rPr>
            <w:b w:val="0"/>
            <w:bCs w:val="0"/>
          </w:rPr>
          <w:fldChar w:fldCharType="begin"/>
        </w:r>
        <w:r w:rsidDel="00791973">
          <w:rPr>
            <w:w w:val="100"/>
          </w:rPr>
          <w:delInstrText>xe "constraints:keep reset_gen_before_subtypes()"</w:delInstrText>
        </w:r>
        <w:r w:rsidR="00B55A14" w:rsidDel="00791973">
          <w:rPr>
            <w:b w:val="0"/>
            <w:bCs w:val="0"/>
          </w:rPr>
          <w:fldChar w:fldCharType="end"/>
        </w:r>
        <w:r w:rsidDel="00791973">
          <w:rPr>
            <w:w w:val="100"/>
          </w:rPr>
          <w:delText xml:space="preserve">eset_gen_before_subtypes() </w:delText>
        </w:r>
      </w:del>
    </w:p>
    <w:tbl>
      <w:tblPr>
        <w:tblW w:w="0" w:type="auto"/>
        <w:jc w:val="center"/>
        <w:tblLayout w:type="fixed"/>
        <w:tblCellMar>
          <w:top w:w="120" w:type="dxa"/>
          <w:left w:w="120" w:type="dxa"/>
          <w:bottom w:w="120" w:type="dxa"/>
          <w:right w:w="40" w:type="dxa"/>
        </w:tblCellMar>
        <w:tblLook w:val="0000"/>
      </w:tblPr>
      <w:tblGrid>
        <w:gridCol w:w="1080"/>
        <w:gridCol w:w="7140"/>
      </w:tblGrid>
      <w:tr w:rsidR="00AA29D4" w:rsidRPr="0075694F" w:rsidDel="00791973">
        <w:trPr>
          <w:trHeight w:val="500"/>
          <w:jc w:val="center"/>
          <w:del w:id="674" w:author="marat" w:date="2014-05-14T11:41:00Z"/>
        </w:trPr>
        <w:tc>
          <w:tcPr>
            <w:tcW w:w="1080" w:type="dxa"/>
            <w:tcBorders>
              <w:top w:val="single" w:sz="2" w:space="0" w:color="000000"/>
              <w:left w:val="single" w:sz="2" w:space="0" w:color="000000"/>
              <w:bottom w:val="single" w:sz="2" w:space="0" w:color="000000"/>
              <w:right w:val="single" w:sz="2" w:space="0" w:color="000000"/>
            </w:tcBorders>
            <w:tcMar>
              <w:top w:w="160" w:type="dxa"/>
              <w:left w:w="120" w:type="dxa"/>
              <w:bottom w:w="160" w:type="dxa"/>
              <w:right w:w="40" w:type="dxa"/>
            </w:tcMar>
            <w:vAlign w:val="center"/>
          </w:tcPr>
          <w:p w:rsidR="00AA29D4" w:rsidRPr="0075694F" w:rsidDel="00791973" w:rsidRDefault="0075694F">
            <w:pPr>
              <w:pStyle w:val="CellHeading"/>
              <w:rPr>
                <w:del w:id="675" w:author="marat" w:date="2014-05-14T11:41:00Z"/>
                <w:rFonts w:eastAsiaTheme="minorEastAsia"/>
              </w:rPr>
            </w:pPr>
            <w:del w:id="676" w:author="marat" w:date="2014-05-14T11:41:00Z">
              <w:r w:rsidRPr="0075694F" w:rsidDel="00791973">
                <w:rPr>
                  <w:rFonts w:eastAsiaTheme="minorEastAsia"/>
                  <w:w w:val="100"/>
                </w:rPr>
                <w:delText>Purpose</w:delText>
              </w:r>
            </w:del>
          </w:p>
        </w:tc>
        <w:tc>
          <w:tcPr>
            <w:tcW w:w="7140"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40" w:type="dxa"/>
            </w:tcMar>
          </w:tcPr>
          <w:p w:rsidR="00AA29D4" w:rsidRPr="0075694F" w:rsidDel="00791973" w:rsidRDefault="0075694F">
            <w:pPr>
              <w:pStyle w:val="CellBody"/>
              <w:rPr>
                <w:del w:id="677" w:author="marat" w:date="2014-05-14T11:41:00Z"/>
                <w:rFonts w:eastAsiaTheme="minorEastAsia"/>
              </w:rPr>
            </w:pPr>
            <w:del w:id="678" w:author="marat" w:date="2014-05-14T11:41:00Z">
              <w:r w:rsidRPr="0075694F" w:rsidDel="00791973">
                <w:rPr>
                  <w:rFonts w:eastAsiaTheme="minorEastAsia"/>
                  <w:w w:val="100"/>
                </w:rPr>
                <w:delText xml:space="preserve">Disable all previous </w:delText>
              </w:r>
              <w:r w:rsidRPr="0075694F" w:rsidDel="00791973">
                <w:rPr>
                  <w:rStyle w:val="bbold"/>
                  <w:rFonts w:eastAsiaTheme="minorEastAsia"/>
                </w:rPr>
                <w:delText>keep gen_before_subtypes()</w:delText>
              </w:r>
              <w:r w:rsidRPr="0075694F" w:rsidDel="00791973">
                <w:rPr>
                  <w:rFonts w:eastAsiaTheme="minorEastAsia"/>
                  <w:w w:val="100"/>
                </w:rPr>
                <w:delText xml:space="preserve"> subtype optimization constraints</w:delText>
              </w:r>
            </w:del>
          </w:p>
        </w:tc>
      </w:tr>
      <w:tr w:rsidR="00AA29D4" w:rsidRPr="0075694F" w:rsidDel="00791973">
        <w:trPr>
          <w:trHeight w:val="500"/>
          <w:jc w:val="center"/>
          <w:del w:id="679" w:author="marat" w:date="2014-05-14T11:41:00Z"/>
        </w:trPr>
        <w:tc>
          <w:tcPr>
            <w:tcW w:w="1080" w:type="dxa"/>
            <w:tcBorders>
              <w:top w:val="nil"/>
              <w:left w:val="single" w:sz="2" w:space="0" w:color="000000"/>
              <w:bottom w:val="single" w:sz="2" w:space="0" w:color="000000"/>
              <w:right w:val="single" w:sz="2" w:space="0" w:color="000000"/>
            </w:tcBorders>
            <w:tcMar>
              <w:top w:w="160" w:type="dxa"/>
              <w:left w:w="120" w:type="dxa"/>
              <w:bottom w:w="160" w:type="dxa"/>
              <w:right w:w="40" w:type="dxa"/>
            </w:tcMar>
            <w:vAlign w:val="center"/>
          </w:tcPr>
          <w:p w:rsidR="00AA29D4" w:rsidRPr="0075694F" w:rsidDel="00791973" w:rsidRDefault="0075694F">
            <w:pPr>
              <w:pStyle w:val="CellHeading"/>
              <w:rPr>
                <w:del w:id="680" w:author="marat" w:date="2014-05-14T11:41:00Z"/>
                <w:rFonts w:eastAsiaTheme="minorEastAsia"/>
              </w:rPr>
            </w:pPr>
            <w:del w:id="681" w:author="marat" w:date="2014-05-14T11:41:00Z">
              <w:r w:rsidRPr="0075694F" w:rsidDel="00791973">
                <w:rPr>
                  <w:rFonts w:eastAsiaTheme="minorEastAsia"/>
                  <w:w w:val="100"/>
                </w:rPr>
                <w:delText>Category</w:delText>
              </w:r>
            </w:del>
          </w:p>
        </w:tc>
        <w:tc>
          <w:tcPr>
            <w:tcW w:w="7140" w:type="dxa"/>
            <w:tcBorders>
              <w:top w:val="nil"/>
              <w:left w:val="single" w:sz="2" w:space="0" w:color="000000"/>
              <w:bottom w:val="single" w:sz="2" w:space="0" w:color="000000"/>
              <w:right w:val="single" w:sz="2" w:space="0" w:color="000000"/>
            </w:tcBorders>
            <w:tcMar>
              <w:top w:w="120" w:type="dxa"/>
              <w:left w:w="120" w:type="dxa"/>
              <w:bottom w:w="120" w:type="dxa"/>
              <w:right w:w="40" w:type="dxa"/>
            </w:tcMar>
          </w:tcPr>
          <w:p w:rsidR="00AA29D4" w:rsidRPr="0075694F" w:rsidDel="00791973" w:rsidRDefault="0075694F">
            <w:pPr>
              <w:pStyle w:val="CellBody"/>
              <w:rPr>
                <w:del w:id="682" w:author="marat" w:date="2014-05-14T11:41:00Z"/>
                <w:rFonts w:eastAsiaTheme="minorEastAsia"/>
              </w:rPr>
            </w:pPr>
            <w:del w:id="683" w:author="marat" w:date="2014-05-14T11:41:00Z">
              <w:r w:rsidRPr="0075694F" w:rsidDel="00791973">
                <w:rPr>
                  <w:rFonts w:eastAsiaTheme="minorEastAsia"/>
                  <w:w w:val="100"/>
                </w:rPr>
                <w:delText>Struct member</w:delText>
              </w:r>
            </w:del>
          </w:p>
        </w:tc>
      </w:tr>
      <w:tr w:rsidR="00AA29D4" w:rsidRPr="0075694F" w:rsidDel="00791973">
        <w:trPr>
          <w:trHeight w:val="500"/>
          <w:jc w:val="center"/>
          <w:del w:id="684" w:author="marat" w:date="2014-05-14T11:41:00Z"/>
        </w:trPr>
        <w:tc>
          <w:tcPr>
            <w:tcW w:w="1080" w:type="dxa"/>
            <w:tcBorders>
              <w:top w:val="nil"/>
              <w:left w:val="single" w:sz="2" w:space="0" w:color="000000"/>
              <w:bottom w:val="single" w:sz="2" w:space="0" w:color="000000"/>
              <w:right w:val="single" w:sz="2" w:space="0" w:color="000000"/>
            </w:tcBorders>
            <w:tcMar>
              <w:top w:w="160" w:type="dxa"/>
              <w:left w:w="120" w:type="dxa"/>
              <w:bottom w:w="160" w:type="dxa"/>
              <w:right w:w="40" w:type="dxa"/>
            </w:tcMar>
            <w:vAlign w:val="center"/>
          </w:tcPr>
          <w:p w:rsidR="00AA29D4" w:rsidRPr="0075694F" w:rsidDel="00791973" w:rsidRDefault="0075694F">
            <w:pPr>
              <w:pStyle w:val="CellHeading"/>
              <w:rPr>
                <w:del w:id="685" w:author="marat" w:date="2014-05-14T11:41:00Z"/>
                <w:rFonts w:eastAsiaTheme="minorEastAsia"/>
              </w:rPr>
            </w:pPr>
            <w:del w:id="686" w:author="marat" w:date="2014-05-14T11:41:00Z">
              <w:r w:rsidRPr="0075694F" w:rsidDel="00791973">
                <w:rPr>
                  <w:rFonts w:eastAsiaTheme="minorEastAsia"/>
                  <w:w w:val="100"/>
                </w:rPr>
                <w:delText>Syntax</w:delText>
              </w:r>
            </w:del>
          </w:p>
        </w:tc>
        <w:tc>
          <w:tcPr>
            <w:tcW w:w="7140" w:type="dxa"/>
            <w:tcBorders>
              <w:top w:val="nil"/>
              <w:left w:val="single" w:sz="2" w:space="0" w:color="000000"/>
              <w:bottom w:val="single" w:sz="2" w:space="0" w:color="000000"/>
              <w:right w:val="single" w:sz="2" w:space="0" w:color="000000"/>
            </w:tcBorders>
            <w:tcMar>
              <w:top w:w="120" w:type="dxa"/>
              <w:left w:w="120" w:type="dxa"/>
              <w:bottom w:w="120" w:type="dxa"/>
              <w:right w:w="40" w:type="dxa"/>
            </w:tcMar>
          </w:tcPr>
          <w:p w:rsidR="00AA29D4" w:rsidRPr="0075694F" w:rsidDel="00791973" w:rsidRDefault="0075694F">
            <w:pPr>
              <w:pStyle w:val="CellBody"/>
              <w:rPr>
                <w:del w:id="687" w:author="marat" w:date="2014-05-14T11:41:00Z"/>
                <w:rFonts w:eastAsiaTheme="minorEastAsia"/>
                <w:b/>
                <w:bCs/>
                <w:color w:val="FF0000"/>
              </w:rPr>
            </w:pPr>
            <w:del w:id="688" w:author="marat" w:date="2014-05-14T11:41:00Z">
              <w:r w:rsidRPr="0075694F" w:rsidDel="00791973">
                <w:rPr>
                  <w:rStyle w:val="redbold"/>
                  <w:rFonts w:eastAsiaTheme="minorEastAsia"/>
                </w:rPr>
                <w:delText>keep reset_gen_ before_subtypes()</w:delText>
              </w:r>
            </w:del>
          </w:p>
        </w:tc>
      </w:tr>
    </w:tbl>
    <w:p w:rsidR="00AA29D4" w:rsidDel="00791973" w:rsidRDefault="0075694F">
      <w:pPr>
        <w:pStyle w:val="T"/>
        <w:rPr>
          <w:del w:id="689" w:author="marat" w:date="2014-05-14T11:41:00Z"/>
          <w:w w:val="100"/>
        </w:rPr>
      </w:pPr>
      <w:del w:id="690" w:author="marat" w:date="2014-05-14T11:41:00Z">
        <w:r w:rsidDel="00791973">
          <w:rPr>
            <w:w w:val="100"/>
          </w:rPr>
          <w:delText xml:space="preserve">When subtype optimization is turned off by default, this constraint causes the generator to ignore all previously defined </w:delText>
        </w:r>
        <w:r w:rsidDel="00791973">
          <w:rPr>
            <w:rStyle w:val="Bold"/>
          </w:rPr>
          <w:delText>gen_before_subtypes()</w:delText>
        </w:r>
        <w:r w:rsidDel="00791973">
          <w:rPr>
            <w:w w:val="100"/>
          </w:rPr>
          <w:delText xml:space="preserve"> constraints for the enclosing struct or unit. Any such constraints defined after the reset shall be followed.</w:delText>
        </w:r>
      </w:del>
    </w:p>
    <w:p w:rsidR="00AA29D4" w:rsidDel="00791973" w:rsidRDefault="0075694F">
      <w:pPr>
        <w:pStyle w:val="T"/>
        <w:rPr>
          <w:del w:id="691" w:author="marat" w:date="2014-05-14T11:41:00Z"/>
          <w:w w:val="100"/>
        </w:rPr>
      </w:pPr>
      <w:del w:id="692" w:author="marat" w:date="2014-05-14T11:41:00Z">
        <w:r w:rsidDel="00791973">
          <w:rPr>
            <w:w w:val="100"/>
          </w:rPr>
          <w:delText>When subtype optimization is turned on by default, this constraint turns off subtype optimization for the enclosing struct or unit. When subtype optimization is forced on or off, this constraint has no effect.</w:delText>
        </w:r>
      </w:del>
    </w:p>
    <w:p w:rsidR="00AA29D4" w:rsidDel="00791973" w:rsidRDefault="0075694F">
      <w:pPr>
        <w:pStyle w:val="T"/>
        <w:rPr>
          <w:del w:id="693" w:author="marat" w:date="2014-05-14T11:41:00Z"/>
          <w:w w:val="100"/>
        </w:rPr>
      </w:pPr>
      <w:del w:id="694" w:author="marat" w:date="2014-05-14T11:41:00Z">
        <w:r w:rsidDel="00791973">
          <w:rPr>
            <w:w w:val="100"/>
          </w:rPr>
          <w:delText>Syntax example:</w:delText>
        </w:r>
      </w:del>
    </w:p>
    <w:p w:rsidR="00AA29D4" w:rsidDel="00791973" w:rsidRDefault="0075694F">
      <w:pPr>
        <w:pStyle w:val="C"/>
        <w:rPr>
          <w:del w:id="695" w:author="marat" w:date="2014-05-14T11:41:00Z"/>
          <w:w w:val="100"/>
        </w:rPr>
      </w:pPr>
      <w:del w:id="696" w:author="marat" w:date="2014-05-14T11:41:00Z">
        <w:r w:rsidDel="00791973">
          <w:rPr>
            <w:w w:val="100"/>
          </w:rPr>
          <w:delText>keep reset_gen_before_subtypes()</w:delText>
        </w:r>
      </w:del>
    </w:p>
    <w:p w:rsidR="00AA29D4" w:rsidRDefault="0075694F" w:rsidP="00E93086">
      <w:pPr>
        <w:pStyle w:val="H3"/>
        <w:numPr>
          <w:ilvl w:val="0"/>
          <w:numId w:val="61"/>
        </w:numPr>
        <w:rPr>
          <w:w w:val="100"/>
        </w:rPr>
      </w:pPr>
      <w:bookmarkStart w:id="697" w:name="RTF310039003700390039003a00"/>
      <w:r>
        <w:rPr>
          <w:w w:val="100"/>
        </w:rPr>
        <w:t>va</w:t>
      </w:r>
      <w:bookmarkEnd w:id="697"/>
      <w:r>
        <w:rPr>
          <w:w w:val="100"/>
        </w:rPr>
        <w:t>l</w:t>
      </w:r>
      <w:r w:rsidR="00B55A14">
        <w:rPr>
          <w:w w:val="100"/>
        </w:rPr>
        <w:fldChar w:fldCharType="begin"/>
      </w:r>
      <w:r>
        <w:rPr>
          <w:w w:val="100"/>
        </w:rPr>
        <w:instrText>xe "value() pseudo-method syntax"</w:instrText>
      </w:r>
      <w:r w:rsidR="00B55A14">
        <w:rPr>
          <w:w w:val="100"/>
        </w:rPr>
        <w:fldChar w:fldCharType="end"/>
      </w:r>
      <w:r>
        <w:rPr>
          <w:w w:val="100"/>
        </w:rPr>
        <w:t>ue</w:t>
      </w:r>
      <w:r w:rsidR="00B55A14">
        <w:rPr>
          <w:w w:val="100"/>
        </w:rPr>
        <w:fldChar w:fldCharType="begin"/>
      </w:r>
      <w:r>
        <w:rPr>
          <w:w w:val="100"/>
        </w:rPr>
        <w:instrText>xe "pseudo-methods:value()"</w:instrText>
      </w:r>
      <w:r w:rsidR="00B55A14">
        <w:rPr>
          <w:w w:val="100"/>
        </w:rPr>
        <w:fldChar w:fldCharType="end"/>
      </w:r>
      <w:r>
        <w:rPr>
          <w:w w:val="100"/>
        </w:rPr>
        <w:t>(</w:t>
      </w:r>
      <w:r w:rsidR="00B55A14">
        <w:rPr>
          <w:w w:val="100"/>
        </w:rPr>
        <w:fldChar w:fldCharType="begin"/>
      </w:r>
      <w:r>
        <w:rPr>
          <w:w w:val="100"/>
        </w:rPr>
        <w:instrText>xe "constraints:modifying generation sequence"</w:instrText>
      </w:r>
      <w:r w:rsidR="00B55A14">
        <w:rPr>
          <w:w w:val="100"/>
        </w:rPr>
        <w:fldChar w:fldCharType="end"/>
      </w:r>
      <w:r>
        <w:rPr>
          <w:w w:val="100"/>
        </w:rPr>
        <w:t>)</w:t>
      </w:r>
      <w:r w:rsidR="00B55A14">
        <w:rPr>
          <w:w w:val="100"/>
        </w:rPr>
        <w:fldChar w:fldCharType="begin"/>
      </w:r>
      <w:r>
        <w:rPr>
          <w:w w:val="100"/>
        </w:rPr>
        <w:instrText>xe "constraints:value()"</w:instrText>
      </w:r>
      <w:r w:rsidR="00B55A14">
        <w:rPr>
          <w:w w:val="100"/>
        </w:rPr>
        <w:fldChar w:fldCharType="end"/>
      </w:r>
      <w:r w:rsidR="00B55A14">
        <w:rPr>
          <w:w w:val="100"/>
        </w:rPr>
        <w:fldChar w:fldCharType="begin"/>
      </w:r>
      <w:r>
        <w:rPr>
          <w:w w:val="100"/>
        </w:rPr>
        <w:instrText>xe "gener</w:instrText>
      </w:r>
      <w:r>
        <w:rPr>
          <w:w w:val="100"/>
        </w:rPr>
        <w:instrText>a</w:instrText>
      </w:r>
      <w:r>
        <w:rPr>
          <w:w w:val="100"/>
        </w:rPr>
        <w:instrText>tion:order:modifying with value()"</w:instrText>
      </w:r>
      <w:r w:rsidR="00B55A14">
        <w:rPr>
          <w:w w:val="100"/>
        </w:rPr>
        <w:fldChar w:fldCharType="end"/>
      </w:r>
      <w:r>
        <w:rPr>
          <w:w w:val="100"/>
        </w:rPr>
        <w:t xml:space="preserve"> </w:t>
      </w:r>
    </w:p>
    <w:tbl>
      <w:tblPr>
        <w:tblW w:w="0" w:type="auto"/>
        <w:jc w:val="center"/>
        <w:tblLayout w:type="fixed"/>
        <w:tblCellMar>
          <w:top w:w="120" w:type="dxa"/>
          <w:left w:w="120" w:type="dxa"/>
          <w:bottom w:w="120" w:type="dxa"/>
          <w:right w:w="40" w:type="dxa"/>
        </w:tblCellMar>
        <w:tblLook w:val="0000"/>
      </w:tblPr>
      <w:tblGrid>
        <w:gridCol w:w="1080"/>
        <w:gridCol w:w="1420"/>
        <w:gridCol w:w="5720"/>
      </w:tblGrid>
      <w:tr w:rsidR="00AA29D4" w:rsidRPr="0075694F">
        <w:trPr>
          <w:trHeight w:val="500"/>
          <w:jc w:val="center"/>
        </w:trPr>
        <w:tc>
          <w:tcPr>
            <w:tcW w:w="1080" w:type="dxa"/>
            <w:tcBorders>
              <w:top w:val="single" w:sz="2" w:space="0" w:color="000000"/>
              <w:left w:val="single" w:sz="2" w:space="0" w:color="000000"/>
              <w:bottom w:val="single" w:sz="2" w:space="0" w:color="000000"/>
              <w:right w:val="single" w:sz="2" w:space="0" w:color="000000"/>
            </w:tcBorders>
            <w:tcMar>
              <w:top w:w="160" w:type="dxa"/>
              <w:left w:w="120" w:type="dxa"/>
              <w:bottom w:w="160" w:type="dxa"/>
              <w:right w:w="40" w:type="dxa"/>
            </w:tcMar>
            <w:vAlign w:val="center"/>
          </w:tcPr>
          <w:p w:rsidR="00AA29D4" w:rsidRPr="0075694F" w:rsidRDefault="0075694F">
            <w:pPr>
              <w:pStyle w:val="CellHeading"/>
              <w:rPr>
                <w:rFonts w:eastAsiaTheme="minorEastAsia"/>
              </w:rPr>
            </w:pPr>
            <w:r w:rsidRPr="0075694F">
              <w:rPr>
                <w:rFonts w:eastAsiaTheme="minorEastAsia"/>
                <w:w w:val="100"/>
              </w:rPr>
              <w:t>Purpose</w:t>
            </w:r>
          </w:p>
        </w:tc>
        <w:tc>
          <w:tcPr>
            <w:tcW w:w="7140" w:type="dxa"/>
            <w:gridSpan w:val="2"/>
            <w:tcBorders>
              <w:top w:val="single" w:sz="2" w:space="0" w:color="000000"/>
              <w:left w:val="single" w:sz="2" w:space="0" w:color="000000"/>
              <w:bottom w:val="single" w:sz="2" w:space="0" w:color="000000"/>
              <w:right w:val="single" w:sz="2" w:space="0" w:color="000000"/>
            </w:tcBorders>
            <w:tcMar>
              <w:top w:w="120" w:type="dxa"/>
              <w:left w:w="120" w:type="dxa"/>
              <w:bottom w:w="120" w:type="dxa"/>
              <w:right w:w="40" w:type="dxa"/>
            </w:tcMar>
          </w:tcPr>
          <w:p w:rsidR="00AA29D4" w:rsidRPr="0075694F" w:rsidRDefault="0075694F">
            <w:pPr>
              <w:pStyle w:val="CellBody"/>
              <w:rPr>
                <w:rFonts w:eastAsiaTheme="minorEastAsia"/>
              </w:rPr>
            </w:pPr>
            <w:r w:rsidRPr="0075694F">
              <w:rPr>
                <w:rFonts w:eastAsiaTheme="minorEastAsia"/>
                <w:w w:val="100"/>
              </w:rPr>
              <w:t>Modify generation sequence</w:t>
            </w:r>
          </w:p>
        </w:tc>
      </w:tr>
      <w:tr w:rsidR="00AA29D4" w:rsidRPr="0075694F">
        <w:trPr>
          <w:trHeight w:val="500"/>
          <w:jc w:val="center"/>
        </w:trPr>
        <w:tc>
          <w:tcPr>
            <w:tcW w:w="1080" w:type="dxa"/>
            <w:tcBorders>
              <w:top w:val="nil"/>
              <w:left w:val="single" w:sz="2" w:space="0" w:color="000000"/>
              <w:bottom w:val="single" w:sz="2" w:space="0" w:color="000000"/>
              <w:right w:val="single" w:sz="2" w:space="0" w:color="000000"/>
            </w:tcBorders>
            <w:tcMar>
              <w:top w:w="160" w:type="dxa"/>
              <w:left w:w="120" w:type="dxa"/>
              <w:bottom w:w="160" w:type="dxa"/>
              <w:right w:w="40" w:type="dxa"/>
            </w:tcMar>
            <w:vAlign w:val="center"/>
          </w:tcPr>
          <w:p w:rsidR="00AA29D4" w:rsidRPr="0075694F" w:rsidRDefault="0075694F">
            <w:pPr>
              <w:pStyle w:val="CellHeading"/>
              <w:rPr>
                <w:rFonts w:eastAsiaTheme="minorEastAsia"/>
              </w:rPr>
            </w:pPr>
            <w:r w:rsidRPr="0075694F">
              <w:rPr>
                <w:rFonts w:eastAsiaTheme="minorEastAsia"/>
                <w:w w:val="100"/>
              </w:rPr>
              <w:t>Category</w:t>
            </w:r>
          </w:p>
        </w:tc>
        <w:tc>
          <w:tcPr>
            <w:tcW w:w="7140" w:type="dxa"/>
            <w:gridSpan w:val="2"/>
            <w:tcBorders>
              <w:top w:val="nil"/>
              <w:left w:val="single" w:sz="2" w:space="0" w:color="000000"/>
              <w:bottom w:val="single" w:sz="2" w:space="0" w:color="000000"/>
              <w:right w:val="single" w:sz="2" w:space="0" w:color="000000"/>
            </w:tcBorders>
            <w:tcMar>
              <w:top w:w="120" w:type="dxa"/>
              <w:left w:w="120" w:type="dxa"/>
              <w:bottom w:w="120" w:type="dxa"/>
              <w:right w:w="40" w:type="dxa"/>
            </w:tcMar>
          </w:tcPr>
          <w:p w:rsidR="00AA29D4" w:rsidRPr="0075694F" w:rsidRDefault="0075694F">
            <w:pPr>
              <w:pStyle w:val="CellBody"/>
              <w:rPr>
                <w:rFonts w:eastAsiaTheme="minorEastAsia"/>
              </w:rPr>
            </w:pPr>
            <w:r w:rsidRPr="0075694F">
              <w:rPr>
                <w:rFonts w:eastAsiaTheme="minorEastAsia"/>
                <w:w w:val="100"/>
              </w:rPr>
              <w:t>Pseudo-method</w:t>
            </w:r>
          </w:p>
        </w:tc>
      </w:tr>
      <w:tr w:rsidR="00AA29D4" w:rsidRPr="0075694F">
        <w:trPr>
          <w:trHeight w:val="500"/>
          <w:jc w:val="center"/>
        </w:trPr>
        <w:tc>
          <w:tcPr>
            <w:tcW w:w="1080" w:type="dxa"/>
            <w:tcBorders>
              <w:top w:val="nil"/>
              <w:left w:val="single" w:sz="2" w:space="0" w:color="000000"/>
              <w:bottom w:val="single" w:sz="2" w:space="0" w:color="000000"/>
              <w:right w:val="single" w:sz="2" w:space="0" w:color="000000"/>
            </w:tcBorders>
            <w:tcMar>
              <w:top w:w="160" w:type="dxa"/>
              <w:left w:w="120" w:type="dxa"/>
              <w:bottom w:w="160" w:type="dxa"/>
              <w:right w:w="40" w:type="dxa"/>
            </w:tcMar>
            <w:vAlign w:val="center"/>
          </w:tcPr>
          <w:p w:rsidR="00AA29D4" w:rsidRPr="0075694F" w:rsidRDefault="0075694F">
            <w:pPr>
              <w:pStyle w:val="CellHeading"/>
              <w:rPr>
                <w:rFonts w:eastAsiaTheme="minorEastAsia"/>
              </w:rPr>
            </w:pPr>
            <w:r w:rsidRPr="0075694F">
              <w:rPr>
                <w:rFonts w:eastAsiaTheme="minorEastAsia"/>
                <w:w w:val="100"/>
              </w:rPr>
              <w:t>Syntax</w:t>
            </w:r>
          </w:p>
        </w:tc>
        <w:tc>
          <w:tcPr>
            <w:tcW w:w="7140" w:type="dxa"/>
            <w:gridSpan w:val="2"/>
            <w:tcBorders>
              <w:top w:val="nil"/>
              <w:left w:val="single" w:sz="2" w:space="0" w:color="000000"/>
              <w:bottom w:val="single" w:sz="2" w:space="0" w:color="000000"/>
              <w:right w:val="single" w:sz="2" w:space="0" w:color="000000"/>
            </w:tcBorders>
            <w:tcMar>
              <w:top w:w="120" w:type="dxa"/>
              <w:left w:w="120" w:type="dxa"/>
              <w:bottom w:w="120" w:type="dxa"/>
              <w:right w:w="40" w:type="dxa"/>
            </w:tcMar>
          </w:tcPr>
          <w:p w:rsidR="00AA29D4" w:rsidRPr="0075694F" w:rsidRDefault="0075694F">
            <w:pPr>
              <w:pStyle w:val="CellBody"/>
              <w:rPr>
                <w:rFonts w:eastAsiaTheme="minorEastAsia"/>
              </w:rPr>
            </w:pPr>
            <w:r w:rsidRPr="0075694F">
              <w:rPr>
                <w:rStyle w:val="redbold"/>
                <w:rFonts w:eastAsiaTheme="minorEastAsia"/>
              </w:rPr>
              <w:t>value(</w:t>
            </w:r>
            <w:r w:rsidRPr="0075694F">
              <w:rPr>
                <w:rStyle w:val="iitalics"/>
                <w:rFonts w:eastAsiaTheme="minorEastAsia"/>
              </w:rPr>
              <w:t>item</w:t>
            </w:r>
            <w:r w:rsidRPr="0075694F">
              <w:rPr>
                <w:rFonts w:eastAsiaTheme="minorEastAsia"/>
                <w:w w:val="100"/>
              </w:rPr>
              <w:t>: exp</w:t>
            </w:r>
            <w:r w:rsidRPr="0075694F">
              <w:rPr>
                <w:rStyle w:val="redbold"/>
                <w:rFonts w:eastAsiaTheme="minorEastAsia"/>
              </w:rPr>
              <w:t>)</w:t>
            </w:r>
          </w:p>
        </w:tc>
      </w:tr>
      <w:tr w:rsidR="00AA29D4" w:rsidRPr="0075694F">
        <w:trPr>
          <w:trHeight w:val="500"/>
          <w:jc w:val="center"/>
        </w:trPr>
        <w:tc>
          <w:tcPr>
            <w:tcW w:w="1080" w:type="dxa"/>
            <w:tcBorders>
              <w:top w:val="nil"/>
              <w:left w:val="single" w:sz="2" w:space="0" w:color="000000"/>
              <w:bottom w:val="single" w:sz="2" w:space="0" w:color="000000"/>
              <w:right w:val="single" w:sz="2" w:space="0" w:color="000000"/>
            </w:tcBorders>
            <w:tcMar>
              <w:top w:w="160" w:type="dxa"/>
              <w:left w:w="120" w:type="dxa"/>
              <w:bottom w:w="160" w:type="dxa"/>
              <w:right w:w="40" w:type="dxa"/>
            </w:tcMar>
            <w:vAlign w:val="center"/>
          </w:tcPr>
          <w:p w:rsidR="00AA29D4" w:rsidRPr="0075694F" w:rsidRDefault="0075694F">
            <w:pPr>
              <w:pStyle w:val="CellHeading"/>
              <w:rPr>
                <w:rFonts w:eastAsiaTheme="minorEastAsia"/>
              </w:rPr>
            </w:pPr>
            <w:r w:rsidRPr="0075694F">
              <w:rPr>
                <w:rFonts w:eastAsiaTheme="minorEastAsia"/>
                <w:w w:val="100"/>
              </w:rPr>
              <w:t>Parameters</w:t>
            </w:r>
          </w:p>
        </w:tc>
        <w:tc>
          <w:tcPr>
            <w:tcW w:w="1420" w:type="dxa"/>
            <w:tcBorders>
              <w:top w:val="nil"/>
              <w:left w:val="single" w:sz="2" w:space="0" w:color="000000"/>
              <w:bottom w:val="single" w:sz="2" w:space="0" w:color="000000"/>
              <w:right w:val="nil"/>
            </w:tcBorders>
            <w:tcMar>
              <w:top w:w="120" w:type="dxa"/>
              <w:left w:w="120" w:type="dxa"/>
              <w:bottom w:w="120" w:type="dxa"/>
              <w:right w:w="40" w:type="dxa"/>
            </w:tcMar>
          </w:tcPr>
          <w:p w:rsidR="00AA29D4" w:rsidRPr="0075694F" w:rsidRDefault="0075694F">
            <w:pPr>
              <w:pStyle w:val="CellBody"/>
              <w:rPr>
                <w:rFonts w:eastAsiaTheme="minorEastAsia"/>
                <w:i/>
                <w:iCs/>
              </w:rPr>
            </w:pPr>
            <w:r w:rsidRPr="0075694F">
              <w:rPr>
                <w:rStyle w:val="iitalics"/>
                <w:rFonts w:eastAsiaTheme="minorEastAsia"/>
              </w:rPr>
              <w:t>item</w:t>
            </w:r>
          </w:p>
        </w:tc>
        <w:tc>
          <w:tcPr>
            <w:tcW w:w="5720" w:type="dxa"/>
            <w:tcBorders>
              <w:top w:val="nil"/>
              <w:left w:val="nil"/>
              <w:bottom w:val="single" w:sz="2" w:space="0" w:color="000000"/>
              <w:right w:val="single" w:sz="2" w:space="0" w:color="000000"/>
            </w:tcBorders>
            <w:tcMar>
              <w:top w:w="120" w:type="dxa"/>
              <w:left w:w="120" w:type="dxa"/>
              <w:bottom w:w="120" w:type="dxa"/>
              <w:right w:w="40" w:type="dxa"/>
            </w:tcMar>
          </w:tcPr>
          <w:p w:rsidR="00AA29D4" w:rsidRPr="0075694F" w:rsidRDefault="0075694F">
            <w:pPr>
              <w:pStyle w:val="CellBody"/>
              <w:rPr>
                <w:rFonts w:eastAsiaTheme="minorEastAsia"/>
              </w:rPr>
            </w:pPr>
            <w:r w:rsidRPr="0075694F">
              <w:rPr>
                <w:rFonts w:eastAsiaTheme="minorEastAsia"/>
                <w:w w:val="100"/>
              </w:rPr>
              <w:t xml:space="preserve">A legal </w:t>
            </w:r>
            <w:r w:rsidRPr="0075694F">
              <w:rPr>
                <w:rStyle w:val="Emphasis"/>
                <w:rFonts w:eastAsiaTheme="minorEastAsia"/>
                <w:b/>
                <w:bCs/>
                <w:w w:val="100"/>
              </w:rPr>
              <w:t>e </w:t>
            </w:r>
            <w:r w:rsidRPr="0075694F">
              <w:rPr>
                <w:rFonts w:eastAsiaTheme="minorEastAsia"/>
                <w:w w:val="100"/>
              </w:rPr>
              <w:t>expression.</w:t>
            </w:r>
          </w:p>
        </w:tc>
      </w:tr>
    </w:tbl>
    <w:p w:rsidR="00AA29D4" w:rsidRDefault="00AA29D4" w:rsidP="00E93086">
      <w:pPr>
        <w:pStyle w:val="H3"/>
        <w:numPr>
          <w:ilvl w:val="0"/>
          <w:numId w:val="61"/>
        </w:numPr>
        <w:rPr>
          <w:w w:val="100"/>
        </w:rPr>
      </w:pPr>
    </w:p>
    <w:p w:rsidR="00AA29D4" w:rsidRDefault="0075694F">
      <w:pPr>
        <w:pStyle w:val="T"/>
        <w:rPr>
          <w:w w:val="100"/>
        </w:rPr>
      </w:pPr>
      <w:r>
        <w:rPr>
          <w:w w:val="100"/>
        </w:rPr>
        <w:t xml:space="preserve">This generates values </w:t>
      </w:r>
      <w:r w:rsidR="00B55A14">
        <w:rPr>
          <w:w w:val="100"/>
        </w:rPr>
        <w:fldChar w:fldCharType="begin"/>
      </w:r>
      <w:r>
        <w:rPr>
          <w:w w:val="100"/>
        </w:rPr>
        <w:instrText>xe "unidirectional constraints:setting with value()"</w:instrText>
      </w:r>
      <w:r w:rsidR="00B55A14">
        <w:rPr>
          <w:w w:val="100"/>
        </w:rPr>
        <w:fldChar w:fldCharType="end"/>
      </w:r>
      <w:r>
        <w:rPr>
          <w:w w:val="100"/>
        </w:rPr>
        <w:t xml:space="preserve">for </w:t>
      </w:r>
      <w:r w:rsidR="00B55A14">
        <w:rPr>
          <w:w w:val="100"/>
        </w:rPr>
        <w:fldChar w:fldCharType="begin"/>
      </w:r>
      <w:r>
        <w:rPr>
          <w:w w:val="100"/>
        </w:rPr>
        <w:instrText>xe "constraints:unidirectional:setting with value()"</w:instrText>
      </w:r>
      <w:r w:rsidR="00B55A14">
        <w:rPr>
          <w:w w:val="100"/>
        </w:rPr>
        <w:fldChar w:fldCharType="end"/>
      </w:r>
      <w:r>
        <w:rPr>
          <w:w w:val="100"/>
        </w:rPr>
        <w:t>any data items that are contained in the expression and returns the value of the expression. This method affects generation order and also makes the constraint unidirectional.</w:t>
      </w:r>
    </w:p>
    <w:p w:rsidR="00AA29D4" w:rsidRDefault="0075694F" w:rsidP="00291AE2">
      <w:pPr>
        <w:pStyle w:val="example"/>
        <w:outlineLvl w:val="0"/>
        <w:rPr>
          <w:w w:val="100"/>
        </w:rPr>
      </w:pPr>
      <w:r>
        <w:rPr>
          <w:w w:val="100"/>
        </w:rPr>
        <w:t>Example</w:t>
      </w:r>
    </w:p>
    <w:p w:rsidR="00AA29D4" w:rsidRDefault="0075694F">
      <w:pPr>
        <w:pStyle w:val="C"/>
        <w:rPr>
          <w:w w:val="100"/>
        </w:rPr>
      </w:pPr>
      <w:r>
        <w:rPr>
          <w:w w:val="100"/>
        </w:rPr>
        <w:t>keep a == value(b + c)</w:t>
      </w:r>
    </w:p>
    <w:p w:rsidR="00AA29D4" w:rsidRDefault="0075694F">
      <w:pPr>
        <w:pStyle w:val="T"/>
        <w:rPr>
          <w:w w:val="100"/>
        </w:rPr>
      </w:pPr>
      <w:r>
        <w:rPr>
          <w:w w:val="100"/>
        </w:rPr>
        <w:t>This constraint has two results:</w:t>
      </w:r>
    </w:p>
    <w:p w:rsidR="00AA29D4" w:rsidRDefault="0075694F" w:rsidP="00E93086">
      <w:pPr>
        <w:pStyle w:val="DL"/>
        <w:numPr>
          <w:ilvl w:val="0"/>
          <w:numId w:val="11"/>
        </w:numPr>
        <w:ind w:left="640" w:hanging="440"/>
        <w:rPr>
          <w:w w:val="100"/>
        </w:rPr>
      </w:pPr>
      <w:r>
        <w:rPr>
          <w:rStyle w:val="code"/>
        </w:rPr>
        <w:t>b</w:t>
      </w:r>
      <w:r>
        <w:rPr>
          <w:w w:val="100"/>
        </w:rPr>
        <w:t xml:space="preserve"> and </w:t>
      </w:r>
      <w:r>
        <w:rPr>
          <w:rStyle w:val="code"/>
        </w:rPr>
        <w:t>c</w:t>
      </w:r>
      <w:r>
        <w:rPr>
          <w:w w:val="100"/>
        </w:rPr>
        <w:t xml:space="preserve"> are generated before </w:t>
      </w:r>
      <w:r>
        <w:rPr>
          <w:rStyle w:val="code"/>
        </w:rPr>
        <w:t>a</w:t>
      </w:r>
      <w:r>
        <w:rPr>
          <w:w w:val="100"/>
        </w:rPr>
        <w:t>.</w:t>
      </w:r>
    </w:p>
    <w:p w:rsidR="00AA29D4" w:rsidRDefault="0075694F" w:rsidP="00E93086">
      <w:pPr>
        <w:pStyle w:val="DL"/>
        <w:numPr>
          <w:ilvl w:val="0"/>
          <w:numId w:val="11"/>
        </w:numPr>
        <w:ind w:left="640" w:hanging="440"/>
        <w:rPr>
          <w:w w:val="100"/>
        </w:rPr>
      </w:pPr>
      <w:r>
        <w:rPr>
          <w:w w:val="100"/>
        </w:rPr>
        <w:t xml:space="preserve">The value of </w:t>
      </w:r>
      <w:r>
        <w:rPr>
          <w:rStyle w:val="code"/>
        </w:rPr>
        <w:t>a</w:t>
      </w:r>
      <w:r>
        <w:rPr>
          <w:w w:val="100"/>
        </w:rPr>
        <w:t xml:space="preserve"> cannot otherwise be constrained.</w:t>
      </w:r>
    </w:p>
    <w:p w:rsidR="00AA29D4" w:rsidRDefault="0075694F">
      <w:pPr>
        <w:pStyle w:val="T"/>
        <w:rPr>
          <w:w w:val="100"/>
        </w:rPr>
      </w:pPr>
      <w:r>
        <w:rPr>
          <w:w w:val="100"/>
        </w:rPr>
        <w:t>Syntax example:</w:t>
      </w:r>
    </w:p>
    <w:p w:rsidR="00AA29D4" w:rsidRDefault="0075694F">
      <w:pPr>
        <w:pStyle w:val="C"/>
        <w:rPr>
          <w:w w:val="100"/>
        </w:rPr>
      </w:pPr>
      <w:r>
        <w:rPr>
          <w:w w:val="100"/>
        </w:rPr>
        <w:t>keep i &lt; value(j)</w:t>
      </w:r>
    </w:p>
    <w:p w:rsidR="00AA29D4" w:rsidRDefault="0075694F" w:rsidP="00E93086">
      <w:pPr>
        <w:pStyle w:val="H3"/>
        <w:numPr>
          <w:ilvl w:val="0"/>
          <w:numId w:val="62"/>
        </w:numPr>
        <w:rPr>
          <w:w w:val="100"/>
        </w:rPr>
      </w:pPr>
      <w:bookmarkStart w:id="698" w:name="RTF310035003800350034003a00"/>
      <w:r>
        <w:rPr>
          <w:w w:val="100"/>
        </w:rPr>
        <w:t>c</w:t>
      </w:r>
      <w:r w:rsidR="00B55A14">
        <w:rPr>
          <w:w w:val="100"/>
        </w:rPr>
        <w:fldChar w:fldCharType="begin"/>
      </w:r>
      <w:r>
        <w:rPr>
          <w:w w:val="100"/>
        </w:rPr>
        <w:instrText>xe "constraint boolean expressions:syntax"</w:instrText>
      </w:r>
      <w:r w:rsidR="00B55A14">
        <w:rPr>
          <w:w w:val="100"/>
        </w:rPr>
        <w:fldChar w:fldCharType="end"/>
      </w:r>
      <w:r>
        <w:rPr>
          <w:w w:val="100"/>
        </w:rPr>
        <w:t>o</w:t>
      </w:r>
      <w:bookmarkEnd w:id="698"/>
      <w:r>
        <w:rPr>
          <w:w w:val="100"/>
        </w:rPr>
        <w:t>n</w:t>
      </w:r>
      <w:r w:rsidR="00B55A14">
        <w:rPr>
          <w:w w:val="100"/>
        </w:rPr>
        <w:fldChar w:fldCharType="begin"/>
      </w:r>
      <w:r>
        <w:rPr>
          <w:w w:val="100"/>
        </w:rPr>
        <w:instrText>xe "constraints:Boolean expre</w:instrText>
      </w:r>
      <w:r>
        <w:rPr>
          <w:w w:val="100"/>
        </w:rPr>
        <w:instrText>s</w:instrText>
      </w:r>
      <w:r>
        <w:rPr>
          <w:w w:val="100"/>
        </w:rPr>
        <w:instrText>sions"</w:instrText>
      </w:r>
      <w:r w:rsidR="00B55A14">
        <w:rPr>
          <w:w w:val="100"/>
        </w:rPr>
        <w:fldChar w:fldCharType="end"/>
      </w:r>
      <w:r>
        <w:rPr>
          <w:w w:val="100"/>
        </w:rPr>
        <w:t>s</w:t>
      </w:r>
      <w:r w:rsidR="00B55A14">
        <w:rPr>
          <w:w w:val="100"/>
        </w:rPr>
        <w:fldChar w:fldCharType="begin"/>
      </w:r>
      <w:r>
        <w:rPr>
          <w:w w:val="100"/>
        </w:rPr>
        <w:instrText>xe "expressions:constraint boolean expressions"</w:instrText>
      </w:r>
      <w:r w:rsidR="00B55A14">
        <w:rPr>
          <w:w w:val="100"/>
        </w:rPr>
        <w:fldChar w:fldCharType="end"/>
      </w:r>
      <w:r>
        <w:rPr>
          <w:w w:val="100"/>
        </w:rPr>
        <w:t>tr</w:t>
      </w:r>
      <w:r w:rsidR="00B55A14">
        <w:rPr>
          <w:w w:val="100"/>
        </w:rPr>
        <w:fldChar w:fldCharType="begin"/>
      </w:r>
      <w:r>
        <w:rPr>
          <w:w w:val="100"/>
        </w:rPr>
        <w:instrText>xe "constraints:on genera</w:instrText>
      </w:r>
      <w:r>
        <w:rPr>
          <w:w w:val="100"/>
        </w:rPr>
        <w:instrText>t</w:instrText>
      </w:r>
      <w:r>
        <w:rPr>
          <w:w w:val="100"/>
        </w:rPr>
        <w:instrText>able items, defining[constraints:generatable items:defining]"</w:instrText>
      </w:r>
      <w:r w:rsidR="00B55A14">
        <w:rPr>
          <w:w w:val="100"/>
        </w:rPr>
        <w:fldChar w:fldCharType="end"/>
      </w:r>
      <w:r>
        <w:rPr>
          <w:w w:val="100"/>
        </w:rPr>
        <w:t>a</w:t>
      </w:r>
      <w:r w:rsidR="00B55A14">
        <w:rPr>
          <w:w w:val="100"/>
        </w:rPr>
        <w:fldChar w:fldCharType="begin"/>
      </w:r>
      <w:r>
        <w:rPr>
          <w:w w:val="100"/>
        </w:rPr>
        <w:instrText>xe "generatable items:defining constraints for"</w:instrText>
      </w:r>
      <w:r w:rsidR="00B55A14">
        <w:rPr>
          <w:w w:val="100"/>
        </w:rPr>
        <w:fldChar w:fldCharType="end"/>
      </w:r>
      <w:r>
        <w:rPr>
          <w:w w:val="100"/>
        </w:rPr>
        <w:t>int-b</w:t>
      </w:r>
      <w:r w:rsidR="00B55A14">
        <w:rPr>
          <w:w w:val="100"/>
        </w:rPr>
        <w:fldChar w:fldCharType="begin"/>
      </w:r>
      <w:r>
        <w:rPr>
          <w:w w:val="100"/>
        </w:rPr>
        <w:instrText>xe "compound:constraint boolean expressions"</w:instrText>
      </w:r>
      <w:r w:rsidR="00B55A14">
        <w:rPr>
          <w:w w:val="100"/>
        </w:rPr>
        <w:fldChar w:fldCharType="end"/>
      </w:r>
      <w:r>
        <w:rPr>
          <w:w w:val="100"/>
        </w:rPr>
        <w:t>ool</w:t>
      </w:r>
      <w:r w:rsidR="00B55A14">
        <w:rPr>
          <w:w w:val="100"/>
        </w:rPr>
        <w:fldChar w:fldCharType="begin"/>
      </w:r>
      <w:r>
        <w:rPr>
          <w:w w:val="100"/>
        </w:rPr>
        <w:instrText>xe "or:in compound constraint boolean expression[or:compound constraint boolean expression]"</w:instrText>
      </w:r>
      <w:r w:rsidR="00B55A14">
        <w:rPr>
          <w:w w:val="100"/>
        </w:rPr>
        <w:fldChar w:fldCharType="end"/>
      </w:r>
      <w:r>
        <w:rPr>
          <w:w w:val="100"/>
        </w:rPr>
        <w:t>-e</w:t>
      </w:r>
      <w:r w:rsidR="00B55A14">
        <w:rPr>
          <w:w w:val="100"/>
        </w:rPr>
        <w:fldChar w:fldCharType="begin"/>
      </w:r>
      <w:r>
        <w:rPr>
          <w:w w:val="100"/>
        </w:rPr>
        <w:instrText>xe "soft:not allowed in compound constraint boolean expre</w:instrText>
      </w:r>
      <w:r>
        <w:rPr>
          <w:w w:val="100"/>
        </w:rPr>
        <w:instrText>s</w:instrText>
      </w:r>
      <w:r>
        <w:rPr>
          <w:w w:val="100"/>
        </w:rPr>
        <w:instrText>sion"</w:instrText>
      </w:r>
      <w:r w:rsidR="00B55A14">
        <w:rPr>
          <w:w w:val="100"/>
        </w:rPr>
        <w:fldChar w:fldCharType="end"/>
      </w:r>
      <w:r>
        <w:rPr>
          <w:w w:val="100"/>
        </w:rPr>
        <w:t>x</w:t>
      </w:r>
      <w:r w:rsidR="00B55A14">
        <w:rPr>
          <w:w w:val="100"/>
        </w:rPr>
        <w:fldChar w:fldCharType="begin"/>
      </w:r>
      <w:r>
        <w:rPr>
          <w:w w:val="100"/>
        </w:rPr>
        <w:instrText>xe "and:in compound constraint boolean expression[and:compound constraint boolean expression]"</w:instrText>
      </w:r>
      <w:r w:rsidR="00B55A14">
        <w:rPr>
          <w:w w:val="100"/>
        </w:rPr>
        <w:fldChar w:fldCharType="end"/>
      </w:r>
      <w:r>
        <w:rPr>
          <w:w w:val="100"/>
        </w:rPr>
        <w:t xml:space="preserve">p </w:t>
      </w:r>
      <w:r w:rsidR="00B55A14">
        <w:rPr>
          <w:w w:val="100"/>
        </w:rPr>
        <w:fldChar w:fldCharType="begin"/>
      </w:r>
      <w:r>
        <w:rPr>
          <w:w w:val="100"/>
        </w:rPr>
        <w:instrText>xe "implication:operator:in compound constraint boolean e</w:instrText>
      </w:r>
      <w:r>
        <w:rPr>
          <w:w w:val="100"/>
        </w:rPr>
        <w:instrText>x</w:instrText>
      </w:r>
      <w:r>
        <w:rPr>
          <w:w w:val="100"/>
        </w:rPr>
        <w:instrText>pression[implication:operator:compound constraint boolean expression]"</w:instrText>
      </w:r>
      <w:r w:rsidR="00B55A14">
        <w:rPr>
          <w:w w:val="100"/>
        </w:rPr>
        <w:fldChar w:fldCharType="end"/>
      </w:r>
    </w:p>
    <w:tbl>
      <w:tblPr>
        <w:tblW w:w="0" w:type="auto"/>
        <w:jc w:val="center"/>
        <w:tblLayout w:type="fixed"/>
        <w:tblCellMar>
          <w:top w:w="120" w:type="dxa"/>
          <w:left w:w="120" w:type="dxa"/>
          <w:bottom w:w="120" w:type="dxa"/>
          <w:right w:w="40" w:type="dxa"/>
        </w:tblCellMar>
        <w:tblLook w:val="0000"/>
      </w:tblPr>
      <w:tblGrid>
        <w:gridCol w:w="1080"/>
        <w:gridCol w:w="1420"/>
        <w:gridCol w:w="5720"/>
      </w:tblGrid>
      <w:tr w:rsidR="00AA29D4" w:rsidRPr="0075694F">
        <w:trPr>
          <w:trHeight w:val="500"/>
          <w:jc w:val="center"/>
        </w:trPr>
        <w:tc>
          <w:tcPr>
            <w:tcW w:w="1080" w:type="dxa"/>
            <w:tcBorders>
              <w:top w:val="single" w:sz="2" w:space="0" w:color="000000"/>
              <w:left w:val="single" w:sz="2" w:space="0" w:color="000000"/>
              <w:bottom w:val="single" w:sz="2" w:space="0" w:color="000000"/>
              <w:right w:val="single" w:sz="2" w:space="0" w:color="000000"/>
            </w:tcBorders>
            <w:tcMar>
              <w:top w:w="160" w:type="dxa"/>
              <w:left w:w="120" w:type="dxa"/>
              <w:bottom w:w="160" w:type="dxa"/>
              <w:right w:w="40" w:type="dxa"/>
            </w:tcMar>
            <w:vAlign w:val="center"/>
          </w:tcPr>
          <w:p w:rsidR="00AA29D4" w:rsidRPr="0075694F" w:rsidRDefault="00B55A14">
            <w:pPr>
              <w:pStyle w:val="CellHeading"/>
              <w:rPr>
                <w:rFonts w:eastAsiaTheme="minorEastAsia"/>
              </w:rPr>
            </w:pPr>
            <w:r w:rsidRPr="0075694F">
              <w:rPr>
                <w:rFonts w:eastAsiaTheme="minorEastAsia"/>
                <w:w w:val="100"/>
              </w:rPr>
              <w:fldChar w:fldCharType="begin"/>
            </w:r>
            <w:r w:rsidR="0075694F" w:rsidRPr="0075694F">
              <w:rPr>
                <w:rFonts w:eastAsiaTheme="minorEastAsia"/>
                <w:w w:val="100"/>
              </w:rPr>
              <w:instrText>xe "imply operator:in compound constraint boolean expression[imply operator:compound constraint boolean expression]"</w:instrText>
            </w:r>
            <w:r w:rsidRPr="0075694F">
              <w:rPr>
                <w:rFonts w:eastAsiaTheme="minorEastAsia"/>
                <w:w w:val="100"/>
              </w:rPr>
              <w:fldChar w:fldCharType="end"/>
            </w:r>
            <w:r w:rsidR="0075694F" w:rsidRPr="0075694F">
              <w:rPr>
                <w:rFonts w:eastAsiaTheme="minorEastAsia"/>
                <w:w w:val="100"/>
              </w:rPr>
              <w:t>Purpose</w:t>
            </w:r>
          </w:p>
        </w:tc>
        <w:tc>
          <w:tcPr>
            <w:tcW w:w="7140" w:type="dxa"/>
            <w:gridSpan w:val="2"/>
            <w:tcBorders>
              <w:top w:val="single" w:sz="2" w:space="0" w:color="000000"/>
              <w:left w:val="single" w:sz="2" w:space="0" w:color="000000"/>
              <w:bottom w:val="single" w:sz="2" w:space="0" w:color="000000"/>
              <w:right w:val="single" w:sz="2" w:space="0" w:color="000000"/>
            </w:tcBorders>
            <w:tcMar>
              <w:top w:w="120" w:type="dxa"/>
              <w:left w:w="120" w:type="dxa"/>
              <w:bottom w:w="120" w:type="dxa"/>
              <w:right w:w="40" w:type="dxa"/>
            </w:tcMar>
          </w:tcPr>
          <w:p w:rsidR="00AA29D4" w:rsidRPr="0075694F" w:rsidRDefault="0075694F">
            <w:pPr>
              <w:pStyle w:val="CellBody"/>
              <w:rPr>
                <w:rFonts w:eastAsiaTheme="minorEastAsia"/>
              </w:rPr>
            </w:pPr>
            <w:r w:rsidRPr="0075694F">
              <w:rPr>
                <w:rFonts w:eastAsiaTheme="minorEastAsia"/>
                <w:w w:val="100"/>
              </w:rPr>
              <w:t>Define a constraint on a generatable item</w:t>
            </w:r>
          </w:p>
        </w:tc>
      </w:tr>
      <w:tr w:rsidR="00AA29D4" w:rsidRPr="0075694F">
        <w:trPr>
          <w:trHeight w:val="500"/>
          <w:jc w:val="center"/>
        </w:trPr>
        <w:tc>
          <w:tcPr>
            <w:tcW w:w="1080" w:type="dxa"/>
            <w:tcBorders>
              <w:top w:val="nil"/>
              <w:left w:val="single" w:sz="2" w:space="0" w:color="000000"/>
              <w:bottom w:val="single" w:sz="2" w:space="0" w:color="000000"/>
              <w:right w:val="single" w:sz="2" w:space="0" w:color="000000"/>
            </w:tcBorders>
            <w:tcMar>
              <w:top w:w="160" w:type="dxa"/>
              <w:left w:w="120" w:type="dxa"/>
              <w:bottom w:w="160" w:type="dxa"/>
              <w:right w:w="40" w:type="dxa"/>
            </w:tcMar>
            <w:vAlign w:val="center"/>
          </w:tcPr>
          <w:p w:rsidR="00AA29D4" w:rsidRPr="0075694F" w:rsidRDefault="0075694F">
            <w:pPr>
              <w:pStyle w:val="CellHeading"/>
              <w:rPr>
                <w:rFonts w:eastAsiaTheme="minorEastAsia"/>
              </w:rPr>
            </w:pPr>
            <w:r w:rsidRPr="0075694F">
              <w:rPr>
                <w:rFonts w:eastAsiaTheme="minorEastAsia"/>
                <w:w w:val="100"/>
              </w:rPr>
              <w:t>Category</w:t>
            </w:r>
          </w:p>
        </w:tc>
        <w:tc>
          <w:tcPr>
            <w:tcW w:w="7140" w:type="dxa"/>
            <w:gridSpan w:val="2"/>
            <w:tcBorders>
              <w:top w:val="nil"/>
              <w:left w:val="single" w:sz="2" w:space="0" w:color="000000"/>
              <w:bottom w:val="single" w:sz="2" w:space="0" w:color="000000"/>
              <w:right w:val="single" w:sz="2" w:space="0" w:color="000000"/>
            </w:tcBorders>
            <w:tcMar>
              <w:top w:w="120" w:type="dxa"/>
              <w:left w:w="120" w:type="dxa"/>
              <w:bottom w:w="120" w:type="dxa"/>
              <w:right w:w="40" w:type="dxa"/>
            </w:tcMar>
          </w:tcPr>
          <w:p w:rsidR="00AA29D4" w:rsidRPr="0075694F" w:rsidRDefault="0075694F">
            <w:pPr>
              <w:pStyle w:val="CellBody"/>
              <w:rPr>
                <w:rFonts w:eastAsiaTheme="minorEastAsia"/>
              </w:rPr>
            </w:pPr>
            <w:r w:rsidRPr="0075694F">
              <w:rPr>
                <w:rFonts w:eastAsiaTheme="minorEastAsia"/>
                <w:w w:val="100"/>
              </w:rPr>
              <w:t>Expression</w:t>
            </w:r>
          </w:p>
        </w:tc>
      </w:tr>
      <w:tr w:rsidR="00AA29D4" w:rsidRPr="0075694F">
        <w:trPr>
          <w:trHeight w:val="500"/>
          <w:jc w:val="center"/>
        </w:trPr>
        <w:tc>
          <w:tcPr>
            <w:tcW w:w="1080" w:type="dxa"/>
            <w:tcBorders>
              <w:top w:val="nil"/>
              <w:left w:val="single" w:sz="2" w:space="0" w:color="000000"/>
              <w:bottom w:val="single" w:sz="2" w:space="0" w:color="000000"/>
              <w:right w:val="single" w:sz="2" w:space="0" w:color="000000"/>
            </w:tcBorders>
            <w:tcMar>
              <w:top w:w="160" w:type="dxa"/>
              <w:left w:w="120" w:type="dxa"/>
              <w:bottom w:w="160" w:type="dxa"/>
              <w:right w:w="40" w:type="dxa"/>
            </w:tcMar>
            <w:vAlign w:val="center"/>
          </w:tcPr>
          <w:p w:rsidR="00AA29D4" w:rsidRPr="0075694F" w:rsidRDefault="0075694F">
            <w:pPr>
              <w:pStyle w:val="CellHeading"/>
              <w:rPr>
                <w:rFonts w:eastAsiaTheme="minorEastAsia"/>
              </w:rPr>
            </w:pPr>
            <w:r w:rsidRPr="0075694F">
              <w:rPr>
                <w:rFonts w:eastAsiaTheme="minorEastAsia"/>
                <w:w w:val="100"/>
              </w:rPr>
              <w:t>Syntax</w:t>
            </w:r>
          </w:p>
        </w:tc>
        <w:tc>
          <w:tcPr>
            <w:tcW w:w="7140" w:type="dxa"/>
            <w:gridSpan w:val="2"/>
            <w:tcBorders>
              <w:top w:val="nil"/>
              <w:left w:val="single" w:sz="2" w:space="0" w:color="000000"/>
              <w:bottom w:val="single" w:sz="2" w:space="0" w:color="000000"/>
              <w:right w:val="single" w:sz="2" w:space="0" w:color="000000"/>
            </w:tcBorders>
            <w:tcMar>
              <w:top w:w="120" w:type="dxa"/>
              <w:left w:w="120" w:type="dxa"/>
              <w:bottom w:w="120" w:type="dxa"/>
              <w:right w:w="40" w:type="dxa"/>
            </w:tcMar>
          </w:tcPr>
          <w:p w:rsidR="00AA29D4" w:rsidRPr="0075694F" w:rsidRDefault="0075694F">
            <w:pPr>
              <w:pStyle w:val="CellBody"/>
              <w:rPr>
                <w:rFonts w:eastAsiaTheme="minorEastAsia"/>
              </w:rPr>
            </w:pPr>
            <w:r w:rsidRPr="0075694F">
              <w:rPr>
                <w:rStyle w:val="iitalics"/>
                <w:rFonts w:eastAsiaTheme="minorEastAsia"/>
              </w:rPr>
              <w:t>bool-exp</w:t>
            </w:r>
            <w:r w:rsidRPr="0075694F">
              <w:rPr>
                <w:rFonts w:eastAsiaTheme="minorEastAsia"/>
                <w:w w:val="100"/>
              </w:rPr>
              <w:t xml:space="preserve"> [</w:t>
            </w:r>
            <w:r w:rsidRPr="0075694F">
              <w:rPr>
                <w:rStyle w:val="redbold"/>
                <w:rFonts w:eastAsiaTheme="minorEastAsia"/>
              </w:rPr>
              <w:t>or</w:t>
            </w:r>
            <w:r w:rsidRPr="0075694F">
              <w:rPr>
                <w:rFonts w:eastAsiaTheme="minorEastAsia"/>
                <w:w w:val="100"/>
              </w:rPr>
              <w:t xml:space="preserve"> | </w:t>
            </w:r>
            <w:r w:rsidRPr="0075694F">
              <w:rPr>
                <w:rStyle w:val="redbold"/>
                <w:rFonts w:eastAsiaTheme="minorEastAsia"/>
              </w:rPr>
              <w:t xml:space="preserve">and </w:t>
            </w:r>
            <w:r w:rsidRPr="0075694F">
              <w:rPr>
                <w:rFonts w:eastAsiaTheme="minorEastAsia"/>
                <w:w w:val="100"/>
              </w:rPr>
              <w:t xml:space="preserve">| </w:t>
            </w:r>
            <w:r w:rsidRPr="0075694F">
              <w:rPr>
                <w:rStyle w:val="redbold"/>
                <w:rFonts w:eastAsiaTheme="minorEastAsia"/>
              </w:rPr>
              <w:t>=&gt;</w:t>
            </w:r>
            <w:r w:rsidRPr="0075694F">
              <w:rPr>
                <w:rFonts w:eastAsiaTheme="minorEastAsia"/>
                <w:w w:val="100"/>
              </w:rPr>
              <w:t xml:space="preserve"> </w:t>
            </w:r>
            <w:r w:rsidRPr="0075694F">
              <w:rPr>
                <w:rStyle w:val="iitalics"/>
                <w:rFonts w:eastAsiaTheme="minorEastAsia"/>
              </w:rPr>
              <w:t>bool-exp</w:t>
            </w:r>
            <w:r w:rsidRPr="0075694F">
              <w:rPr>
                <w:rFonts w:eastAsiaTheme="minorEastAsia"/>
                <w:w w:val="100"/>
              </w:rPr>
              <w:t>] ...</w:t>
            </w:r>
          </w:p>
        </w:tc>
      </w:tr>
      <w:tr w:rsidR="00AA29D4" w:rsidRPr="0075694F">
        <w:trPr>
          <w:trHeight w:val="620"/>
          <w:jc w:val="center"/>
        </w:trPr>
        <w:tc>
          <w:tcPr>
            <w:tcW w:w="1080" w:type="dxa"/>
            <w:tcBorders>
              <w:top w:val="nil"/>
              <w:left w:val="single" w:sz="2" w:space="0" w:color="000000"/>
              <w:bottom w:val="single" w:sz="2" w:space="0" w:color="000000"/>
              <w:right w:val="single" w:sz="2" w:space="0" w:color="000000"/>
            </w:tcBorders>
            <w:tcMar>
              <w:top w:w="160" w:type="dxa"/>
              <w:left w:w="120" w:type="dxa"/>
              <w:bottom w:w="160" w:type="dxa"/>
              <w:right w:w="40" w:type="dxa"/>
            </w:tcMar>
            <w:vAlign w:val="center"/>
          </w:tcPr>
          <w:p w:rsidR="00AA29D4" w:rsidRPr="0075694F" w:rsidRDefault="0075694F">
            <w:pPr>
              <w:pStyle w:val="CellHeading"/>
              <w:rPr>
                <w:rFonts w:eastAsiaTheme="minorEastAsia"/>
              </w:rPr>
            </w:pPr>
            <w:r w:rsidRPr="0075694F">
              <w:rPr>
                <w:rFonts w:eastAsiaTheme="minorEastAsia"/>
                <w:w w:val="100"/>
              </w:rPr>
              <w:t>Parameters</w:t>
            </w:r>
          </w:p>
        </w:tc>
        <w:tc>
          <w:tcPr>
            <w:tcW w:w="1420" w:type="dxa"/>
            <w:tcBorders>
              <w:top w:val="nil"/>
              <w:left w:val="single" w:sz="2" w:space="0" w:color="000000"/>
              <w:bottom w:val="single" w:sz="2" w:space="0" w:color="000000"/>
              <w:right w:val="nil"/>
            </w:tcBorders>
            <w:tcMar>
              <w:top w:w="120" w:type="dxa"/>
              <w:left w:w="120" w:type="dxa"/>
              <w:bottom w:w="120" w:type="dxa"/>
              <w:right w:w="40" w:type="dxa"/>
            </w:tcMar>
          </w:tcPr>
          <w:p w:rsidR="00AA29D4" w:rsidRPr="0075694F" w:rsidRDefault="0075694F">
            <w:pPr>
              <w:pStyle w:val="CellBody"/>
              <w:rPr>
                <w:rFonts w:eastAsiaTheme="minorEastAsia"/>
                <w:i/>
                <w:iCs/>
              </w:rPr>
            </w:pPr>
            <w:r w:rsidRPr="0075694F">
              <w:rPr>
                <w:rStyle w:val="iitalics"/>
                <w:rFonts w:eastAsiaTheme="minorEastAsia"/>
              </w:rPr>
              <w:t>bool-exp</w:t>
            </w:r>
          </w:p>
        </w:tc>
        <w:tc>
          <w:tcPr>
            <w:tcW w:w="5720" w:type="dxa"/>
            <w:tcBorders>
              <w:top w:val="nil"/>
              <w:left w:val="nil"/>
              <w:bottom w:val="single" w:sz="2" w:space="0" w:color="000000"/>
              <w:right w:val="single" w:sz="2" w:space="0" w:color="000000"/>
            </w:tcBorders>
            <w:tcMar>
              <w:top w:w="120" w:type="dxa"/>
              <w:left w:w="120" w:type="dxa"/>
              <w:bottom w:w="120" w:type="dxa"/>
              <w:right w:w="40" w:type="dxa"/>
            </w:tcMar>
          </w:tcPr>
          <w:p w:rsidR="00AA29D4" w:rsidRPr="0075694F" w:rsidRDefault="0075694F">
            <w:pPr>
              <w:pStyle w:val="CellBody"/>
              <w:suppressAutoHyphens/>
              <w:rPr>
                <w:rFonts w:eastAsiaTheme="minorEastAsia"/>
              </w:rPr>
            </w:pPr>
            <w:r w:rsidRPr="0075694F">
              <w:rPr>
                <w:rFonts w:eastAsiaTheme="minorEastAsia"/>
                <w:w w:val="100"/>
              </w:rPr>
              <w:t xml:space="preserve">An expression that returns either </w:t>
            </w:r>
            <w:r w:rsidRPr="0075694F">
              <w:rPr>
                <w:rStyle w:val="code"/>
                <w:rFonts w:eastAsiaTheme="minorEastAsia"/>
              </w:rPr>
              <w:t>TRUE</w:t>
            </w:r>
            <w:r w:rsidRPr="0075694F">
              <w:rPr>
                <w:rFonts w:eastAsiaTheme="minorEastAsia"/>
                <w:w w:val="100"/>
              </w:rPr>
              <w:t xml:space="preserve"> or </w:t>
            </w:r>
            <w:r w:rsidRPr="0075694F">
              <w:rPr>
                <w:rStyle w:val="code"/>
                <w:rFonts w:eastAsiaTheme="minorEastAsia"/>
              </w:rPr>
              <w:t>FALSE</w:t>
            </w:r>
            <w:r w:rsidRPr="0075694F">
              <w:rPr>
                <w:rFonts w:eastAsiaTheme="minorEastAsia"/>
                <w:w w:val="100"/>
              </w:rPr>
              <w:t xml:space="preserve"> when evaluated at runtime.</w:t>
            </w:r>
          </w:p>
        </w:tc>
      </w:tr>
    </w:tbl>
    <w:p w:rsidR="00AA29D4" w:rsidRDefault="0075694F">
      <w:pPr>
        <w:pStyle w:val="T"/>
        <w:rPr>
          <w:w w:val="100"/>
        </w:rPr>
      </w:pPr>
      <w:r>
        <w:rPr>
          <w:w w:val="100"/>
        </w:rPr>
        <w:lastRenderedPageBreak/>
        <w:t xml:space="preserve">A </w:t>
      </w:r>
      <w:r>
        <w:rPr>
          <w:rStyle w:val="Emphasis"/>
          <w:w w:val="100"/>
        </w:rPr>
        <w:t>constraint Boolean expression</w:t>
      </w:r>
      <w:r>
        <w:rPr>
          <w:w w:val="100"/>
        </w:rPr>
        <w:t xml:space="preserve"> is a simple or compound Boolean expression that describes the legal values for at least one generatable item or constrains the relation of one generatable item with others. A compound Boolean expression is composed of two or more simple expressions joined with the </w:t>
      </w:r>
      <w:r>
        <w:rPr>
          <w:rStyle w:val="Bold"/>
        </w:rPr>
        <w:t>or</w:t>
      </w:r>
      <w:r>
        <w:rPr>
          <w:w w:val="100"/>
        </w:rPr>
        <w:t xml:space="preserve">, </w:t>
      </w:r>
      <w:r>
        <w:rPr>
          <w:rStyle w:val="Bold"/>
        </w:rPr>
        <w:t>and</w:t>
      </w:r>
      <w:r>
        <w:rPr>
          <w:w w:val="100"/>
        </w:rPr>
        <w:t>, or implication (</w:t>
      </w:r>
      <w:r>
        <w:rPr>
          <w:rStyle w:val="Bold"/>
        </w:rPr>
        <w:t>=&gt;</w:t>
      </w:r>
      <w:r>
        <w:rPr>
          <w:w w:val="100"/>
        </w:rPr>
        <w:t xml:space="preserve">) operators. </w:t>
      </w:r>
      <w:r w:rsidR="00B55A14">
        <w:rPr>
          <w:rStyle w:val="blueref"/>
        </w:rPr>
        <w:fldChar w:fldCharType="begin"/>
      </w:r>
      <w:r>
        <w:rPr>
          <w:rStyle w:val="blueref"/>
        </w:rPr>
        <w:instrText xml:space="preserve"> REF  RTF340035003400370030003a00 \h</w:instrText>
      </w:r>
      <w:r w:rsidR="00B55A14">
        <w:rPr>
          <w:rStyle w:val="blueref"/>
        </w:rPr>
      </w:r>
      <w:r w:rsidR="00B55A14">
        <w:rPr>
          <w:rStyle w:val="blueref"/>
        </w:rPr>
        <w:fldChar w:fldCharType="separate"/>
      </w:r>
      <w:r>
        <w:rPr>
          <w:rStyle w:val="blueref"/>
        </w:rPr>
        <w:t>Table 25</w:t>
      </w:r>
      <w:r w:rsidR="00B55A14">
        <w:rPr>
          <w:rStyle w:val="blueref"/>
        </w:rPr>
        <w:fldChar w:fldCharType="end"/>
      </w:r>
      <w:r>
        <w:rPr>
          <w:w w:val="100"/>
        </w:rPr>
        <w:t xml:space="preserve"> shows the </w:t>
      </w:r>
      <w:r>
        <w:rPr>
          <w:rStyle w:val="Emphasis"/>
          <w:b/>
          <w:bCs/>
          <w:w w:val="100"/>
        </w:rPr>
        <w:t>e</w:t>
      </w:r>
      <w:r>
        <w:rPr>
          <w:w w:val="100"/>
        </w:rPr>
        <w:t xml:space="preserve"> special constructs that are useful in constraint Boolean expressions. </w:t>
      </w:r>
    </w:p>
    <w:tbl>
      <w:tblPr>
        <w:tblW w:w="0" w:type="auto"/>
        <w:jc w:val="center"/>
        <w:tblLayout w:type="fixed"/>
        <w:tblCellMar>
          <w:top w:w="120" w:type="dxa"/>
          <w:left w:w="120" w:type="dxa"/>
          <w:bottom w:w="60" w:type="dxa"/>
          <w:right w:w="120" w:type="dxa"/>
        </w:tblCellMar>
        <w:tblLook w:val="0000"/>
      </w:tblPr>
      <w:tblGrid>
        <w:gridCol w:w="2340"/>
        <w:gridCol w:w="6280"/>
      </w:tblGrid>
      <w:tr w:rsidR="00AA29D4" w:rsidRPr="0075694F">
        <w:trPr>
          <w:jc w:val="center"/>
        </w:trPr>
        <w:tc>
          <w:tcPr>
            <w:tcW w:w="8620" w:type="dxa"/>
            <w:gridSpan w:val="2"/>
            <w:tcBorders>
              <w:top w:val="nil"/>
              <w:left w:val="nil"/>
              <w:bottom w:val="nil"/>
              <w:right w:val="nil"/>
            </w:tcBorders>
            <w:tcMar>
              <w:top w:w="120" w:type="dxa"/>
              <w:left w:w="120" w:type="dxa"/>
              <w:bottom w:w="60" w:type="dxa"/>
              <w:right w:w="120" w:type="dxa"/>
            </w:tcMar>
            <w:vAlign w:val="center"/>
          </w:tcPr>
          <w:p w:rsidR="00AA29D4" w:rsidRPr="0075694F" w:rsidRDefault="0075694F" w:rsidP="00E93086">
            <w:pPr>
              <w:pStyle w:val="TableTitle"/>
              <w:numPr>
                <w:ilvl w:val="0"/>
                <w:numId w:val="63"/>
              </w:numPr>
              <w:rPr>
                <w:rFonts w:eastAsiaTheme="minorEastAsia"/>
              </w:rPr>
            </w:pPr>
            <w:bookmarkStart w:id="699" w:name="RTF340035003400370030003a00"/>
            <w:r w:rsidRPr="0075694F">
              <w:rPr>
                <w:rFonts w:eastAsiaTheme="minorEastAsia"/>
                <w:w w:val="100"/>
              </w:rPr>
              <w:t>Constraining Boolean expressions</w:t>
            </w:r>
            <w:r w:rsidR="00B55A14" w:rsidRPr="0075694F">
              <w:rPr>
                <w:rFonts w:eastAsiaTheme="minorEastAsia"/>
                <w:w w:val="100"/>
              </w:rPr>
              <w:fldChar w:fldCharType="begin"/>
            </w:r>
            <w:r w:rsidRPr="0075694F">
              <w:rPr>
                <w:rFonts w:eastAsiaTheme="minorEastAsia"/>
                <w:w w:val="100"/>
              </w:rPr>
              <w:instrText xml:space="preserve"> FILENAME </w:instrText>
            </w:r>
            <w:r w:rsidR="00B55A14" w:rsidRPr="0075694F">
              <w:rPr>
                <w:rFonts w:eastAsiaTheme="minorEastAsia"/>
                <w:w w:val="100"/>
              </w:rPr>
              <w:fldChar w:fldCharType="separate"/>
            </w:r>
            <w:r w:rsidRPr="0075694F">
              <w:rPr>
                <w:rFonts w:eastAsiaTheme="minorEastAsia"/>
                <w:w w:val="100"/>
              </w:rPr>
              <w:t> </w:t>
            </w:r>
            <w:r w:rsidR="00B55A14" w:rsidRPr="0075694F">
              <w:rPr>
                <w:rFonts w:eastAsiaTheme="minorEastAsia"/>
                <w:w w:val="100"/>
              </w:rPr>
              <w:fldChar w:fldCharType="end"/>
            </w:r>
            <w:bookmarkEnd w:id="699"/>
          </w:p>
        </w:tc>
      </w:tr>
      <w:tr w:rsidR="00AA29D4" w:rsidRPr="0075694F">
        <w:trPr>
          <w:trHeight w:val="440"/>
          <w:jc w:val="center"/>
        </w:trPr>
        <w:tc>
          <w:tcPr>
            <w:tcW w:w="2340" w:type="dxa"/>
            <w:tcBorders>
              <w:top w:val="single" w:sz="10" w:space="0" w:color="000000"/>
              <w:left w:val="single" w:sz="10" w:space="0" w:color="000000"/>
              <w:bottom w:val="single" w:sz="10" w:space="0" w:color="000000"/>
              <w:right w:val="single" w:sz="2" w:space="0" w:color="000000"/>
            </w:tcBorders>
            <w:tcMar>
              <w:top w:w="160" w:type="dxa"/>
              <w:left w:w="120" w:type="dxa"/>
              <w:bottom w:w="100" w:type="dxa"/>
              <w:right w:w="120" w:type="dxa"/>
            </w:tcMar>
            <w:vAlign w:val="center"/>
          </w:tcPr>
          <w:p w:rsidR="00AA29D4" w:rsidRPr="0075694F" w:rsidRDefault="0075694F">
            <w:pPr>
              <w:pStyle w:val="CellHeading"/>
              <w:rPr>
                <w:rFonts w:eastAsiaTheme="minorEastAsia"/>
              </w:rPr>
            </w:pPr>
            <w:r w:rsidRPr="0075694F">
              <w:rPr>
                <w:rFonts w:eastAsiaTheme="minorEastAsia"/>
                <w:w w:val="100"/>
              </w:rPr>
              <w:t>Constraint</w:t>
            </w:r>
          </w:p>
        </w:tc>
        <w:tc>
          <w:tcPr>
            <w:tcW w:w="6280" w:type="dxa"/>
            <w:tcBorders>
              <w:top w:val="single" w:sz="10" w:space="0" w:color="000000"/>
              <w:left w:val="single" w:sz="2" w:space="0" w:color="000000"/>
              <w:bottom w:val="single" w:sz="10" w:space="0" w:color="000000"/>
              <w:right w:val="single" w:sz="10" w:space="0" w:color="000000"/>
            </w:tcBorders>
            <w:tcMar>
              <w:top w:w="160" w:type="dxa"/>
              <w:left w:w="120" w:type="dxa"/>
              <w:bottom w:w="100" w:type="dxa"/>
              <w:right w:w="120" w:type="dxa"/>
            </w:tcMar>
            <w:vAlign w:val="center"/>
          </w:tcPr>
          <w:p w:rsidR="00AA29D4" w:rsidRPr="0075694F" w:rsidRDefault="0075694F">
            <w:pPr>
              <w:pStyle w:val="CellHeading"/>
              <w:rPr>
                <w:rFonts w:eastAsiaTheme="minorEastAsia"/>
              </w:rPr>
            </w:pPr>
            <w:r w:rsidRPr="0075694F">
              <w:rPr>
                <w:rFonts w:eastAsiaTheme="minorEastAsia"/>
                <w:w w:val="100"/>
              </w:rPr>
              <w:t>Definition</w:t>
            </w:r>
          </w:p>
        </w:tc>
      </w:tr>
      <w:tr w:rsidR="00AA29D4" w:rsidRPr="0075694F">
        <w:trPr>
          <w:trHeight w:val="560"/>
          <w:jc w:val="center"/>
        </w:trPr>
        <w:tc>
          <w:tcPr>
            <w:tcW w:w="2340" w:type="dxa"/>
            <w:tcBorders>
              <w:top w:val="single" w:sz="2" w:space="0" w:color="000000"/>
              <w:left w:val="single" w:sz="10" w:space="0" w:color="000000"/>
              <w:bottom w:val="single" w:sz="2" w:space="0" w:color="000000"/>
              <w:right w:val="single" w:sz="2" w:space="0" w:color="000000"/>
            </w:tcBorders>
            <w:tcMar>
              <w:top w:w="120" w:type="dxa"/>
              <w:left w:w="120" w:type="dxa"/>
              <w:bottom w:w="60" w:type="dxa"/>
              <w:right w:w="120" w:type="dxa"/>
            </w:tcMar>
          </w:tcPr>
          <w:p w:rsidR="00AA29D4" w:rsidRPr="0075694F" w:rsidRDefault="0075694F">
            <w:pPr>
              <w:pStyle w:val="CellBody"/>
              <w:rPr>
                <w:rFonts w:eastAsiaTheme="minorEastAsia"/>
                <w:b/>
                <w:bCs/>
                <w:color w:val="FF0000"/>
              </w:rPr>
            </w:pPr>
            <w:r w:rsidRPr="0075694F">
              <w:rPr>
                <w:rStyle w:val="redbold"/>
                <w:rFonts w:eastAsiaTheme="minorEastAsia"/>
              </w:rPr>
              <w:t>soft</w:t>
            </w:r>
          </w:p>
        </w:tc>
        <w:tc>
          <w:tcPr>
            <w:tcW w:w="6280" w:type="dxa"/>
            <w:tcBorders>
              <w:top w:val="single" w:sz="2" w:space="0" w:color="000000"/>
              <w:left w:val="single" w:sz="2" w:space="0" w:color="000000"/>
              <w:bottom w:val="single" w:sz="2" w:space="0" w:color="000000"/>
              <w:right w:val="single" w:sz="10" w:space="0" w:color="000000"/>
            </w:tcBorders>
            <w:tcMar>
              <w:top w:w="120" w:type="dxa"/>
              <w:left w:w="120" w:type="dxa"/>
              <w:bottom w:w="60" w:type="dxa"/>
              <w:right w:w="120" w:type="dxa"/>
            </w:tcMar>
          </w:tcPr>
          <w:p w:rsidR="00AA29D4" w:rsidRPr="0075694F" w:rsidRDefault="0075694F">
            <w:pPr>
              <w:pStyle w:val="CellBody"/>
              <w:rPr>
                <w:rFonts w:eastAsiaTheme="minorEastAsia"/>
              </w:rPr>
            </w:pPr>
            <w:r w:rsidRPr="0075694F">
              <w:rPr>
                <w:rFonts w:eastAsiaTheme="minorEastAsia"/>
                <w:w w:val="100"/>
              </w:rPr>
              <w:t xml:space="preserve">A keyword that indicates the constraint is either a soft value constraint or a soft order constraint. See </w:t>
            </w:r>
            <w:r w:rsidR="00B55A14" w:rsidRPr="0075694F">
              <w:rPr>
                <w:rStyle w:val="blueref"/>
                <w:rFonts w:eastAsiaTheme="minorEastAsia"/>
              </w:rPr>
              <w:fldChar w:fldCharType="begin"/>
            </w:r>
            <w:r w:rsidRPr="0075694F">
              <w:rPr>
                <w:rStyle w:val="blueref"/>
                <w:rFonts w:eastAsiaTheme="minorEastAsia"/>
              </w:rPr>
              <w:instrText xml:space="preserve"> REF  RTF330035003200310037003a00 \h</w:instrText>
            </w:r>
            <w:r w:rsidR="00B55A14" w:rsidRPr="0075694F">
              <w:rPr>
                <w:rStyle w:val="blueref"/>
                <w:rFonts w:eastAsiaTheme="minorEastAsia"/>
              </w:rPr>
            </w:r>
            <w:r w:rsidR="00B55A14" w:rsidRPr="0075694F">
              <w:rPr>
                <w:rStyle w:val="blueref"/>
                <w:rFonts w:eastAsiaTheme="minorEastAsia"/>
              </w:rPr>
              <w:fldChar w:fldCharType="separate"/>
            </w:r>
            <w:r w:rsidRPr="0075694F">
              <w:rPr>
                <w:rStyle w:val="blueref"/>
                <w:rFonts w:eastAsiaTheme="minorEastAsia"/>
              </w:rPr>
              <w:t>10.4</w:t>
            </w:r>
            <w:r w:rsidR="00B55A14" w:rsidRPr="0075694F">
              <w:rPr>
                <w:rStyle w:val="blueref"/>
                <w:rFonts w:eastAsiaTheme="minorEastAsia"/>
              </w:rPr>
              <w:fldChar w:fldCharType="end"/>
            </w:r>
            <w:r w:rsidRPr="0075694F">
              <w:rPr>
                <w:rFonts w:eastAsiaTheme="minorEastAsia"/>
                <w:w w:val="100"/>
              </w:rPr>
              <w:t xml:space="preserve"> for a definition of these types of constraints.</w:t>
            </w:r>
          </w:p>
        </w:tc>
      </w:tr>
      <w:tr w:rsidR="00AA29D4" w:rsidRPr="0075694F">
        <w:trPr>
          <w:trHeight w:val="360"/>
          <w:jc w:val="center"/>
        </w:trPr>
        <w:tc>
          <w:tcPr>
            <w:tcW w:w="2340" w:type="dxa"/>
            <w:tcBorders>
              <w:top w:val="single" w:sz="2" w:space="0" w:color="000000"/>
              <w:left w:val="single" w:sz="10" w:space="0" w:color="000000"/>
              <w:bottom w:val="single" w:sz="2" w:space="0" w:color="000000"/>
              <w:right w:val="single" w:sz="2" w:space="0" w:color="000000"/>
            </w:tcBorders>
            <w:tcMar>
              <w:top w:w="120" w:type="dxa"/>
              <w:left w:w="120" w:type="dxa"/>
              <w:bottom w:w="60" w:type="dxa"/>
              <w:right w:w="120" w:type="dxa"/>
            </w:tcMar>
          </w:tcPr>
          <w:p w:rsidR="00AA29D4" w:rsidRPr="0075694F" w:rsidRDefault="0075694F">
            <w:pPr>
              <w:pStyle w:val="CellBody"/>
              <w:rPr>
                <w:rFonts w:eastAsiaTheme="minorEastAsia"/>
                <w:color w:val="FF0000"/>
              </w:rPr>
            </w:pPr>
            <w:r w:rsidRPr="0075694F">
              <w:rPr>
                <w:rStyle w:val="redbold"/>
                <w:rFonts w:eastAsiaTheme="minorEastAsia"/>
              </w:rPr>
              <w:t>soft</w:t>
            </w:r>
            <w:r w:rsidRPr="0075694F">
              <w:rPr>
                <w:rFonts w:eastAsiaTheme="minorEastAsia"/>
                <w:color w:val="FF0000"/>
                <w:w w:val="100"/>
              </w:rPr>
              <w:t>...</w:t>
            </w:r>
            <w:r w:rsidRPr="0075694F">
              <w:rPr>
                <w:rStyle w:val="redbold"/>
                <w:rFonts w:eastAsiaTheme="minorEastAsia"/>
              </w:rPr>
              <w:t>select</w:t>
            </w:r>
          </w:p>
        </w:tc>
        <w:tc>
          <w:tcPr>
            <w:tcW w:w="6280" w:type="dxa"/>
            <w:tcBorders>
              <w:top w:val="single" w:sz="2" w:space="0" w:color="000000"/>
              <w:left w:val="single" w:sz="2" w:space="0" w:color="000000"/>
              <w:bottom w:val="single" w:sz="2" w:space="0" w:color="000000"/>
              <w:right w:val="single" w:sz="10" w:space="0" w:color="000000"/>
            </w:tcBorders>
            <w:tcMar>
              <w:top w:w="120" w:type="dxa"/>
              <w:left w:w="120" w:type="dxa"/>
              <w:bottom w:w="60" w:type="dxa"/>
              <w:right w:w="120" w:type="dxa"/>
            </w:tcMar>
          </w:tcPr>
          <w:p w:rsidR="00AA29D4" w:rsidRPr="0075694F" w:rsidRDefault="0075694F">
            <w:pPr>
              <w:pStyle w:val="CellBody"/>
              <w:rPr>
                <w:rFonts w:eastAsiaTheme="minorEastAsia"/>
              </w:rPr>
            </w:pPr>
            <w:r w:rsidRPr="0075694F">
              <w:rPr>
                <w:rFonts w:eastAsiaTheme="minorEastAsia"/>
                <w:w w:val="100"/>
              </w:rPr>
              <w:t>An expression that constrains the distribution of values.</w:t>
            </w:r>
          </w:p>
        </w:tc>
      </w:tr>
      <w:tr w:rsidR="00AA29D4" w:rsidRPr="0075694F">
        <w:trPr>
          <w:trHeight w:val="560"/>
          <w:jc w:val="center"/>
        </w:trPr>
        <w:tc>
          <w:tcPr>
            <w:tcW w:w="2340" w:type="dxa"/>
            <w:tcBorders>
              <w:top w:val="single" w:sz="2" w:space="0" w:color="000000"/>
              <w:left w:val="single" w:sz="10" w:space="0" w:color="000000"/>
              <w:bottom w:val="single" w:sz="2" w:space="0" w:color="000000"/>
              <w:right w:val="single" w:sz="2" w:space="0" w:color="000000"/>
            </w:tcBorders>
            <w:tcMar>
              <w:top w:w="120" w:type="dxa"/>
              <w:left w:w="120" w:type="dxa"/>
              <w:bottom w:w="60" w:type="dxa"/>
              <w:right w:w="120" w:type="dxa"/>
            </w:tcMar>
          </w:tcPr>
          <w:p w:rsidR="00AA29D4" w:rsidRPr="0075694F" w:rsidRDefault="0075694F">
            <w:pPr>
              <w:pStyle w:val="CellBody"/>
              <w:rPr>
                <w:rFonts w:eastAsiaTheme="minorEastAsia"/>
                <w:color w:val="FF0000"/>
              </w:rPr>
            </w:pPr>
            <w:r w:rsidRPr="0075694F">
              <w:rPr>
                <w:rFonts w:eastAsiaTheme="minorEastAsia"/>
                <w:color w:val="FF0000"/>
                <w:w w:val="100"/>
              </w:rPr>
              <w:t>.</w:t>
            </w:r>
            <w:r w:rsidRPr="0075694F">
              <w:rPr>
                <w:rStyle w:val="redbold"/>
                <w:rFonts w:eastAsiaTheme="minorEastAsia"/>
              </w:rPr>
              <w:t>reset_soft()</w:t>
            </w:r>
          </w:p>
        </w:tc>
        <w:tc>
          <w:tcPr>
            <w:tcW w:w="6280" w:type="dxa"/>
            <w:tcBorders>
              <w:top w:val="single" w:sz="2" w:space="0" w:color="000000"/>
              <w:left w:val="single" w:sz="2" w:space="0" w:color="000000"/>
              <w:bottom w:val="single" w:sz="2" w:space="0" w:color="000000"/>
              <w:right w:val="single" w:sz="10" w:space="0" w:color="000000"/>
            </w:tcBorders>
            <w:tcMar>
              <w:top w:w="120" w:type="dxa"/>
              <w:left w:w="120" w:type="dxa"/>
              <w:bottom w:w="60" w:type="dxa"/>
              <w:right w:w="120" w:type="dxa"/>
            </w:tcMar>
          </w:tcPr>
          <w:p w:rsidR="00AA29D4" w:rsidRPr="0075694F" w:rsidRDefault="0075694F">
            <w:pPr>
              <w:pStyle w:val="CellBody"/>
              <w:rPr>
                <w:rFonts w:eastAsiaTheme="minorEastAsia"/>
              </w:rPr>
            </w:pPr>
            <w:r w:rsidRPr="0075694F">
              <w:rPr>
                <w:rFonts w:eastAsiaTheme="minorEastAsia"/>
                <w:w w:val="100"/>
              </w:rPr>
              <w:t>A pseudo-method that causes the test generator to quit evaluation of soft constraints for a field, in effect, removing previously defined soft constraints.</w:t>
            </w:r>
          </w:p>
        </w:tc>
      </w:tr>
      <w:tr w:rsidR="00AA29D4" w:rsidRPr="0075694F">
        <w:trPr>
          <w:trHeight w:val="560"/>
          <w:jc w:val="center"/>
        </w:trPr>
        <w:tc>
          <w:tcPr>
            <w:tcW w:w="2340" w:type="dxa"/>
            <w:tcBorders>
              <w:top w:val="single" w:sz="2" w:space="0" w:color="000000"/>
              <w:left w:val="single" w:sz="10" w:space="0" w:color="000000"/>
              <w:bottom w:val="single" w:sz="2" w:space="0" w:color="000000"/>
              <w:right w:val="single" w:sz="2" w:space="0" w:color="000000"/>
            </w:tcBorders>
            <w:tcMar>
              <w:top w:w="120" w:type="dxa"/>
              <w:left w:w="120" w:type="dxa"/>
              <w:bottom w:w="60" w:type="dxa"/>
              <w:right w:w="120" w:type="dxa"/>
            </w:tcMar>
          </w:tcPr>
          <w:p w:rsidR="00AA29D4" w:rsidRPr="0075694F" w:rsidRDefault="0075694F">
            <w:pPr>
              <w:pStyle w:val="CellBody"/>
              <w:rPr>
                <w:rFonts w:eastAsiaTheme="minorEastAsia"/>
                <w:color w:val="FF0000"/>
              </w:rPr>
            </w:pPr>
            <w:r w:rsidRPr="0075694F">
              <w:rPr>
                <w:rFonts w:eastAsiaTheme="minorEastAsia"/>
                <w:color w:val="FF0000"/>
                <w:w w:val="100"/>
              </w:rPr>
              <w:t>.</w:t>
            </w:r>
            <w:r w:rsidRPr="0075694F">
              <w:rPr>
                <w:rStyle w:val="redbold"/>
                <w:rFonts w:eastAsiaTheme="minorEastAsia"/>
              </w:rPr>
              <w:t>is_all_iterations()</w:t>
            </w:r>
          </w:p>
        </w:tc>
        <w:tc>
          <w:tcPr>
            <w:tcW w:w="6280" w:type="dxa"/>
            <w:tcBorders>
              <w:top w:val="single" w:sz="2" w:space="0" w:color="000000"/>
              <w:left w:val="single" w:sz="2" w:space="0" w:color="000000"/>
              <w:bottom w:val="single" w:sz="2" w:space="0" w:color="000000"/>
              <w:right w:val="single" w:sz="10" w:space="0" w:color="000000"/>
            </w:tcBorders>
            <w:tcMar>
              <w:top w:w="120" w:type="dxa"/>
              <w:left w:w="120" w:type="dxa"/>
              <w:bottom w:w="60" w:type="dxa"/>
              <w:right w:w="120" w:type="dxa"/>
            </w:tcMar>
          </w:tcPr>
          <w:p w:rsidR="00AA29D4" w:rsidRPr="0075694F" w:rsidRDefault="0075694F">
            <w:pPr>
              <w:pStyle w:val="CellBody"/>
              <w:rPr>
                <w:rFonts w:eastAsiaTheme="minorEastAsia"/>
              </w:rPr>
            </w:pPr>
            <w:r w:rsidRPr="0075694F">
              <w:rPr>
                <w:rFonts w:eastAsiaTheme="minorEastAsia"/>
                <w:w w:val="100"/>
              </w:rPr>
              <w:t>A list method used only within constraint Boolean expressions that causes a list of structs to have all legal, non-contradicting iterations of the specified fields.</w:t>
            </w:r>
          </w:p>
        </w:tc>
      </w:tr>
      <w:tr w:rsidR="00AA29D4" w:rsidRPr="0075694F">
        <w:trPr>
          <w:trHeight w:val="560"/>
          <w:jc w:val="center"/>
        </w:trPr>
        <w:tc>
          <w:tcPr>
            <w:tcW w:w="2340" w:type="dxa"/>
            <w:tcBorders>
              <w:top w:val="single" w:sz="2" w:space="0" w:color="000000"/>
              <w:left w:val="single" w:sz="10" w:space="0" w:color="000000"/>
              <w:bottom w:val="single" w:sz="2" w:space="0" w:color="000000"/>
              <w:right w:val="single" w:sz="2" w:space="0" w:color="000000"/>
            </w:tcBorders>
            <w:tcMar>
              <w:top w:w="120" w:type="dxa"/>
              <w:left w:w="120" w:type="dxa"/>
              <w:bottom w:w="60" w:type="dxa"/>
              <w:right w:w="120" w:type="dxa"/>
            </w:tcMar>
          </w:tcPr>
          <w:p w:rsidR="00AA29D4" w:rsidRPr="0075694F" w:rsidRDefault="0075694F">
            <w:pPr>
              <w:pStyle w:val="CellBody"/>
              <w:rPr>
                <w:rFonts w:eastAsiaTheme="minorEastAsia"/>
                <w:b/>
                <w:bCs/>
                <w:color w:val="FF0000"/>
              </w:rPr>
            </w:pPr>
            <w:r w:rsidRPr="0075694F">
              <w:rPr>
                <w:rStyle w:val="redbold"/>
                <w:rFonts w:eastAsiaTheme="minorEastAsia"/>
              </w:rPr>
              <w:t>.is_a_permutation()</w:t>
            </w:r>
          </w:p>
        </w:tc>
        <w:tc>
          <w:tcPr>
            <w:tcW w:w="6280" w:type="dxa"/>
            <w:tcBorders>
              <w:top w:val="single" w:sz="2" w:space="0" w:color="000000"/>
              <w:left w:val="single" w:sz="2" w:space="0" w:color="000000"/>
              <w:bottom w:val="single" w:sz="2" w:space="0" w:color="000000"/>
              <w:right w:val="single" w:sz="10" w:space="0" w:color="000000"/>
            </w:tcBorders>
            <w:tcMar>
              <w:top w:w="120" w:type="dxa"/>
              <w:left w:w="120" w:type="dxa"/>
              <w:bottom w:w="60" w:type="dxa"/>
              <w:right w:w="120" w:type="dxa"/>
            </w:tcMar>
          </w:tcPr>
          <w:p w:rsidR="00AA29D4" w:rsidRPr="0075694F" w:rsidRDefault="0075694F">
            <w:pPr>
              <w:pStyle w:val="CellBody"/>
              <w:rPr>
                <w:rFonts w:eastAsiaTheme="minorEastAsia"/>
              </w:rPr>
            </w:pPr>
            <w:r w:rsidRPr="0075694F">
              <w:rPr>
                <w:rFonts w:eastAsiaTheme="minorEastAsia"/>
                <w:w w:val="100"/>
              </w:rPr>
              <w:t>A list method that can be used within constraint Boolean expressions to constrain a list to have the same elements as another list.</w:t>
            </w:r>
          </w:p>
        </w:tc>
      </w:tr>
      <w:tr w:rsidR="00AA29D4" w:rsidRPr="0075694F">
        <w:trPr>
          <w:trHeight w:val="760"/>
          <w:jc w:val="center"/>
        </w:trPr>
        <w:tc>
          <w:tcPr>
            <w:tcW w:w="2340" w:type="dxa"/>
            <w:tcBorders>
              <w:top w:val="single" w:sz="2" w:space="0" w:color="000000"/>
              <w:left w:val="single" w:sz="10" w:space="0" w:color="000000"/>
              <w:bottom w:val="single" w:sz="2" w:space="0" w:color="000000"/>
              <w:right w:val="single" w:sz="2" w:space="0" w:color="000000"/>
            </w:tcBorders>
            <w:tcMar>
              <w:top w:w="120" w:type="dxa"/>
              <w:left w:w="120" w:type="dxa"/>
              <w:bottom w:w="60" w:type="dxa"/>
              <w:right w:w="120" w:type="dxa"/>
            </w:tcMar>
          </w:tcPr>
          <w:p w:rsidR="00AA29D4" w:rsidRPr="0075694F" w:rsidRDefault="0075694F">
            <w:pPr>
              <w:pStyle w:val="CellBody"/>
              <w:rPr>
                <w:rFonts w:eastAsiaTheme="minorEastAsia"/>
                <w:b/>
                <w:bCs/>
                <w:color w:val="FF0000"/>
              </w:rPr>
            </w:pPr>
            <w:r w:rsidRPr="0075694F">
              <w:rPr>
                <w:rStyle w:val="redbold"/>
                <w:rFonts w:eastAsiaTheme="minorEastAsia"/>
              </w:rPr>
              <w:t>[not] in</w:t>
            </w:r>
          </w:p>
        </w:tc>
        <w:tc>
          <w:tcPr>
            <w:tcW w:w="6280" w:type="dxa"/>
            <w:tcBorders>
              <w:top w:val="single" w:sz="2" w:space="0" w:color="000000"/>
              <w:left w:val="single" w:sz="2" w:space="0" w:color="000000"/>
              <w:bottom w:val="single" w:sz="2" w:space="0" w:color="000000"/>
              <w:right w:val="single" w:sz="10" w:space="0" w:color="000000"/>
            </w:tcBorders>
            <w:tcMar>
              <w:top w:w="120" w:type="dxa"/>
              <w:left w:w="120" w:type="dxa"/>
              <w:bottom w:w="60" w:type="dxa"/>
              <w:right w:w="120" w:type="dxa"/>
            </w:tcMar>
          </w:tcPr>
          <w:p w:rsidR="00AA29D4" w:rsidRPr="0075694F" w:rsidRDefault="0075694F">
            <w:pPr>
              <w:pStyle w:val="CellBody"/>
              <w:rPr>
                <w:rFonts w:eastAsiaTheme="minorEastAsia"/>
              </w:rPr>
            </w:pPr>
            <w:r w:rsidRPr="0075694F">
              <w:rPr>
                <w:rFonts w:eastAsiaTheme="minorEastAsia"/>
                <w:w w:val="100"/>
              </w:rPr>
              <w:t xml:space="preserve">An operator that can be used within constraint Boolean expressions to constrain an item to a range of values or a list to be a subset of another list; or when used with </w:t>
            </w:r>
            <w:r w:rsidRPr="0075694F">
              <w:rPr>
                <w:rStyle w:val="bbold"/>
                <w:rFonts w:eastAsiaTheme="minorEastAsia"/>
              </w:rPr>
              <w:t>not</w:t>
            </w:r>
            <w:r w:rsidRPr="0075694F">
              <w:rPr>
                <w:rFonts w:eastAsiaTheme="minorEastAsia"/>
                <w:w w:val="100"/>
              </w:rPr>
              <w:t>, to be outside the range or absent from another list.</w:t>
            </w:r>
          </w:p>
        </w:tc>
      </w:tr>
      <w:tr w:rsidR="00AA29D4" w:rsidRPr="0075694F">
        <w:trPr>
          <w:trHeight w:val="360"/>
          <w:jc w:val="center"/>
        </w:trPr>
        <w:tc>
          <w:tcPr>
            <w:tcW w:w="2340" w:type="dxa"/>
            <w:tcBorders>
              <w:top w:val="single" w:sz="2" w:space="0" w:color="000000"/>
              <w:left w:val="single" w:sz="10" w:space="0" w:color="000000"/>
              <w:bottom w:val="single" w:sz="10" w:space="0" w:color="000000"/>
              <w:right w:val="single" w:sz="2" w:space="0" w:color="000000"/>
            </w:tcBorders>
            <w:tcMar>
              <w:top w:w="120" w:type="dxa"/>
              <w:left w:w="120" w:type="dxa"/>
              <w:bottom w:w="60" w:type="dxa"/>
              <w:right w:w="120" w:type="dxa"/>
            </w:tcMar>
          </w:tcPr>
          <w:p w:rsidR="00AA29D4" w:rsidRPr="0075694F" w:rsidRDefault="0075694F">
            <w:pPr>
              <w:pStyle w:val="CellBody"/>
              <w:rPr>
                <w:rFonts w:eastAsiaTheme="minorEastAsia"/>
                <w:b/>
                <w:bCs/>
                <w:color w:val="FF0000"/>
              </w:rPr>
            </w:pPr>
            <w:r w:rsidRPr="0075694F">
              <w:rPr>
                <w:rStyle w:val="redbold"/>
                <w:rFonts w:eastAsiaTheme="minorEastAsia"/>
              </w:rPr>
              <w:t>is [not] a</w:t>
            </w:r>
            <w:r w:rsidR="00B55A14" w:rsidRPr="0075694F">
              <w:rPr>
                <w:rStyle w:val="redbold"/>
                <w:rFonts w:eastAsiaTheme="minorEastAsia"/>
              </w:rPr>
              <w:fldChar w:fldCharType="begin"/>
            </w:r>
            <w:r w:rsidRPr="0075694F">
              <w:rPr>
                <w:rStyle w:val="redbold"/>
                <w:rFonts w:eastAsiaTheme="minorEastAsia"/>
              </w:rPr>
              <w:instrText>xe "is a struct subtype construct"</w:instrText>
            </w:r>
            <w:r w:rsidR="00B55A14" w:rsidRPr="0075694F">
              <w:rPr>
                <w:rStyle w:val="redbold"/>
                <w:rFonts w:eastAsiaTheme="minorEastAsia"/>
              </w:rPr>
              <w:fldChar w:fldCharType="end"/>
            </w:r>
          </w:p>
        </w:tc>
        <w:tc>
          <w:tcPr>
            <w:tcW w:w="6280" w:type="dxa"/>
            <w:tcBorders>
              <w:top w:val="single" w:sz="2" w:space="0" w:color="000000"/>
              <w:left w:val="single" w:sz="2" w:space="0" w:color="000000"/>
              <w:bottom w:val="single" w:sz="10" w:space="0" w:color="000000"/>
              <w:right w:val="single" w:sz="10" w:space="0" w:color="000000"/>
            </w:tcBorders>
            <w:tcMar>
              <w:top w:w="120" w:type="dxa"/>
              <w:left w:w="120" w:type="dxa"/>
              <w:bottom w:w="60" w:type="dxa"/>
              <w:right w:w="120" w:type="dxa"/>
            </w:tcMar>
          </w:tcPr>
          <w:p w:rsidR="00AA29D4" w:rsidRPr="0075694F" w:rsidRDefault="0075694F">
            <w:pPr>
              <w:pStyle w:val="CellBody"/>
              <w:rPr>
                <w:rFonts w:eastAsiaTheme="minorEastAsia"/>
              </w:rPr>
            </w:pPr>
            <w:r w:rsidRPr="0075694F">
              <w:rPr>
                <w:rFonts w:eastAsiaTheme="minorEastAsia"/>
                <w:w w:val="100"/>
              </w:rPr>
              <w:t>An operator that checks the subtype of a struct.</w:t>
            </w:r>
          </w:p>
        </w:tc>
      </w:tr>
    </w:tbl>
    <w:p w:rsidR="00AA29D4" w:rsidRDefault="00AA29D4">
      <w:pPr>
        <w:pStyle w:val="T"/>
        <w:rPr>
          <w:w w:val="100"/>
        </w:rPr>
      </w:pPr>
    </w:p>
    <w:p w:rsidR="00AA29D4" w:rsidRDefault="0075694F">
      <w:pPr>
        <w:pStyle w:val="T"/>
        <w:rPr>
          <w:w w:val="100"/>
        </w:rPr>
      </w:pPr>
      <w:r>
        <w:rPr>
          <w:w w:val="100"/>
        </w:rPr>
        <w:t>The following considerations also apply:</w:t>
      </w:r>
    </w:p>
    <w:p w:rsidR="00AA29D4" w:rsidRDefault="0075694F" w:rsidP="00E93086">
      <w:pPr>
        <w:pStyle w:val="D"/>
        <w:numPr>
          <w:ilvl w:val="0"/>
          <w:numId w:val="11"/>
        </w:numPr>
        <w:suppressAutoHyphens/>
        <w:ind w:left="600" w:hanging="400"/>
        <w:rPr>
          <w:w w:val="100"/>
        </w:rPr>
      </w:pPr>
      <w:r>
        <w:rPr>
          <w:w w:val="100"/>
        </w:rPr>
        <w:t xml:space="preserve">The </w:t>
      </w:r>
      <w:r>
        <w:rPr>
          <w:rStyle w:val="Bold"/>
        </w:rPr>
        <w:t>soft</w:t>
      </w:r>
      <w:r>
        <w:rPr>
          <w:w w:val="100"/>
        </w:rPr>
        <w:t xml:space="preserve"> keyword can be used in simple Boolean expressions, but not in compound Boolean expressions.</w:t>
      </w:r>
    </w:p>
    <w:p w:rsidR="00AA29D4" w:rsidRDefault="0075694F" w:rsidP="00E93086">
      <w:pPr>
        <w:pStyle w:val="D"/>
        <w:numPr>
          <w:ilvl w:val="0"/>
          <w:numId w:val="11"/>
        </w:numPr>
        <w:ind w:left="600" w:hanging="400"/>
        <w:rPr>
          <w:w w:val="100"/>
        </w:rPr>
      </w:pPr>
      <w:r>
        <w:rPr>
          <w:w w:val="100"/>
        </w:rPr>
        <w:t xml:space="preserve">The order of precedence for Boolean operators is: </w:t>
      </w:r>
      <w:r>
        <w:rPr>
          <w:rStyle w:val="Bold"/>
        </w:rPr>
        <w:t>and</w:t>
      </w:r>
      <w:r>
        <w:rPr>
          <w:w w:val="100"/>
        </w:rPr>
        <w:t xml:space="preserve">, </w:t>
      </w:r>
      <w:r>
        <w:rPr>
          <w:rStyle w:val="Bold"/>
        </w:rPr>
        <w:t>or</w:t>
      </w:r>
      <w:r>
        <w:rPr>
          <w:w w:val="100"/>
        </w:rPr>
        <w:t xml:space="preserve">, </w:t>
      </w:r>
      <w:r>
        <w:rPr>
          <w:rStyle w:val="Bold"/>
        </w:rPr>
        <w:t>=&gt;</w:t>
      </w:r>
      <w:r>
        <w:rPr>
          <w:w w:val="100"/>
        </w:rPr>
        <w:t>. A compound expression containing multiple Boolean operators of equal precedence is evaluated from left to right, unless parentheses [</w:t>
      </w:r>
      <w:r>
        <w:rPr>
          <w:rStyle w:val="code"/>
        </w:rPr>
        <w:t>()</w:t>
      </w:r>
      <w:r>
        <w:rPr>
          <w:w w:val="100"/>
        </w:rPr>
        <w:t>] are used to indicate expressions of higher precedence.</w:t>
      </w:r>
    </w:p>
    <w:p w:rsidR="00AA29D4" w:rsidRDefault="0075694F" w:rsidP="00E93086">
      <w:pPr>
        <w:pStyle w:val="D"/>
        <w:numPr>
          <w:ilvl w:val="0"/>
          <w:numId w:val="11"/>
        </w:numPr>
        <w:ind w:left="600" w:hanging="400"/>
        <w:rPr>
          <w:w w:val="100"/>
        </w:rPr>
      </w:pPr>
      <w:r>
        <w:rPr>
          <w:w w:val="100"/>
        </w:rPr>
        <w:t xml:space="preserve">Any </w:t>
      </w:r>
      <w:r>
        <w:rPr>
          <w:rStyle w:val="Emphasis"/>
          <w:b/>
          <w:bCs/>
          <w:w w:val="100"/>
        </w:rPr>
        <w:t>e </w:t>
      </w:r>
      <w:r>
        <w:rPr>
          <w:w w:val="100"/>
        </w:rPr>
        <w:t>operator can be used in a constraint Boolean expression. However, certain operators can a</w:t>
      </w:r>
      <w:r>
        <w:rPr>
          <w:w w:val="100"/>
        </w:rPr>
        <w:t>f</w:t>
      </w:r>
      <w:r>
        <w:rPr>
          <w:w w:val="100"/>
        </w:rPr>
        <w:t>fect generation order or can create an constraint that is not enforceable.</w:t>
      </w:r>
    </w:p>
    <w:p w:rsidR="00AA29D4" w:rsidRDefault="0075694F" w:rsidP="00E93086">
      <w:pPr>
        <w:pStyle w:val="D"/>
        <w:numPr>
          <w:ilvl w:val="0"/>
          <w:numId w:val="11"/>
        </w:numPr>
        <w:ind w:left="600" w:hanging="400"/>
        <w:rPr>
          <w:w w:val="100"/>
        </w:rPr>
      </w:pPr>
      <w:r>
        <w:rPr>
          <w:w w:val="100"/>
        </w:rPr>
        <w:t>In compound expressions where multiple implication operators are used, the order in which the o</w:t>
      </w:r>
      <w:r>
        <w:rPr>
          <w:w w:val="100"/>
        </w:rPr>
        <w:t>p</w:t>
      </w:r>
      <w:r>
        <w:rPr>
          <w:w w:val="100"/>
        </w:rPr>
        <w:t>erations are performed is significant. For example, in the following constraint, the first expre</w:t>
      </w:r>
      <w:r>
        <w:rPr>
          <w:w w:val="100"/>
        </w:rPr>
        <w:t>s</w:t>
      </w:r>
      <w:r>
        <w:rPr>
          <w:w w:val="100"/>
        </w:rPr>
        <w:t>sion (</w:t>
      </w:r>
      <w:r>
        <w:rPr>
          <w:rStyle w:val="code"/>
        </w:rPr>
        <w:t>a</w:t>
      </w:r>
      <w:r>
        <w:rPr>
          <w:rStyle w:val="code"/>
          <w:spacing w:val="-120"/>
        </w:rPr>
        <w:t> </w:t>
      </w:r>
      <w:r>
        <w:rPr>
          <w:rStyle w:val="code"/>
        </w:rPr>
        <w:t>=&gt; b</w:t>
      </w:r>
      <w:r>
        <w:rPr>
          <w:w w:val="100"/>
        </w:rPr>
        <w:t>) is evaluated first by default:</w:t>
      </w:r>
    </w:p>
    <w:p w:rsidR="00AA29D4" w:rsidRDefault="0075694F">
      <w:pPr>
        <w:pStyle w:val="C"/>
        <w:ind w:hanging="100"/>
        <w:rPr>
          <w:w w:val="100"/>
        </w:rPr>
      </w:pPr>
      <w:r>
        <w:rPr>
          <w:w w:val="100"/>
        </w:rPr>
        <w:t>keep a =&gt; b =&gt; c;               // is equivalent to:</w:t>
      </w:r>
    </w:p>
    <w:p w:rsidR="00AA29D4" w:rsidRDefault="0075694F">
      <w:pPr>
        <w:pStyle w:val="C"/>
        <w:ind w:hanging="100"/>
        <w:rPr>
          <w:w w:val="100"/>
        </w:rPr>
      </w:pPr>
      <w:r>
        <w:rPr>
          <w:w w:val="100"/>
        </w:rPr>
        <w:t>keep (not a or b) =&gt; c;         // is equivalent to:</w:t>
      </w:r>
    </w:p>
    <w:p w:rsidR="00AA29D4" w:rsidRDefault="0075694F">
      <w:pPr>
        <w:pStyle w:val="C"/>
        <w:ind w:hanging="100"/>
        <w:rPr>
          <w:w w:val="100"/>
        </w:rPr>
      </w:pPr>
      <w:r>
        <w:rPr>
          <w:w w:val="100"/>
        </w:rPr>
        <w:t>keep a and (not b) or c</w:t>
      </w:r>
    </w:p>
    <w:p w:rsidR="00AA29D4" w:rsidRDefault="0075694F">
      <w:pPr>
        <w:pStyle w:val="LP"/>
        <w:spacing w:before="180" w:after="120"/>
        <w:ind w:hanging="20"/>
        <w:rPr>
          <w:w w:val="100"/>
        </w:rPr>
      </w:pPr>
      <w:r>
        <w:rPr>
          <w:w w:val="100"/>
        </w:rPr>
        <w:t>However, adding parentheses around the expression (</w:t>
      </w:r>
      <w:r>
        <w:rPr>
          <w:rStyle w:val="code"/>
        </w:rPr>
        <w:t>b =&gt; c</w:t>
      </w:r>
      <w:r>
        <w:rPr>
          <w:w w:val="100"/>
        </w:rPr>
        <w:t>) causes it to be evaluated first, with very different results.</w:t>
      </w:r>
    </w:p>
    <w:p w:rsidR="00AA29D4" w:rsidRDefault="0075694F">
      <w:pPr>
        <w:pStyle w:val="C"/>
        <w:ind w:hanging="80"/>
        <w:rPr>
          <w:w w:val="100"/>
        </w:rPr>
      </w:pPr>
      <w:r>
        <w:rPr>
          <w:w w:val="100"/>
        </w:rPr>
        <w:t>keep a =&gt; (b =&gt; c);             // is equivalent to:</w:t>
      </w:r>
    </w:p>
    <w:p w:rsidR="00AA29D4" w:rsidRDefault="0075694F">
      <w:pPr>
        <w:pStyle w:val="C"/>
        <w:ind w:hanging="80"/>
        <w:rPr>
          <w:w w:val="100"/>
        </w:rPr>
      </w:pPr>
      <w:r>
        <w:rPr>
          <w:w w:val="100"/>
        </w:rPr>
        <w:lastRenderedPageBreak/>
        <w:t>keep a =&gt; (not b) or c;         // is equivalent to:</w:t>
      </w:r>
    </w:p>
    <w:p w:rsidR="00AA29D4" w:rsidRDefault="0075694F">
      <w:pPr>
        <w:pStyle w:val="C"/>
        <w:ind w:hanging="80"/>
        <w:rPr>
          <w:w w:val="100"/>
        </w:rPr>
      </w:pPr>
      <w:r>
        <w:rPr>
          <w:w w:val="100"/>
        </w:rPr>
        <w:t>keep (not a) or (not b) or c</w:t>
      </w:r>
    </w:p>
    <w:p w:rsidR="00AA29D4" w:rsidRDefault="0075694F" w:rsidP="00291AE2">
      <w:pPr>
        <w:pStyle w:val="example"/>
        <w:outlineLvl w:val="0"/>
        <w:rPr>
          <w:w w:val="100"/>
        </w:rPr>
      </w:pPr>
      <w:r>
        <w:rPr>
          <w:w w:val="100"/>
        </w:rPr>
        <w:t>Examples</w:t>
      </w:r>
    </w:p>
    <w:p w:rsidR="00AA29D4" w:rsidRDefault="0075694F">
      <w:pPr>
        <w:pStyle w:val="T"/>
        <w:rPr>
          <w:w w:val="100"/>
        </w:rPr>
      </w:pPr>
      <w:r>
        <w:rPr>
          <w:w w:val="100"/>
        </w:rPr>
        <w:t>The following are examples of simple constraint Boolean expressions:</w:t>
      </w:r>
    </w:p>
    <w:p w:rsidR="00AA29D4" w:rsidRDefault="0075694F">
      <w:pPr>
        <w:pStyle w:val="C"/>
        <w:rPr>
          <w:w w:val="100"/>
        </w:rPr>
      </w:pPr>
      <w:r>
        <w:rPr>
          <w:w w:val="100"/>
        </w:rPr>
        <w:t>not short</w:t>
      </w:r>
      <w:r>
        <w:rPr>
          <w:w w:val="100"/>
        </w:rPr>
        <w:tab/>
      </w:r>
      <w:r>
        <w:rPr>
          <w:w w:val="100"/>
        </w:rPr>
        <w:tab/>
      </w:r>
      <w:r>
        <w:rPr>
          <w:w w:val="100"/>
        </w:rPr>
        <w:tab/>
      </w:r>
      <w:r>
        <w:rPr>
          <w:w w:val="100"/>
        </w:rPr>
        <w:tab/>
      </w:r>
      <w:r>
        <w:rPr>
          <w:w w:val="100"/>
        </w:rPr>
        <w:tab/>
        <w:t>// where "short" is of type "bool"</w:t>
      </w:r>
    </w:p>
    <w:p w:rsidR="00AA29D4" w:rsidRDefault="0075694F">
      <w:pPr>
        <w:pStyle w:val="C"/>
        <w:rPr>
          <w:w w:val="100"/>
        </w:rPr>
      </w:pPr>
      <w:r>
        <w:rPr>
          <w:w w:val="100"/>
        </w:rPr>
        <w:t>long == TRUE</w:t>
      </w:r>
    </w:p>
    <w:p w:rsidR="00AA29D4" w:rsidRDefault="0075694F">
      <w:pPr>
        <w:pStyle w:val="C"/>
        <w:rPr>
          <w:w w:val="100"/>
        </w:rPr>
      </w:pPr>
      <w:r>
        <w:rPr>
          <w:w w:val="100"/>
        </w:rPr>
        <w:t>soft x &gt; y</w:t>
      </w:r>
    </w:p>
    <w:p w:rsidR="00AA29D4" w:rsidRDefault="0075694F">
      <w:pPr>
        <w:pStyle w:val="C"/>
        <w:rPr>
          <w:w w:val="100"/>
        </w:rPr>
      </w:pPr>
      <w:r>
        <w:rPr>
          <w:w w:val="100"/>
        </w:rPr>
        <w:t>x + z == y + 7</w:t>
      </w:r>
    </w:p>
    <w:p w:rsidR="00AA29D4" w:rsidRDefault="0075694F">
      <w:pPr>
        <w:pStyle w:val="T"/>
        <w:rPr>
          <w:w w:val="100"/>
        </w:rPr>
      </w:pPr>
      <w:r>
        <w:rPr>
          <w:w w:val="100"/>
        </w:rPr>
        <w:t>The following are examples of compound constraint Boolean expressions:</w:t>
      </w:r>
    </w:p>
    <w:p w:rsidR="00AA29D4" w:rsidRDefault="0075694F">
      <w:pPr>
        <w:pStyle w:val="C"/>
        <w:rPr>
          <w:w w:val="100"/>
        </w:rPr>
      </w:pPr>
      <w:r>
        <w:rPr>
          <w:w w:val="100"/>
        </w:rPr>
        <w:t>x &gt; 0 and soft x &lt; y</w:t>
      </w:r>
    </w:p>
    <w:p w:rsidR="00AA29D4" w:rsidRDefault="0075694F">
      <w:pPr>
        <w:pStyle w:val="C"/>
        <w:rPr>
          <w:w w:val="100"/>
        </w:rPr>
      </w:pPr>
      <w:r>
        <w:rPr>
          <w:w w:val="100"/>
        </w:rPr>
        <w:t>is_a_good_match(x, y) =&gt; z &lt; 1024</w:t>
      </w:r>
    </w:p>
    <w:p w:rsidR="00AA29D4" w:rsidRDefault="0075694F">
      <w:pPr>
        <w:pStyle w:val="C"/>
        <w:rPr>
          <w:w w:val="100"/>
        </w:rPr>
      </w:pPr>
      <w:r>
        <w:rPr>
          <w:w w:val="100"/>
        </w:rPr>
        <w:t>color != red or resolution in [900..999]</w:t>
      </w:r>
    </w:p>
    <w:p w:rsidR="00AA29D4" w:rsidRDefault="0075694F">
      <w:pPr>
        <w:pStyle w:val="C"/>
        <w:rPr>
          <w:w w:val="100"/>
        </w:rPr>
      </w:pPr>
      <w:r>
        <w:rPr>
          <w:w w:val="100"/>
        </w:rPr>
        <w:t>packet is a good packet =&gt; length in [0..1023]</w:t>
      </w:r>
    </w:p>
    <w:p w:rsidR="00AA29D4" w:rsidRDefault="0075694F" w:rsidP="00291AE2">
      <w:pPr>
        <w:pStyle w:val="T"/>
        <w:outlineLvl w:val="0"/>
        <w:rPr>
          <w:w w:val="100"/>
        </w:rPr>
      </w:pPr>
      <w:r>
        <w:rPr>
          <w:w w:val="100"/>
        </w:rPr>
        <w:t xml:space="preserve">See also </w:t>
      </w:r>
      <w:r>
        <w:rPr>
          <w:rStyle w:val="blueref"/>
        </w:rPr>
        <w:t>5.1.1</w:t>
      </w:r>
      <w:r>
        <w:rPr>
          <w:w w:val="100"/>
        </w:rPr>
        <w:t>.</w:t>
      </w:r>
    </w:p>
    <w:p w:rsidR="00AA29D4" w:rsidRDefault="0075694F">
      <w:pPr>
        <w:pStyle w:val="T"/>
        <w:rPr>
          <w:w w:val="100"/>
        </w:rPr>
      </w:pPr>
      <w:r>
        <w:rPr>
          <w:w w:val="100"/>
        </w:rPr>
        <w:t>Syntax example:</w:t>
      </w:r>
    </w:p>
    <w:p w:rsidR="00AA29D4" w:rsidRDefault="0075694F">
      <w:pPr>
        <w:pStyle w:val="C"/>
        <w:rPr>
          <w:w w:val="100"/>
        </w:rPr>
      </w:pPr>
      <w:r>
        <w:rPr>
          <w:w w:val="100"/>
        </w:rPr>
        <w:t>z == x + y</w:t>
      </w:r>
    </w:p>
    <w:p w:rsidR="00AA29D4" w:rsidRDefault="0075694F" w:rsidP="00E93086">
      <w:pPr>
        <w:pStyle w:val="H3"/>
        <w:numPr>
          <w:ilvl w:val="0"/>
          <w:numId w:val="64"/>
        </w:numPr>
        <w:rPr>
          <w:w w:val="100"/>
        </w:rPr>
      </w:pPr>
      <w:bookmarkStart w:id="700" w:name="RTF330034003500320031003a00"/>
      <w:r>
        <w:rPr>
          <w:w w:val="100"/>
        </w:rPr>
        <w:t>gen-</w:t>
      </w:r>
      <w:bookmarkEnd w:id="700"/>
      <w:r>
        <w:rPr>
          <w:w w:val="100"/>
        </w:rPr>
        <w:t>item</w:t>
      </w:r>
      <w:r w:rsidR="00B55A14">
        <w:rPr>
          <w:w w:val="100"/>
        </w:rPr>
        <w:fldChar w:fldCharType="begin"/>
      </w:r>
      <w:r>
        <w:rPr>
          <w:rFonts w:ascii="Times New Roman" w:hAnsi="Times New Roman" w:cs="Times New Roman"/>
          <w:b w:val="0"/>
          <w:bCs w:val="0"/>
          <w:w w:val="100"/>
        </w:rPr>
        <w:instrText>xe "gen-item expression syntax"</w:instrText>
      </w:r>
      <w:r w:rsidR="00B55A14">
        <w:rPr>
          <w:w w:val="100"/>
        </w:rPr>
        <w:fldChar w:fldCharType="end"/>
      </w:r>
      <w:r w:rsidR="00B55A14">
        <w:rPr>
          <w:w w:val="100"/>
        </w:rPr>
        <w:fldChar w:fldCharType="begin"/>
      </w:r>
      <w:r>
        <w:rPr>
          <w:rFonts w:ascii="Times New Roman" w:hAnsi="Times New Roman" w:cs="Times New Roman"/>
          <w:b w:val="0"/>
          <w:bCs w:val="0"/>
          <w:w w:val="100"/>
        </w:rPr>
        <w:instrText>xe "gen-item expression syntax"</w:instrText>
      </w:r>
      <w:r w:rsidR="00B55A14">
        <w:rPr>
          <w:w w:val="100"/>
        </w:rPr>
        <w:fldChar w:fldCharType="end"/>
      </w:r>
      <w:r>
        <w:rPr>
          <w:rFonts w:ascii="Times New Roman" w:hAnsi="Times New Roman" w:cs="Times New Roman"/>
          <w:b w:val="0"/>
          <w:bCs w:val="0"/>
          <w:w w:val="100"/>
        </w:rPr>
        <w:t xml:space="preserve"> </w:t>
      </w:r>
    </w:p>
    <w:tbl>
      <w:tblPr>
        <w:tblW w:w="0" w:type="auto"/>
        <w:jc w:val="center"/>
        <w:tblLayout w:type="fixed"/>
        <w:tblCellMar>
          <w:top w:w="120" w:type="dxa"/>
          <w:left w:w="120" w:type="dxa"/>
          <w:bottom w:w="120" w:type="dxa"/>
          <w:right w:w="40" w:type="dxa"/>
        </w:tblCellMar>
        <w:tblLook w:val="0000"/>
      </w:tblPr>
      <w:tblGrid>
        <w:gridCol w:w="1080"/>
        <w:gridCol w:w="1420"/>
        <w:gridCol w:w="5720"/>
      </w:tblGrid>
      <w:tr w:rsidR="00AA29D4" w:rsidRPr="0075694F">
        <w:trPr>
          <w:trHeight w:val="500"/>
          <w:jc w:val="center"/>
        </w:trPr>
        <w:tc>
          <w:tcPr>
            <w:tcW w:w="1080" w:type="dxa"/>
            <w:tcBorders>
              <w:top w:val="single" w:sz="2" w:space="0" w:color="000000"/>
              <w:left w:val="single" w:sz="2" w:space="0" w:color="000000"/>
              <w:bottom w:val="single" w:sz="2" w:space="0" w:color="000000"/>
              <w:right w:val="single" w:sz="2" w:space="0" w:color="000000"/>
            </w:tcBorders>
            <w:tcMar>
              <w:top w:w="160" w:type="dxa"/>
              <w:left w:w="120" w:type="dxa"/>
              <w:bottom w:w="160" w:type="dxa"/>
              <w:right w:w="40" w:type="dxa"/>
            </w:tcMar>
            <w:vAlign w:val="center"/>
          </w:tcPr>
          <w:p w:rsidR="00AA29D4" w:rsidRPr="0075694F" w:rsidRDefault="0075694F">
            <w:pPr>
              <w:pStyle w:val="CellHeading"/>
              <w:rPr>
                <w:rFonts w:eastAsiaTheme="minorEastAsia"/>
              </w:rPr>
            </w:pPr>
            <w:r w:rsidRPr="0075694F">
              <w:rPr>
                <w:rFonts w:eastAsiaTheme="minorEastAsia"/>
                <w:w w:val="100"/>
              </w:rPr>
              <w:t>Purpose</w:t>
            </w:r>
          </w:p>
        </w:tc>
        <w:tc>
          <w:tcPr>
            <w:tcW w:w="7140" w:type="dxa"/>
            <w:gridSpan w:val="2"/>
            <w:tcBorders>
              <w:top w:val="single" w:sz="2" w:space="0" w:color="000000"/>
              <w:left w:val="single" w:sz="2" w:space="0" w:color="000000"/>
              <w:bottom w:val="single" w:sz="2" w:space="0" w:color="000000"/>
              <w:right w:val="single" w:sz="2" w:space="0" w:color="000000"/>
            </w:tcBorders>
            <w:tcMar>
              <w:top w:w="120" w:type="dxa"/>
              <w:left w:w="120" w:type="dxa"/>
              <w:bottom w:w="120" w:type="dxa"/>
              <w:right w:w="40" w:type="dxa"/>
            </w:tcMar>
          </w:tcPr>
          <w:p w:rsidR="00AA29D4" w:rsidRPr="0075694F" w:rsidRDefault="0075694F">
            <w:pPr>
              <w:pStyle w:val="CellBody"/>
              <w:rPr>
                <w:rFonts w:eastAsiaTheme="minorEastAsia"/>
              </w:rPr>
            </w:pPr>
            <w:r w:rsidRPr="0075694F">
              <w:rPr>
                <w:rFonts w:eastAsiaTheme="minorEastAsia"/>
                <w:w w:val="100"/>
              </w:rPr>
              <w:t>I</w:t>
            </w:r>
            <w:r w:rsidR="00B55A14" w:rsidRPr="0075694F">
              <w:rPr>
                <w:rFonts w:eastAsiaTheme="minorEastAsia"/>
                <w:w w:val="100"/>
              </w:rPr>
              <w:fldChar w:fldCharType="begin"/>
            </w:r>
            <w:r w:rsidRPr="0075694F">
              <w:rPr>
                <w:rFonts w:eastAsiaTheme="minorEastAsia"/>
                <w:w w:val="100"/>
              </w:rPr>
              <w:instrText>xe "constraints:generatable items, identifying"</w:instrText>
            </w:r>
            <w:r w:rsidR="00B55A14" w:rsidRPr="0075694F">
              <w:rPr>
                <w:rFonts w:eastAsiaTheme="minorEastAsia"/>
                <w:w w:val="100"/>
              </w:rPr>
              <w:fldChar w:fldCharType="end"/>
            </w:r>
            <w:r w:rsidRPr="0075694F">
              <w:rPr>
                <w:rFonts w:eastAsiaTheme="minorEastAsia"/>
                <w:w w:val="100"/>
              </w:rPr>
              <w:t>d</w:t>
            </w:r>
            <w:r w:rsidR="00B55A14" w:rsidRPr="0075694F">
              <w:rPr>
                <w:rFonts w:eastAsiaTheme="minorEastAsia"/>
                <w:w w:val="100"/>
              </w:rPr>
              <w:fldChar w:fldCharType="begin"/>
            </w:r>
            <w:r w:rsidRPr="0075694F">
              <w:rPr>
                <w:rFonts w:eastAsiaTheme="minorEastAsia"/>
                <w:w w:val="100"/>
              </w:rPr>
              <w:instrText>xe "generatable items:identifying"</w:instrText>
            </w:r>
            <w:r w:rsidR="00B55A14" w:rsidRPr="0075694F">
              <w:rPr>
                <w:rFonts w:eastAsiaTheme="minorEastAsia"/>
                <w:w w:val="100"/>
              </w:rPr>
              <w:fldChar w:fldCharType="end"/>
            </w:r>
            <w:r w:rsidRPr="0075694F">
              <w:rPr>
                <w:rFonts w:eastAsiaTheme="minorEastAsia"/>
                <w:w w:val="100"/>
              </w:rPr>
              <w:t>e</w:t>
            </w:r>
            <w:r w:rsidR="00B55A14" w:rsidRPr="0075694F">
              <w:rPr>
                <w:rFonts w:eastAsiaTheme="minorEastAsia"/>
                <w:w w:val="100"/>
              </w:rPr>
              <w:fldChar w:fldCharType="begin"/>
            </w:r>
            <w:r w:rsidRPr="0075694F">
              <w:rPr>
                <w:rFonts w:eastAsiaTheme="minorEastAsia"/>
                <w:w w:val="100"/>
              </w:rPr>
              <w:instrText>xe "constraints:gen-item"</w:instrText>
            </w:r>
            <w:r w:rsidR="00B55A14" w:rsidRPr="0075694F">
              <w:rPr>
                <w:rFonts w:eastAsiaTheme="minorEastAsia"/>
                <w:w w:val="100"/>
              </w:rPr>
              <w:fldChar w:fldCharType="end"/>
            </w:r>
            <w:r w:rsidRPr="0075694F">
              <w:rPr>
                <w:rFonts w:eastAsiaTheme="minorEastAsia"/>
                <w:w w:val="100"/>
              </w:rPr>
              <w:t>n</w:t>
            </w:r>
            <w:r w:rsidR="00B55A14" w:rsidRPr="0075694F">
              <w:rPr>
                <w:rFonts w:eastAsiaTheme="minorEastAsia"/>
                <w:w w:val="100"/>
              </w:rPr>
              <w:fldChar w:fldCharType="begin"/>
            </w:r>
            <w:r w:rsidRPr="0075694F">
              <w:rPr>
                <w:rFonts w:eastAsiaTheme="minorEastAsia"/>
                <w:w w:val="100"/>
              </w:rPr>
              <w:instrText>xe "expressions:gen-item"</w:instrText>
            </w:r>
            <w:r w:rsidR="00B55A14" w:rsidRPr="0075694F">
              <w:rPr>
                <w:rFonts w:eastAsiaTheme="minorEastAsia"/>
                <w:w w:val="100"/>
              </w:rPr>
              <w:fldChar w:fldCharType="end"/>
            </w:r>
            <w:r w:rsidRPr="0075694F">
              <w:rPr>
                <w:rFonts w:eastAsiaTheme="minorEastAsia"/>
                <w:w w:val="100"/>
              </w:rPr>
              <w:t>tif</w:t>
            </w:r>
            <w:r w:rsidR="00B55A14" w:rsidRPr="0075694F">
              <w:rPr>
                <w:rFonts w:eastAsiaTheme="minorEastAsia"/>
                <w:w w:val="100"/>
              </w:rPr>
              <w:fldChar w:fldCharType="begin"/>
            </w:r>
            <w:r w:rsidRPr="0075694F">
              <w:rPr>
                <w:rFonts w:eastAsiaTheme="minorEastAsia"/>
                <w:w w:val="100"/>
              </w:rPr>
              <w:instrText>xe "constraint boolean expre</w:instrText>
            </w:r>
            <w:r w:rsidRPr="0075694F">
              <w:rPr>
                <w:rFonts w:eastAsiaTheme="minorEastAsia"/>
                <w:w w:val="100"/>
              </w:rPr>
              <w:instrText>s</w:instrText>
            </w:r>
            <w:r w:rsidRPr="0075694F">
              <w:rPr>
                <w:rFonts w:eastAsiaTheme="minorEastAsia"/>
                <w:w w:val="100"/>
              </w:rPr>
              <w:instrText>sions:generatable items in"</w:instrText>
            </w:r>
            <w:r w:rsidR="00B55A14" w:rsidRPr="0075694F">
              <w:rPr>
                <w:rFonts w:eastAsiaTheme="minorEastAsia"/>
                <w:w w:val="100"/>
              </w:rPr>
              <w:fldChar w:fldCharType="end"/>
            </w:r>
            <w:r w:rsidRPr="0075694F">
              <w:rPr>
                <w:rFonts w:eastAsiaTheme="minorEastAsia"/>
                <w:w w:val="100"/>
              </w:rPr>
              <w:t>ie</w:t>
            </w:r>
            <w:r w:rsidR="00B55A14" w:rsidRPr="0075694F">
              <w:rPr>
                <w:rFonts w:eastAsiaTheme="minorEastAsia"/>
                <w:w w:val="100"/>
              </w:rPr>
              <w:fldChar w:fldCharType="begin"/>
            </w:r>
            <w:r w:rsidRPr="0075694F">
              <w:rPr>
                <w:rFonts w:eastAsiaTheme="minorEastAsia"/>
                <w:w w:val="100"/>
              </w:rPr>
              <w:instrText>xe "implicit variables:in generatable item definitions[implicit variables:generatable item definitions]"</w:instrText>
            </w:r>
            <w:r w:rsidR="00B55A14" w:rsidRPr="0075694F">
              <w:rPr>
                <w:rFonts w:eastAsiaTheme="minorEastAsia"/>
                <w:w w:val="100"/>
              </w:rPr>
              <w:fldChar w:fldCharType="end"/>
            </w:r>
            <w:r w:rsidRPr="0075694F">
              <w:rPr>
                <w:rFonts w:eastAsiaTheme="minorEastAsia"/>
                <w:w w:val="100"/>
              </w:rPr>
              <w:t xml:space="preserve">s </w:t>
            </w:r>
            <w:r w:rsidR="00B55A14" w:rsidRPr="0075694F">
              <w:rPr>
                <w:rFonts w:eastAsiaTheme="minorEastAsia"/>
                <w:w w:val="100"/>
              </w:rPr>
              <w:fldChar w:fldCharType="begin"/>
            </w:r>
            <w:r w:rsidRPr="0075694F">
              <w:rPr>
                <w:rFonts w:eastAsiaTheme="minorEastAsia"/>
                <w:w w:val="100"/>
              </w:rPr>
              <w:instrText>xe "me implicit variable:in gen-item expression"</w:instrText>
            </w:r>
            <w:r w:rsidR="00B55A14" w:rsidRPr="0075694F">
              <w:rPr>
                <w:rFonts w:eastAsiaTheme="minorEastAsia"/>
                <w:w w:val="100"/>
              </w:rPr>
              <w:fldChar w:fldCharType="end"/>
            </w:r>
            <w:r w:rsidRPr="0075694F">
              <w:rPr>
                <w:rFonts w:eastAsiaTheme="minorEastAsia"/>
                <w:w w:val="100"/>
              </w:rPr>
              <w:t xml:space="preserve">a </w:t>
            </w:r>
            <w:r w:rsidR="00B55A14" w:rsidRPr="0075694F">
              <w:rPr>
                <w:rFonts w:eastAsiaTheme="minorEastAsia"/>
                <w:w w:val="100"/>
              </w:rPr>
              <w:fldChar w:fldCharType="begin"/>
            </w:r>
            <w:r w:rsidRPr="0075694F">
              <w:rPr>
                <w:rFonts w:eastAsiaTheme="minorEastAsia"/>
                <w:w w:val="100"/>
              </w:rPr>
              <w:instrText>xe "it implicit variable:in gen-item expression"</w:instrText>
            </w:r>
            <w:r w:rsidR="00B55A14" w:rsidRPr="0075694F">
              <w:rPr>
                <w:rFonts w:eastAsiaTheme="minorEastAsia"/>
                <w:w w:val="100"/>
              </w:rPr>
              <w:fldChar w:fldCharType="end"/>
            </w:r>
            <w:r w:rsidRPr="0075694F">
              <w:rPr>
                <w:rFonts w:eastAsiaTheme="minorEastAsia"/>
                <w:w w:val="100"/>
              </w:rPr>
              <w:t>gen</w:t>
            </w:r>
            <w:r w:rsidR="00B55A14" w:rsidRPr="0075694F">
              <w:rPr>
                <w:rFonts w:eastAsiaTheme="minorEastAsia"/>
                <w:w w:val="100"/>
              </w:rPr>
              <w:fldChar w:fldCharType="begin"/>
            </w:r>
            <w:r w:rsidRPr="0075694F">
              <w:rPr>
                <w:rFonts w:eastAsiaTheme="minorEastAsia"/>
                <w:w w:val="100"/>
              </w:rPr>
              <w:instrText>xe "index reference in generatable items"</w:instrText>
            </w:r>
            <w:r w:rsidR="00B55A14" w:rsidRPr="0075694F">
              <w:rPr>
                <w:rFonts w:eastAsiaTheme="minorEastAsia"/>
                <w:w w:val="100"/>
              </w:rPr>
              <w:fldChar w:fldCharType="end"/>
            </w:r>
            <w:r w:rsidRPr="0075694F">
              <w:rPr>
                <w:rFonts w:eastAsiaTheme="minorEastAsia"/>
                <w:w w:val="100"/>
              </w:rPr>
              <w:t>eratable item</w:t>
            </w:r>
          </w:p>
        </w:tc>
      </w:tr>
      <w:tr w:rsidR="00AA29D4" w:rsidRPr="0075694F">
        <w:trPr>
          <w:trHeight w:val="500"/>
          <w:jc w:val="center"/>
        </w:trPr>
        <w:tc>
          <w:tcPr>
            <w:tcW w:w="1080" w:type="dxa"/>
            <w:tcBorders>
              <w:top w:val="nil"/>
              <w:left w:val="single" w:sz="2" w:space="0" w:color="000000"/>
              <w:bottom w:val="single" w:sz="2" w:space="0" w:color="000000"/>
              <w:right w:val="single" w:sz="2" w:space="0" w:color="000000"/>
            </w:tcBorders>
            <w:tcMar>
              <w:top w:w="160" w:type="dxa"/>
              <w:left w:w="120" w:type="dxa"/>
              <w:bottom w:w="160" w:type="dxa"/>
              <w:right w:w="40" w:type="dxa"/>
            </w:tcMar>
            <w:vAlign w:val="center"/>
          </w:tcPr>
          <w:p w:rsidR="00AA29D4" w:rsidRPr="0075694F" w:rsidRDefault="0075694F">
            <w:pPr>
              <w:pStyle w:val="CellHeading"/>
              <w:rPr>
                <w:rFonts w:eastAsiaTheme="minorEastAsia"/>
              </w:rPr>
            </w:pPr>
            <w:r w:rsidRPr="0075694F">
              <w:rPr>
                <w:rFonts w:eastAsiaTheme="minorEastAsia"/>
                <w:w w:val="100"/>
              </w:rPr>
              <w:t>Category</w:t>
            </w:r>
          </w:p>
        </w:tc>
        <w:tc>
          <w:tcPr>
            <w:tcW w:w="7140" w:type="dxa"/>
            <w:gridSpan w:val="2"/>
            <w:tcBorders>
              <w:top w:val="nil"/>
              <w:left w:val="single" w:sz="2" w:space="0" w:color="000000"/>
              <w:bottom w:val="single" w:sz="2" w:space="0" w:color="000000"/>
              <w:right w:val="single" w:sz="2" w:space="0" w:color="000000"/>
            </w:tcBorders>
            <w:tcMar>
              <w:top w:w="120" w:type="dxa"/>
              <w:left w:w="120" w:type="dxa"/>
              <w:bottom w:w="120" w:type="dxa"/>
              <w:right w:w="40" w:type="dxa"/>
            </w:tcMar>
          </w:tcPr>
          <w:p w:rsidR="00AA29D4" w:rsidRPr="0075694F" w:rsidRDefault="0075694F">
            <w:pPr>
              <w:pStyle w:val="CellBody"/>
              <w:rPr>
                <w:rFonts w:eastAsiaTheme="minorEastAsia"/>
              </w:rPr>
            </w:pPr>
            <w:r w:rsidRPr="0075694F">
              <w:rPr>
                <w:rFonts w:eastAsiaTheme="minorEastAsia"/>
                <w:w w:val="100"/>
              </w:rPr>
              <w:t>Expression</w:t>
            </w:r>
          </w:p>
        </w:tc>
      </w:tr>
      <w:tr w:rsidR="00AA29D4" w:rsidRPr="0075694F">
        <w:trPr>
          <w:trHeight w:val="620"/>
          <w:jc w:val="center"/>
        </w:trPr>
        <w:tc>
          <w:tcPr>
            <w:tcW w:w="1080" w:type="dxa"/>
            <w:tcBorders>
              <w:top w:val="nil"/>
              <w:left w:val="single" w:sz="2" w:space="0" w:color="000000"/>
              <w:bottom w:val="single" w:sz="2" w:space="0" w:color="000000"/>
              <w:right w:val="single" w:sz="2" w:space="0" w:color="000000"/>
            </w:tcBorders>
            <w:tcMar>
              <w:top w:w="160" w:type="dxa"/>
              <w:left w:w="120" w:type="dxa"/>
              <w:bottom w:w="160" w:type="dxa"/>
              <w:right w:w="40" w:type="dxa"/>
            </w:tcMar>
            <w:vAlign w:val="center"/>
          </w:tcPr>
          <w:p w:rsidR="00AA29D4" w:rsidRPr="0075694F" w:rsidRDefault="0075694F">
            <w:pPr>
              <w:pStyle w:val="CellHeading"/>
              <w:rPr>
                <w:rFonts w:eastAsiaTheme="minorEastAsia"/>
              </w:rPr>
            </w:pPr>
            <w:r w:rsidRPr="0075694F">
              <w:rPr>
                <w:rFonts w:eastAsiaTheme="minorEastAsia"/>
                <w:w w:val="100"/>
              </w:rPr>
              <w:t>Syntax</w:t>
            </w:r>
          </w:p>
        </w:tc>
        <w:tc>
          <w:tcPr>
            <w:tcW w:w="7140" w:type="dxa"/>
            <w:gridSpan w:val="2"/>
            <w:tcBorders>
              <w:top w:val="nil"/>
              <w:left w:val="single" w:sz="2" w:space="0" w:color="000000"/>
              <w:bottom w:val="single" w:sz="2" w:space="0" w:color="000000"/>
              <w:right w:val="single" w:sz="2" w:space="0" w:color="000000"/>
            </w:tcBorders>
            <w:tcMar>
              <w:top w:w="120" w:type="dxa"/>
              <w:left w:w="120" w:type="dxa"/>
              <w:bottom w:w="120" w:type="dxa"/>
              <w:right w:w="40" w:type="dxa"/>
            </w:tcMar>
          </w:tcPr>
          <w:p w:rsidR="00AA29D4" w:rsidRPr="0075694F" w:rsidRDefault="0075694F">
            <w:pPr>
              <w:pStyle w:val="CellBody"/>
              <w:rPr>
                <w:rFonts w:eastAsiaTheme="minorEastAsia"/>
                <w:w w:val="100"/>
              </w:rPr>
            </w:pPr>
            <w:r w:rsidRPr="0075694F">
              <w:rPr>
                <w:rFonts w:eastAsiaTheme="minorEastAsia"/>
                <w:w w:val="100"/>
              </w:rPr>
              <w:t>[</w:t>
            </w:r>
            <w:r w:rsidRPr="0075694F">
              <w:rPr>
                <w:rStyle w:val="redbold"/>
                <w:rFonts w:eastAsiaTheme="minorEastAsia"/>
              </w:rPr>
              <w:t>me.</w:t>
            </w:r>
            <w:r w:rsidRPr="0075694F">
              <w:rPr>
                <w:rFonts w:eastAsiaTheme="minorEastAsia"/>
                <w:w w:val="100"/>
              </w:rPr>
              <w:t>]</w:t>
            </w:r>
            <w:r w:rsidRPr="0075694F">
              <w:rPr>
                <w:rStyle w:val="iitalics"/>
                <w:rFonts w:eastAsiaTheme="minorEastAsia"/>
              </w:rPr>
              <w:t>field1-name</w:t>
            </w:r>
            <w:r w:rsidRPr="0075694F">
              <w:rPr>
                <w:rFonts w:eastAsiaTheme="minorEastAsia"/>
                <w:w w:val="100"/>
              </w:rPr>
              <w:t>[</w:t>
            </w:r>
            <w:r w:rsidRPr="0075694F">
              <w:rPr>
                <w:rStyle w:val="redbold"/>
                <w:rFonts w:eastAsiaTheme="minorEastAsia"/>
              </w:rPr>
              <w:t>.</w:t>
            </w:r>
            <w:r w:rsidRPr="0075694F">
              <w:rPr>
                <w:rStyle w:val="iitalics"/>
                <w:rFonts w:eastAsiaTheme="minorEastAsia"/>
              </w:rPr>
              <w:t>field2-name</w:t>
            </w:r>
            <w:r w:rsidRPr="0075694F">
              <w:rPr>
                <w:rFonts w:eastAsiaTheme="minorEastAsia"/>
                <w:w w:val="100"/>
              </w:rPr>
              <w:t xml:space="preserve"> ...]</w:t>
            </w:r>
          </w:p>
          <w:p w:rsidR="00AA29D4" w:rsidRPr="0075694F" w:rsidRDefault="0075694F">
            <w:pPr>
              <w:pStyle w:val="CellBody"/>
              <w:rPr>
                <w:rFonts w:eastAsiaTheme="minorEastAsia"/>
              </w:rPr>
            </w:pPr>
            <w:r w:rsidRPr="0075694F">
              <w:rPr>
                <w:rFonts w:eastAsiaTheme="minorEastAsia"/>
                <w:w w:val="100"/>
              </w:rPr>
              <w:t xml:space="preserve">| </w:t>
            </w:r>
            <w:r w:rsidRPr="0075694F">
              <w:rPr>
                <w:rStyle w:val="redbold"/>
                <w:rFonts w:eastAsiaTheme="minorEastAsia"/>
              </w:rPr>
              <w:t>it</w:t>
            </w:r>
            <w:r w:rsidRPr="0075694F">
              <w:rPr>
                <w:rFonts w:eastAsiaTheme="minorEastAsia"/>
                <w:w w:val="100"/>
              </w:rPr>
              <w:t xml:space="preserve"> | [</w:t>
            </w:r>
            <w:r w:rsidRPr="0075694F">
              <w:rPr>
                <w:rStyle w:val="redbold"/>
                <w:rFonts w:eastAsiaTheme="minorEastAsia"/>
              </w:rPr>
              <w:t>it</w:t>
            </w:r>
            <w:r w:rsidRPr="0075694F">
              <w:rPr>
                <w:rFonts w:eastAsiaTheme="minorEastAsia"/>
                <w:w w:val="100"/>
              </w:rPr>
              <w:t>]</w:t>
            </w:r>
            <w:r w:rsidRPr="0075694F">
              <w:rPr>
                <w:rStyle w:val="redbold"/>
                <w:rFonts w:eastAsiaTheme="minorEastAsia"/>
              </w:rPr>
              <w:t>.</w:t>
            </w:r>
            <w:r w:rsidRPr="0075694F">
              <w:rPr>
                <w:rStyle w:val="iitalics"/>
                <w:rFonts w:eastAsiaTheme="minorEastAsia"/>
              </w:rPr>
              <w:t>field1-name</w:t>
            </w:r>
            <w:r w:rsidRPr="0075694F">
              <w:rPr>
                <w:rFonts w:eastAsiaTheme="minorEastAsia"/>
                <w:w w:val="100"/>
              </w:rPr>
              <w:t>[</w:t>
            </w:r>
            <w:r w:rsidRPr="0075694F">
              <w:rPr>
                <w:rStyle w:val="redbold"/>
                <w:rFonts w:eastAsiaTheme="minorEastAsia"/>
              </w:rPr>
              <w:t>.</w:t>
            </w:r>
            <w:r w:rsidRPr="0075694F">
              <w:rPr>
                <w:rStyle w:val="iitalics"/>
                <w:rFonts w:eastAsiaTheme="minorEastAsia"/>
              </w:rPr>
              <w:t xml:space="preserve">field2-name </w:t>
            </w:r>
            <w:r w:rsidRPr="0075694F">
              <w:rPr>
                <w:rFonts w:eastAsiaTheme="minorEastAsia"/>
                <w:w w:val="100"/>
              </w:rPr>
              <w:t>...]</w:t>
            </w:r>
          </w:p>
        </w:tc>
      </w:tr>
      <w:tr w:rsidR="00AA29D4" w:rsidRPr="0075694F">
        <w:trPr>
          <w:trHeight w:val="500"/>
          <w:jc w:val="center"/>
        </w:trPr>
        <w:tc>
          <w:tcPr>
            <w:tcW w:w="1080" w:type="dxa"/>
            <w:tcBorders>
              <w:top w:val="nil"/>
              <w:left w:val="single" w:sz="2" w:space="0" w:color="000000"/>
              <w:bottom w:val="single" w:sz="2" w:space="0" w:color="000000"/>
              <w:right w:val="single" w:sz="2" w:space="0" w:color="000000"/>
            </w:tcBorders>
            <w:tcMar>
              <w:top w:w="160" w:type="dxa"/>
              <w:left w:w="120" w:type="dxa"/>
              <w:bottom w:w="160" w:type="dxa"/>
              <w:right w:w="40" w:type="dxa"/>
            </w:tcMar>
            <w:vAlign w:val="center"/>
          </w:tcPr>
          <w:p w:rsidR="00AA29D4" w:rsidRPr="0075694F" w:rsidRDefault="0075694F">
            <w:pPr>
              <w:pStyle w:val="CellHeading"/>
              <w:rPr>
                <w:rFonts w:eastAsiaTheme="minorEastAsia"/>
              </w:rPr>
            </w:pPr>
            <w:r w:rsidRPr="0075694F">
              <w:rPr>
                <w:rFonts w:eastAsiaTheme="minorEastAsia"/>
                <w:w w:val="100"/>
              </w:rPr>
              <w:t>Parameters</w:t>
            </w:r>
          </w:p>
        </w:tc>
        <w:tc>
          <w:tcPr>
            <w:tcW w:w="1420" w:type="dxa"/>
            <w:tcBorders>
              <w:top w:val="nil"/>
              <w:left w:val="single" w:sz="2" w:space="0" w:color="000000"/>
              <w:bottom w:val="single" w:sz="2" w:space="0" w:color="000000"/>
              <w:right w:val="nil"/>
            </w:tcBorders>
            <w:tcMar>
              <w:top w:w="120" w:type="dxa"/>
              <w:left w:w="120" w:type="dxa"/>
              <w:bottom w:w="120" w:type="dxa"/>
              <w:right w:w="40" w:type="dxa"/>
            </w:tcMar>
          </w:tcPr>
          <w:p w:rsidR="00AA29D4" w:rsidRPr="0075694F" w:rsidRDefault="0075694F">
            <w:pPr>
              <w:pStyle w:val="CellBody"/>
              <w:rPr>
                <w:rFonts w:eastAsiaTheme="minorEastAsia"/>
                <w:i/>
                <w:iCs/>
              </w:rPr>
            </w:pPr>
            <w:r w:rsidRPr="0075694F">
              <w:rPr>
                <w:rStyle w:val="iitalics"/>
                <w:rFonts w:eastAsiaTheme="minorEastAsia"/>
              </w:rPr>
              <w:t>field-name</w:t>
            </w:r>
          </w:p>
        </w:tc>
        <w:tc>
          <w:tcPr>
            <w:tcW w:w="5720" w:type="dxa"/>
            <w:tcBorders>
              <w:top w:val="nil"/>
              <w:left w:val="nil"/>
              <w:bottom w:val="single" w:sz="2" w:space="0" w:color="000000"/>
              <w:right w:val="single" w:sz="2" w:space="0" w:color="000000"/>
            </w:tcBorders>
            <w:tcMar>
              <w:top w:w="120" w:type="dxa"/>
              <w:left w:w="120" w:type="dxa"/>
              <w:bottom w:w="120" w:type="dxa"/>
              <w:right w:w="40" w:type="dxa"/>
            </w:tcMar>
          </w:tcPr>
          <w:p w:rsidR="00AA29D4" w:rsidRPr="0075694F" w:rsidRDefault="0075694F">
            <w:pPr>
              <w:pStyle w:val="CellBody"/>
              <w:rPr>
                <w:rFonts w:eastAsiaTheme="minorEastAsia"/>
              </w:rPr>
            </w:pPr>
            <w:r w:rsidRPr="0075694F">
              <w:rPr>
                <w:rFonts w:eastAsiaTheme="minorEastAsia"/>
                <w:w w:val="100"/>
              </w:rPr>
              <w:t>The name of a field in the current struct or struct type.</w:t>
            </w:r>
          </w:p>
        </w:tc>
      </w:tr>
    </w:tbl>
    <w:p w:rsidR="00AA29D4" w:rsidRDefault="00AA29D4" w:rsidP="00E93086">
      <w:pPr>
        <w:pStyle w:val="H3"/>
        <w:numPr>
          <w:ilvl w:val="0"/>
          <w:numId w:val="64"/>
        </w:numPr>
        <w:rPr>
          <w:w w:val="100"/>
        </w:rPr>
      </w:pPr>
    </w:p>
    <w:p w:rsidR="00AA29D4" w:rsidRDefault="0075694F">
      <w:pPr>
        <w:pStyle w:val="T"/>
        <w:rPr>
          <w:w w:val="100"/>
        </w:rPr>
      </w:pPr>
      <w:r>
        <w:rPr>
          <w:w w:val="100"/>
        </w:rPr>
        <w:t xml:space="preserve">A </w:t>
      </w:r>
      <w:r>
        <w:rPr>
          <w:rStyle w:val="Emphasis"/>
          <w:w w:val="100"/>
        </w:rPr>
        <w:t xml:space="preserve">generatable item </w:t>
      </w:r>
      <w:r>
        <w:rPr>
          <w:w w:val="100"/>
        </w:rPr>
        <w:t>is an operand in a Boolean expression that describes the legal values for that generatable item or constrains its relation with another generatable item. Every constraint shall have at least one generatable item or an error shall be issued.</w:t>
      </w:r>
    </w:p>
    <w:p w:rsidR="00AA29D4" w:rsidRDefault="0075694F">
      <w:pPr>
        <w:pStyle w:val="T"/>
        <w:rPr>
          <w:w w:val="100"/>
        </w:rPr>
      </w:pPr>
      <w:r>
        <w:rPr>
          <w:w w:val="100"/>
        </w:rPr>
        <w:t xml:space="preserve">In a </w:t>
      </w:r>
      <w:r>
        <w:rPr>
          <w:rStyle w:val="Bold"/>
        </w:rPr>
        <w:t>keep</w:t>
      </w:r>
      <w:r>
        <w:rPr>
          <w:w w:val="100"/>
        </w:rPr>
        <w:t xml:space="preserve"> constraint, the syntax for specifying a generatable item is a path starting with </w:t>
      </w:r>
      <w:r>
        <w:rPr>
          <w:rStyle w:val="Bold"/>
        </w:rPr>
        <w:t>me</w:t>
      </w:r>
      <w:r>
        <w:rPr>
          <w:w w:val="100"/>
        </w:rPr>
        <w:t xml:space="preserve"> of the struct containing the constraint and ending with a field name. In a </w:t>
      </w:r>
      <w:r>
        <w:rPr>
          <w:rStyle w:val="Bold"/>
        </w:rPr>
        <w:t>gen</w:t>
      </w:r>
      <w:r>
        <w:rPr>
          <w:w w:val="100"/>
        </w:rPr>
        <w:t xml:space="preserve"> action, the syntax for specifying a generatable item is a path starting with </w:t>
      </w:r>
      <w:r>
        <w:rPr>
          <w:rStyle w:val="Bold"/>
        </w:rPr>
        <w:t>it</w:t>
      </w:r>
      <w:r>
        <w:rPr>
          <w:w w:val="100"/>
        </w:rPr>
        <w:t xml:space="preserve"> of the struct containing the constraint and ending with a field name.</w:t>
      </w:r>
    </w:p>
    <w:p w:rsidR="00AA29D4" w:rsidRDefault="0075694F">
      <w:pPr>
        <w:pStyle w:val="T"/>
        <w:rPr>
          <w:w w:val="100"/>
        </w:rPr>
      </w:pPr>
      <w:r>
        <w:rPr>
          <w:w w:val="100"/>
        </w:rPr>
        <w:lastRenderedPageBreak/>
        <w:t xml:space="preserve">A generatable item cannot have an indexed reference in it, except as the last item in the path. See also </w:t>
      </w:r>
      <w:r>
        <w:rPr>
          <w:rStyle w:val="blueref"/>
        </w:rPr>
        <w:t>4.3.3</w:t>
      </w:r>
      <w:r>
        <w:rPr>
          <w:w w:val="100"/>
        </w:rPr>
        <w:t>.</w:t>
      </w:r>
    </w:p>
    <w:p w:rsidR="00AA29D4" w:rsidRDefault="0075694F">
      <w:pPr>
        <w:pStyle w:val="T"/>
        <w:rPr>
          <w:w w:val="100"/>
        </w:rPr>
      </w:pPr>
      <w:r>
        <w:rPr>
          <w:w w:val="100"/>
        </w:rPr>
        <w:t>Syntax example:</w:t>
      </w:r>
    </w:p>
    <w:p w:rsidR="00AA29D4" w:rsidRDefault="0075694F">
      <w:pPr>
        <w:pStyle w:val="C"/>
        <w:rPr>
          <w:w w:val="100"/>
        </w:rPr>
      </w:pPr>
      <w:r>
        <w:rPr>
          <w:w w:val="100"/>
        </w:rPr>
        <w:t>me.protocol</w:t>
      </w:r>
    </w:p>
    <w:p w:rsidR="00AA29D4" w:rsidRDefault="0075694F" w:rsidP="00E93086">
      <w:pPr>
        <w:pStyle w:val="H2"/>
        <w:numPr>
          <w:ilvl w:val="0"/>
          <w:numId w:val="65"/>
        </w:numPr>
        <w:rPr>
          <w:w w:val="100"/>
        </w:rPr>
      </w:pPr>
      <w:bookmarkStart w:id="701" w:name="RTF330030003400390038003a00"/>
      <w:r>
        <w:rPr>
          <w:w w:val="100"/>
        </w:rPr>
        <w:t>Invoking generation</w:t>
      </w:r>
      <w:bookmarkEnd w:id="701"/>
    </w:p>
    <w:p w:rsidR="00AA29D4" w:rsidRDefault="0075694F">
      <w:pPr>
        <w:pStyle w:val="T"/>
        <w:rPr>
          <w:w w:val="100"/>
        </w:rPr>
      </w:pPr>
      <w:r>
        <w:rPr>
          <w:w w:val="100"/>
        </w:rPr>
        <w:t>There are two ways of invoking generation, as follows:</w:t>
      </w:r>
    </w:p>
    <w:p w:rsidR="00AA29D4" w:rsidRDefault="0075694F" w:rsidP="00E93086">
      <w:pPr>
        <w:pStyle w:val="L10"/>
        <w:numPr>
          <w:ilvl w:val="0"/>
          <w:numId w:val="3"/>
        </w:numPr>
        <w:ind w:left="640" w:hanging="440"/>
        <w:rPr>
          <w:w w:val="100"/>
        </w:rPr>
      </w:pPr>
      <w:r>
        <w:rPr>
          <w:w w:val="100"/>
        </w:rPr>
        <w:t xml:space="preserve">Generation is invoked automatically when generating the tree of structures starting at </w:t>
      </w:r>
      <w:r>
        <w:rPr>
          <w:rStyle w:val="Bold"/>
        </w:rPr>
        <w:t>sys</w:t>
      </w:r>
      <w:r>
        <w:rPr>
          <w:w w:val="100"/>
        </w:rPr>
        <w:t>.</w:t>
      </w:r>
    </w:p>
    <w:p w:rsidR="00AA29D4" w:rsidRDefault="0075694F" w:rsidP="00E93086">
      <w:pPr>
        <w:pStyle w:val="L"/>
        <w:numPr>
          <w:ilvl w:val="0"/>
          <w:numId w:val="6"/>
        </w:numPr>
        <w:ind w:left="640" w:hanging="440"/>
        <w:rPr>
          <w:w w:val="100"/>
        </w:rPr>
      </w:pPr>
      <w:r>
        <w:rPr>
          <w:w w:val="100"/>
        </w:rPr>
        <w:t xml:space="preserve">Generation can be called for any data item by using the </w:t>
      </w:r>
      <w:r>
        <w:rPr>
          <w:rStyle w:val="Bold"/>
        </w:rPr>
        <w:t>gen</w:t>
      </w:r>
      <w:r>
        <w:rPr>
          <w:w w:val="100"/>
        </w:rPr>
        <w:t xml:space="preserve"> action. The scope of this type of gene</w:t>
      </w:r>
      <w:r>
        <w:rPr>
          <w:w w:val="100"/>
        </w:rPr>
        <w:t>r</w:t>
      </w:r>
      <w:r>
        <w:rPr>
          <w:w w:val="100"/>
        </w:rPr>
        <w:t xml:space="preserve">ation is restricted (see </w:t>
      </w:r>
      <w:r w:rsidR="00B55A14">
        <w:rPr>
          <w:rStyle w:val="blueref"/>
        </w:rPr>
        <w:fldChar w:fldCharType="begin"/>
      </w:r>
      <w:r>
        <w:rPr>
          <w:rStyle w:val="blueref"/>
        </w:rPr>
        <w:instrText xml:space="preserve"> REF  RTF310035003500340033003a00 \h</w:instrText>
      </w:r>
      <w:r w:rsidR="00B55A14">
        <w:rPr>
          <w:rStyle w:val="blueref"/>
        </w:rPr>
      </w:r>
      <w:r w:rsidR="00B55A14">
        <w:rPr>
          <w:rStyle w:val="blueref"/>
        </w:rPr>
        <w:fldChar w:fldCharType="separate"/>
      </w:r>
      <w:r>
        <w:rPr>
          <w:rStyle w:val="blueref"/>
        </w:rPr>
        <w:t>10.5.1</w:t>
      </w:r>
      <w:r w:rsidR="00B55A14">
        <w:rPr>
          <w:rStyle w:val="blueref"/>
        </w:rPr>
        <w:fldChar w:fldCharType="end"/>
      </w:r>
      <w:r>
        <w:rPr>
          <w:w w:val="100"/>
        </w:rPr>
        <w:t>). The generation order is (recursively):</w:t>
      </w:r>
    </w:p>
    <w:p w:rsidR="00AA29D4" w:rsidRDefault="0075694F" w:rsidP="00E93086">
      <w:pPr>
        <w:pStyle w:val="Ll1"/>
        <w:numPr>
          <w:ilvl w:val="0"/>
          <w:numId w:val="4"/>
        </w:numPr>
        <w:ind w:left="1040" w:hanging="400"/>
        <w:rPr>
          <w:w w:val="100"/>
        </w:rPr>
      </w:pPr>
      <w:r>
        <w:rPr>
          <w:w w:val="100"/>
        </w:rPr>
        <w:t>Allocate the new struct</w:t>
      </w:r>
    </w:p>
    <w:p w:rsidR="00AA29D4" w:rsidRDefault="0075694F" w:rsidP="00E93086">
      <w:pPr>
        <w:pStyle w:val="Ll"/>
        <w:numPr>
          <w:ilvl w:val="0"/>
          <w:numId w:val="5"/>
        </w:numPr>
        <w:ind w:left="1040" w:hanging="400"/>
        <w:rPr>
          <w:rStyle w:val="Bold"/>
        </w:rPr>
      </w:pPr>
      <w:r>
        <w:rPr>
          <w:w w:val="100"/>
        </w:rPr>
        <w:t xml:space="preserve">Call </w:t>
      </w:r>
      <w:r>
        <w:rPr>
          <w:rStyle w:val="Bold"/>
        </w:rPr>
        <w:t>pre_generate()</w:t>
      </w:r>
    </w:p>
    <w:p w:rsidR="00AA29D4" w:rsidRDefault="0075694F" w:rsidP="00E93086">
      <w:pPr>
        <w:pStyle w:val="Ll"/>
        <w:numPr>
          <w:ilvl w:val="0"/>
          <w:numId w:val="18"/>
        </w:numPr>
        <w:ind w:left="1040" w:hanging="400"/>
        <w:rPr>
          <w:w w:val="100"/>
        </w:rPr>
      </w:pPr>
      <w:r>
        <w:rPr>
          <w:w w:val="100"/>
        </w:rPr>
        <w:t>Perform generation</w:t>
      </w:r>
    </w:p>
    <w:p w:rsidR="00AA29D4" w:rsidRDefault="0075694F" w:rsidP="00E93086">
      <w:pPr>
        <w:pStyle w:val="Ll"/>
        <w:numPr>
          <w:ilvl w:val="0"/>
          <w:numId w:val="66"/>
        </w:numPr>
        <w:ind w:left="1040" w:hanging="400"/>
        <w:rPr>
          <w:rStyle w:val="Bold"/>
        </w:rPr>
      </w:pPr>
      <w:r>
        <w:rPr>
          <w:w w:val="100"/>
        </w:rPr>
        <w:t xml:space="preserve">Call </w:t>
      </w:r>
      <w:r>
        <w:rPr>
          <w:rStyle w:val="Bold"/>
        </w:rPr>
        <w:t>post_generate()</w:t>
      </w:r>
    </w:p>
    <w:p w:rsidR="00AA29D4" w:rsidRDefault="0075694F" w:rsidP="00E93086">
      <w:pPr>
        <w:pStyle w:val="H3"/>
        <w:numPr>
          <w:ilvl w:val="0"/>
          <w:numId w:val="67"/>
        </w:numPr>
        <w:rPr>
          <w:w w:val="100"/>
        </w:rPr>
      </w:pPr>
      <w:bookmarkStart w:id="702" w:name="RTF310035003500340033003a00"/>
      <w:r>
        <w:rPr>
          <w:w w:val="100"/>
        </w:rPr>
        <w:t>gen</w:t>
      </w:r>
      <w:bookmarkEnd w:id="702"/>
      <w:r>
        <w:rPr>
          <w:w w:val="100"/>
        </w:rPr>
        <w:t xml:space="preserve"> </w:t>
      </w:r>
      <w:r w:rsidR="00B55A14">
        <w:rPr>
          <w:w w:val="100"/>
        </w:rPr>
        <w:fldChar w:fldCharType="begin"/>
      </w:r>
      <w:r>
        <w:rPr>
          <w:w w:val="100"/>
        </w:rPr>
        <w:instrText>xe "gen:action:syntax"</w:instrText>
      </w:r>
      <w:r w:rsidR="00B55A14">
        <w:rPr>
          <w:w w:val="100"/>
        </w:rPr>
        <w:fldChar w:fldCharType="end"/>
      </w:r>
    </w:p>
    <w:tbl>
      <w:tblPr>
        <w:tblW w:w="0" w:type="auto"/>
        <w:jc w:val="center"/>
        <w:tblLayout w:type="fixed"/>
        <w:tblCellMar>
          <w:top w:w="120" w:type="dxa"/>
          <w:left w:w="120" w:type="dxa"/>
          <w:bottom w:w="120" w:type="dxa"/>
          <w:right w:w="40" w:type="dxa"/>
        </w:tblCellMar>
        <w:tblLook w:val="0000"/>
      </w:tblPr>
      <w:tblGrid>
        <w:gridCol w:w="1080"/>
        <w:gridCol w:w="1420"/>
        <w:gridCol w:w="5720"/>
      </w:tblGrid>
      <w:tr w:rsidR="00AA29D4" w:rsidRPr="0075694F">
        <w:trPr>
          <w:trHeight w:val="500"/>
          <w:jc w:val="center"/>
        </w:trPr>
        <w:tc>
          <w:tcPr>
            <w:tcW w:w="1080" w:type="dxa"/>
            <w:tcBorders>
              <w:top w:val="single" w:sz="2" w:space="0" w:color="000000"/>
              <w:left w:val="single" w:sz="2" w:space="0" w:color="000000"/>
              <w:bottom w:val="single" w:sz="2" w:space="0" w:color="000000"/>
              <w:right w:val="single" w:sz="2" w:space="0" w:color="000000"/>
            </w:tcBorders>
            <w:tcMar>
              <w:top w:w="160" w:type="dxa"/>
              <w:left w:w="120" w:type="dxa"/>
              <w:bottom w:w="160" w:type="dxa"/>
              <w:right w:w="40" w:type="dxa"/>
            </w:tcMar>
            <w:vAlign w:val="center"/>
          </w:tcPr>
          <w:p w:rsidR="00AA29D4" w:rsidRPr="0075694F" w:rsidRDefault="0075694F">
            <w:pPr>
              <w:pStyle w:val="CellHeading"/>
              <w:rPr>
                <w:rFonts w:eastAsiaTheme="minorEastAsia"/>
              </w:rPr>
            </w:pPr>
            <w:r w:rsidRPr="0075694F">
              <w:rPr>
                <w:rFonts w:eastAsiaTheme="minorEastAsia"/>
                <w:w w:val="100"/>
              </w:rPr>
              <w:t>Purpose</w:t>
            </w:r>
          </w:p>
        </w:tc>
        <w:tc>
          <w:tcPr>
            <w:tcW w:w="7140" w:type="dxa"/>
            <w:gridSpan w:val="2"/>
            <w:tcBorders>
              <w:top w:val="single" w:sz="2" w:space="0" w:color="000000"/>
              <w:left w:val="single" w:sz="2" w:space="0" w:color="000000"/>
              <w:bottom w:val="single" w:sz="2" w:space="0" w:color="000000"/>
              <w:right w:val="single" w:sz="2" w:space="0" w:color="000000"/>
            </w:tcBorders>
            <w:tcMar>
              <w:top w:w="120" w:type="dxa"/>
              <w:left w:w="120" w:type="dxa"/>
              <w:bottom w:w="120" w:type="dxa"/>
              <w:right w:w="40" w:type="dxa"/>
            </w:tcMar>
          </w:tcPr>
          <w:p w:rsidR="00AA29D4" w:rsidRPr="0075694F" w:rsidRDefault="0075694F">
            <w:pPr>
              <w:pStyle w:val="CellBody"/>
              <w:rPr>
                <w:rFonts w:eastAsiaTheme="minorEastAsia"/>
              </w:rPr>
            </w:pPr>
            <w:r w:rsidRPr="0075694F">
              <w:rPr>
                <w:rFonts w:eastAsiaTheme="minorEastAsia"/>
                <w:w w:val="100"/>
              </w:rPr>
              <w:t>Ge</w:t>
            </w:r>
            <w:r w:rsidR="00B55A14" w:rsidRPr="0075694F">
              <w:rPr>
                <w:rFonts w:eastAsiaTheme="minorEastAsia"/>
                <w:w w:val="100"/>
              </w:rPr>
              <w:fldChar w:fldCharType="begin"/>
            </w:r>
            <w:r w:rsidRPr="0075694F">
              <w:rPr>
                <w:rFonts w:eastAsiaTheme="minorEastAsia"/>
                <w:w w:val="100"/>
              </w:rPr>
              <w:instrText>xe "actions:gen"</w:instrText>
            </w:r>
            <w:r w:rsidR="00B55A14" w:rsidRPr="0075694F">
              <w:rPr>
                <w:rFonts w:eastAsiaTheme="minorEastAsia"/>
                <w:w w:val="100"/>
              </w:rPr>
              <w:fldChar w:fldCharType="end"/>
            </w:r>
            <w:r w:rsidRPr="0075694F">
              <w:rPr>
                <w:rFonts w:eastAsiaTheme="minorEastAsia"/>
                <w:w w:val="100"/>
              </w:rPr>
              <w:t>nerate values for an item</w:t>
            </w:r>
          </w:p>
        </w:tc>
      </w:tr>
      <w:tr w:rsidR="00AA29D4" w:rsidRPr="0075694F">
        <w:trPr>
          <w:trHeight w:val="500"/>
          <w:jc w:val="center"/>
        </w:trPr>
        <w:tc>
          <w:tcPr>
            <w:tcW w:w="1080" w:type="dxa"/>
            <w:tcBorders>
              <w:top w:val="nil"/>
              <w:left w:val="single" w:sz="2" w:space="0" w:color="000000"/>
              <w:bottom w:val="single" w:sz="2" w:space="0" w:color="000000"/>
              <w:right w:val="single" w:sz="2" w:space="0" w:color="000000"/>
            </w:tcBorders>
            <w:tcMar>
              <w:top w:w="160" w:type="dxa"/>
              <w:left w:w="120" w:type="dxa"/>
              <w:bottom w:w="160" w:type="dxa"/>
              <w:right w:w="40" w:type="dxa"/>
            </w:tcMar>
            <w:vAlign w:val="center"/>
          </w:tcPr>
          <w:p w:rsidR="00AA29D4" w:rsidRPr="0075694F" w:rsidRDefault="0075694F">
            <w:pPr>
              <w:pStyle w:val="CellHeading"/>
              <w:rPr>
                <w:rFonts w:eastAsiaTheme="minorEastAsia"/>
              </w:rPr>
            </w:pPr>
            <w:r w:rsidRPr="0075694F">
              <w:rPr>
                <w:rFonts w:eastAsiaTheme="minorEastAsia"/>
                <w:w w:val="100"/>
              </w:rPr>
              <w:t>Category</w:t>
            </w:r>
          </w:p>
        </w:tc>
        <w:tc>
          <w:tcPr>
            <w:tcW w:w="7140" w:type="dxa"/>
            <w:gridSpan w:val="2"/>
            <w:tcBorders>
              <w:top w:val="nil"/>
              <w:left w:val="single" w:sz="2" w:space="0" w:color="000000"/>
              <w:bottom w:val="single" w:sz="2" w:space="0" w:color="000000"/>
              <w:right w:val="single" w:sz="2" w:space="0" w:color="000000"/>
            </w:tcBorders>
            <w:tcMar>
              <w:top w:w="120" w:type="dxa"/>
              <w:left w:w="120" w:type="dxa"/>
              <w:bottom w:w="120" w:type="dxa"/>
              <w:right w:w="40" w:type="dxa"/>
            </w:tcMar>
          </w:tcPr>
          <w:p w:rsidR="00AA29D4" w:rsidRPr="0075694F" w:rsidRDefault="0075694F">
            <w:pPr>
              <w:pStyle w:val="CellBody"/>
              <w:rPr>
                <w:rFonts w:eastAsiaTheme="minorEastAsia"/>
              </w:rPr>
            </w:pPr>
            <w:r w:rsidRPr="0075694F">
              <w:rPr>
                <w:rFonts w:eastAsiaTheme="minorEastAsia"/>
                <w:w w:val="100"/>
              </w:rPr>
              <w:t>Action</w:t>
            </w:r>
          </w:p>
        </w:tc>
      </w:tr>
      <w:tr w:rsidR="00AA29D4" w:rsidRPr="0075694F">
        <w:trPr>
          <w:trHeight w:val="500"/>
          <w:jc w:val="center"/>
        </w:trPr>
        <w:tc>
          <w:tcPr>
            <w:tcW w:w="1080" w:type="dxa"/>
            <w:tcBorders>
              <w:top w:val="nil"/>
              <w:left w:val="single" w:sz="2" w:space="0" w:color="000000"/>
              <w:bottom w:val="single" w:sz="2" w:space="0" w:color="000000"/>
              <w:right w:val="single" w:sz="2" w:space="0" w:color="000000"/>
            </w:tcBorders>
            <w:tcMar>
              <w:top w:w="160" w:type="dxa"/>
              <w:left w:w="120" w:type="dxa"/>
              <w:bottom w:w="160" w:type="dxa"/>
              <w:right w:w="40" w:type="dxa"/>
            </w:tcMar>
            <w:vAlign w:val="center"/>
          </w:tcPr>
          <w:p w:rsidR="00AA29D4" w:rsidRPr="0075694F" w:rsidRDefault="0075694F">
            <w:pPr>
              <w:pStyle w:val="CellHeading"/>
              <w:rPr>
                <w:rFonts w:eastAsiaTheme="minorEastAsia"/>
              </w:rPr>
            </w:pPr>
            <w:r w:rsidRPr="0075694F">
              <w:rPr>
                <w:rFonts w:eastAsiaTheme="minorEastAsia"/>
                <w:w w:val="100"/>
              </w:rPr>
              <w:t>Syntax</w:t>
            </w:r>
          </w:p>
        </w:tc>
        <w:tc>
          <w:tcPr>
            <w:tcW w:w="7140" w:type="dxa"/>
            <w:gridSpan w:val="2"/>
            <w:tcBorders>
              <w:top w:val="nil"/>
              <w:left w:val="single" w:sz="2" w:space="0" w:color="000000"/>
              <w:bottom w:val="single" w:sz="2" w:space="0" w:color="000000"/>
              <w:right w:val="single" w:sz="2" w:space="0" w:color="000000"/>
            </w:tcBorders>
            <w:tcMar>
              <w:top w:w="120" w:type="dxa"/>
              <w:left w:w="120" w:type="dxa"/>
              <w:bottom w:w="120" w:type="dxa"/>
              <w:right w:w="40" w:type="dxa"/>
            </w:tcMar>
          </w:tcPr>
          <w:p w:rsidR="00AA29D4" w:rsidRPr="0075694F" w:rsidRDefault="00B55A14">
            <w:pPr>
              <w:pStyle w:val="CellBody"/>
              <w:rPr>
                <w:rFonts w:eastAsiaTheme="minorEastAsia"/>
              </w:rPr>
            </w:pPr>
            <w:r w:rsidRPr="0075694F">
              <w:rPr>
                <w:rStyle w:val="redbold"/>
                <w:rFonts w:eastAsiaTheme="minorEastAsia"/>
              </w:rPr>
              <w:fldChar w:fldCharType="begin"/>
            </w:r>
            <w:r w:rsidR="0075694F" w:rsidRPr="0075694F">
              <w:rPr>
                <w:rStyle w:val="redbold"/>
                <w:rFonts w:eastAsiaTheme="minorEastAsia"/>
              </w:rPr>
              <w:instrText>xe "keeping clause, in gen action"</w:instrText>
            </w:r>
            <w:r w:rsidRPr="0075694F">
              <w:rPr>
                <w:rStyle w:val="redbold"/>
                <w:rFonts w:eastAsiaTheme="minorEastAsia"/>
              </w:rPr>
              <w:fldChar w:fldCharType="end"/>
            </w:r>
            <w:r w:rsidR="0075694F" w:rsidRPr="0075694F">
              <w:rPr>
                <w:rStyle w:val="redbold"/>
                <w:rFonts w:eastAsiaTheme="minorEastAsia"/>
              </w:rPr>
              <w:t>gen</w:t>
            </w:r>
            <w:r w:rsidR="0075694F" w:rsidRPr="0075694F">
              <w:rPr>
                <w:rFonts w:eastAsiaTheme="minorEastAsia"/>
                <w:w w:val="100"/>
              </w:rPr>
              <w:t> </w:t>
            </w:r>
            <w:r w:rsidR="0075694F" w:rsidRPr="0075694F">
              <w:rPr>
                <w:rStyle w:val="iitalics"/>
                <w:rFonts w:eastAsiaTheme="minorEastAsia"/>
              </w:rPr>
              <w:t>gen-item</w:t>
            </w:r>
            <w:r w:rsidR="0075694F" w:rsidRPr="0075694F">
              <w:rPr>
                <w:rFonts w:eastAsiaTheme="minorEastAsia"/>
                <w:w w:val="100"/>
              </w:rPr>
              <w:t xml:space="preserve"> [</w:t>
            </w:r>
            <w:r w:rsidR="0075694F" w:rsidRPr="0075694F">
              <w:rPr>
                <w:rStyle w:val="redbold"/>
                <w:rFonts w:eastAsiaTheme="minorEastAsia"/>
              </w:rPr>
              <w:t>keeping</w:t>
            </w:r>
            <w:r w:rsidR="0075694F" w:rsidRPr="0075694F">
              <w:rPr>
                <w:rFonts w:eastAsiaTheme="minorEastAsia"/>
                <w:w w:val="100"/>
              </w:rPr>
              <w:t xml:space="preserve"> </w:t>
            </w:r>
            <w:r w:rsidR="0075694F" w:rsidRPr="0075694F">
              <w:rPr>
                <w:rStyle w:val="redbold"/>
                <w:rFonts w:eastAsiaTheme="minorEastAsia"/>
              </w:rPr>
              <w:t>{</w:t>
            </w:r>
            <w:r w:rsidR="0075694F" w:rsidRPr="0075694F">
              <w:rPr>
                <w:rFonts w:eastAsiaTheme="minorEastAsia"/>
                <w:w w:val="100"/>
              </w:rPr>
              <w:t>[</w:t>
            </w:r>
            <w:r w:rsidR="0075694F" w:rsidRPr="0075694F">
              <w:rPr>
                <w:rStyle w:val="redbold"/>
                <w:rFonts w:eastAsiaTheme="minorEastAsia"/>
              </w:rPr>
              <w:t>it</w:t>
            </w:r>
            <w:r w:rsidR="0075694F" w:rsidRPr="0075694F">
              <w:rPr>
                <w:rFonts w:eastAsiaTheme="minorEastAsia"/>
                <w:w w:val="100"/>
              </w:rPr>
              <w:t>]</w:t>
            </w:r>
            <w:r w:rsidR="0075694F" w:rsidRPr="0075694F">
              <w:rPr>
                <w:rStyle w:val="redbold"/>
                <w:rFonts w:eastAsiaTheme="minorEastAsia"/>
              </w:rPr>
              <w:t>.</w:t>
            </w:r>
            <w:r w:rsidR="0075694F" w:rsidRPr="0075694F">
              <w:rPr>
                <w:rStyle w:val="iitalics"/>
                <w:rFonts w:eastAsiaTheme="minorEastAsia"/>
              </w:rPr>
              <w:t>constraint-bool-exp</w:t>
            </w:r>
            <w:r w:rsidR="0075694F" w:rsidRPr="0075694F">
              <w:rPr>
                <w:rStyle w:val="redbold"/>
                <w:rFonts w:eastAsiaTheme="minorEastAsia"/>
              </w:rPr>
              <w:t>;</w:t>
            </w:r>
            <w:r w:rsidR="0075694F" w:rsidRPr="0075694F">
              <w:rPr>
                <w:rFonts w:eastAsiaTheme="minorEastAsia"/>
                <w:w w:val="100"/>
              </w:rPr>
              <w:t xml:space="preserve"> ...</w:t>
            </w:r>
            <w:r w:rsidR="0075694F" w:rsidRPr="0075694F">
              <w:rPr>
                <w:rStyle w:val="redbold"/>
                <w:rFonts w:eastAsiaTheme="minorEastAsia"/>
              </w:rPr>
              <w:t>}</w:t>
            </w:r>
            <w:r w:rsidR="0075694F" w:rsidRPr="0075694F">
              <w:rPr>
                <w:rFonts w:eastAsiaTheme="minorEastAsia"/>
                <w:w w:val="100"/>
              </w:rPr>
              <w:t>]</w:t>
            </w:r>
          </w:p>
        </w:tc>
      </w:tr>
      <w:tr w:rsidR="00AA29D4" w:rsidRPr="0075694F">
        <w:trPr>
          <w:trHeight w:val="620"/>
          <w:jc w:val="center"/>
        </w:trPr>
        <w:tc>
          <w:tcPr>
            <w:tcW w:w="1080" w:type="dxa"/>
            <w:vMerge w:val="restart"/>
            <w:tcBorders>
              <w:top w:val="nil"/>
              <w:left w:val="single" w:sz="2" w:space="0" w:color="000000"/>
              <w:bottom w:val="single" w:sz="2" w:space="0" w:color="000000"/>
              <w:right w:val="single" w:sz="2" w:space="0" w:color="000000"/>
            </w:tcBorders>
            <w:tcMar>
              <w:top w:w="160" w:type="dxa"/>
              <w:left w:w="120" w:type="dxa"/>
              <w:bottom w:w="160" w:type="dxa"/>
              <w:right w:w="40" w:type="dxa"/>
            </w:tcMar>
            <w:vAlign w:val="center"/>
          </w:tcPr>
          <w:p w:rsidR="00AA29D4" w:rsidRPr="0075694F" w:rsidRDefault="0075694F">
            <w:pPr>
              <w:pStyle w:val="CellHeading"/>
              <w:rPr>
                <w:rFonts w:eastAsiaTheme="minorEastAsia"/>
              </w:rPr>
            </w:pPr>
            <w:r w:rsidRPr="0075694F">
              <w:rPr>
                <w:rFonts w:eastAsiaTheme="minorEastAsia"/>
                <w:w w:val="100"/>
              </w:rPr>
              <w:t>Parameters</w:t>
            </w:r>
          </w:p>
        </w:tc>
        <w:tc>
          <w:tcPr>
            <w:tcW w:w="1420" w:type="dxa"/>
            <w:tcBorders>
              <w:top w:val="nil"/>
              <w:left w:val="single" w:sz="2" w:space="0" w:color="000000"/>
              <w:bottom w:val="single" w:sz="2" w:space="0" w:color="000000"/>
              <w:right w:val="nil"/>
            </w:tcBorders>
            <w:tcMar>
              <w:top w:w="120" w:type="dxa"/>
              <w:left w:w="120" w:type="dxa"/>
              <w:bottom w:w="120" w:type="dxa"/>
              <w:right w:w="40" w:type="dxa"/>
            </w:tcMar>
          </w:tcPr>
          <w:p w:rsidR="00AA29D4" w:rsidRPr="0075694F" w:rsidRDefault="0075694F">
            <w:pPr>
              <w:pStyle w:val="CellBody"/>
              <w:rPr>
                <w:rFonts w:eastAsiaTheme="minorEastAsia"/>
                <w:i/>
                <w:iCs/>
              </w:rPr>
            </w:pPr>
            <w:r w:rsidRPr="0075694F">
              <w:rPr>
                <w:rStyle w:val="iitalics"/>
                <w:rFonts w:eastAsiaTheme="minorEastAsia"/>
              </w:rPr>
              <w:t>gen-item</w:t>
            </w:r>
          </w:p>
        </w:tc>
        <w:tc>
          <w:tcPr>
            <w:tcW w:w="5720" w:type="dxa"/>
            <w:tcBorders>
              <w:top w:val="nil"/>
              <w:left w:val="nil"/>
              <w:bottom w:val="single" w:sz="2" w:space="0" w:color="000000"/>
              <w:right w:val="single" w:sz="2" w:space="0" w:color="000000"/>
            </w:tcBorders>
            <w:tcMar>
              <w:top w:w="120" w:type="dxa"/>
              <w:left w:w="120" w:type="dxa"/>
              <w:bottom w:w="120" w:type="dxa"/>
              <w:right w:w="40" w:type="dxa"/>
            </w:tcMar>
          </w:tcPr>
          <w:p w:rsidR="00AA29D4" w:rsidRPr="0075694F" w:rsidRDefault="0075694F">
            <w:pPr>
              <w:pStyle w:val="CellBody"/>
              <w:rPr>
                <w:rFonts w:eastAsiaTheme="minorEastAsia"/>
              </w:rPr>
            </w:pPr>
            <w:r w:rsidRPr="0075694F">
              <w:rPr>
                <w:rFonts w:eastAsiaTheme="minorEastAsia"/>
                <w:w w:val="100"/>
              </w:rPr>
              <w:t xml:space="preserve">A generatable item. If the expression is a struct, it is automatically allocated, and all fields under it are generated recursively, in depth-first order. </w:t>
            </w:r>
          </w:p>
        </w:tc>
      </w:tr>
      <w:tr w:rsidR="00AA29D4" w:rsidRPr="0075694F">
        <w:trPr>
          <w:trHeight w:val="620"/>
          <w:jc w:val="center"/>
        </w:trPr>
        <w:tc>
          <w:tcPr>
            <w:tcW w:w="1080" w:type="dxa"/>
            <w:vMerge/>
            <w:tcBorders>
              <w:top w:val="nil"/>
              <w:left w:val="single" w:sz="2" w:space="0" w:color="000000"/>
              <w:bottom w:val="single" w:sz="2" w:space="0" w:color="000000"/>
              <w:right w:val="single" w:sz="2" w:space="0" w:color="000000"/>
            </w:tcBorders>
          </w:tcPr>
          <w:p w:rsidR="00AA29D4" w:rsidRPr="0075694F" w:rsidRDefault="00AA29D4">
            <w:pPr>
              <w:pStyle w:val="CI"/>
              <w:widowControl w:val="0"/>
              <w:tabs>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7200"/>
              </w:tabs>
              <w:suppressAutoHyphens w:val="0"/>
              <w:spacing w:line="240" w:lineRule="auto"/>
              <w:ind w:left="0" w:firstLine="0"/>
              <w:rPr>
                <w:rFonts w:ascii="Symbol" w:eastAsiaTheme="minorEastAsia" w:hAnsi="Symbol" w:cstheme="minorBidi"/>
                <w:color w:val="auto"/>
                <w:w w:val="100"/>
                <w:sz w:val="24"/>
                <w:szCs w:val="24"/>
              </w:rPr>
            </w:pPr>
          </w:p>
        </w:tc>
        <w:tc>
          <w:tcPr>
            <w:tcW w:w="1420" w:type="dxa"/>
            <w:tcBorders>
              <w:top w:val="nil"/>
              <w:left w:val="single" w:sz="2" w:space="0" w:color="000000"/>
              <w:bottom w:val="single" w:sz="2" w:space="0" w:color="000000"/>
              <w:right w:val="nil"/>
            </w:tcBorders>
            <w:tcMar>
              <w:top w:w="120" w:type="dxa"/>
              <w:left w:w="120" w:type="dxa"/>
              <w:bottom w:w="120" w:type="dxa"/>
              <w:right w:w="40" w:type="dxa"/>
            </w:tcMar>
          </w:tcPr>
          <w:p w:rsidR="00AA29D4" w:rsidRPr="0075694F" w:rsidRDefault="0075694F">
            <w:pPr>
              <w:pStyle w:val="CellBody"/>
              <w:rPr>
                <w:rFonts w:eastAsiaTheme="minorEastAsia"/>
                <w:i/>
                <w:iCs/>
              </w:rPr>
            </w:pPr>
            <w:r w:rsidRPr="0075694F">
              <w:rPr>
                <w:rStyle w:val="iitalics"/>
                <w:rFonts w:eastAsiaTheme="minorEastAsia"/>
              </w:rPr>
              <w:t>constraint-</w:t>
            </w:r>
            <w:r w:rsidRPr="0075694F">
              <w:rPr>
                <w:rStyle w:val="iitalics"/>
                <w:rFonts w:eastAsiaTheme="minorEastAsia"/>
              </w:rPr>
              <w:br/>
              <w:t>bool-exp</w:t>
            </w:r>
          </w:p>
        </w:tc>
        <w:tc>
          <w:tcPr>
            <w:tcW w:w="5720" w:type="dxa"/>
            <w:tcBorders>
              <w:top w:val="nil"/>
              <w:left w:val="nil"/>
              <w:bottom w:val="single" w:sz="2" w:space="0" w:color="000000"/>
              <w:right w:val="single" w:sz="2" w:space="0" w:color="000000"/>
            </w:tcBorders>
            <w:tcMar>
              <w:top w:w="120" w:type="dxa"/>
              <w:left w:w="120" w:type="dxa"/>
              <w:bottom w:w="120" w:type="dxa"/>
              <w:right w:w="40" w:type="dxa"/>
            </w:tcMar>
          </w:tcPr>
          <w:p w:rsidR="00AA29D4" w:rsidRPr="0075694F" w:rsidRDefault="0075694F">
            <w:pPr>
              <w:pStyle w:val="CellBody"/>
              <w:rPr>
                <w:rFonts w:eastAsiaTheme="minorEastAsia"/>
              </w:rPr>
            </w:pPr>
            <w:r w:rsidRPr="0075694F">
              <w:rPr>
                <w:rFonts w:eastAsiaTheme="minorEastAsia"/>
                <w:w w:val="100"/>
              </w:rPr>
              <w:t xml:space="preserve">A simple or compound Boolean expression (see </w:t>
            </w:r>
            <w:r w:rsidR="00B55A14" w:rsidRPr="0075694F">
              <w:rPr>
                <w:rStyle w:val="blueref"/>
                <w:rFonts w:eastAsiaTheme="minorEastAsia"/>
              </w:rPr>
              <w:fldChar w:fldCharType="begin"/>
            </w:r>
            <w:r w:rsidRPr="0075694F">
              <w:rPr>
                <w:rStyle w:val="blueref"/>
                <w:rFonts w:eastAsiaTheme="minorEastAsia"/>
              </w:rPr>
              <w:instrText xml:space="preserve"> REF  RTF310035003800350034003a00 \h</w:instrText>
            </w:r>
            <w:r w:rsidR="00B55A14" w:rsidRPr="0075694F">
              <w:rPr>
                <w:rStyle w:val="blueref"/>
                <w:rFonts w:eastAsiaTheme="minorEastAsia"/>
              </w:rPr>
            </w:r>
            <w:r w:rsidR="00B55A14" w:rsidRPr="0075694F">
              <w:rPr>
                <w:rStyle w:val="blueref"/>
                <w:rFonts w:eastAsiaTheme="minorEastAsia"/>
              </w:rPr>
              <w:fldChar w:fldCharType="separate"/>
            </w:r>
            <w:r w:rsidRPr="0075694F">
              <w:rPr>
                <w:rStyle w:val="blueref"/>
                <w:rFonts w:eastAsiaTheme="minorEastAsia"/>
              </w:rPr>
              <w:t>10.4.11</w:t>
            </w:r>
            <w:r w:rsidR="00B55A14" w:rsidRPr="0075694F">
              <w:rPr>
                <w:rStyle w:val="blueref"/>
                <w:rFonts w:eastAsiaTheme="minorEastAsia"/>
              </w:rPr>
              <w:fldChar w:fldCharType="end"/>
            </w:r>
            <w:r w:rsidRPr="0075694F">
              <w:rPr>
                <w:rFonts w:eastAsiaTheme="minorEastAsia"/>
                <w:w w:val="100"/>
              </w:rPr>
              <w:t>).</w:t>
            </w:r>
          </w:p>
        </w:tc>
      </w:tr>
    </w:tbl>
    <w:p w:rsidR="00AA29D4" w:rsidRDefault="0075694F">
      <w:pPr>
        <w:pStyle w:val="T"/>
        <w:rPr>
          <w:w w:val="100"/>
        </w:rPr>
      </w:pPr>
      <w:r>
        <w:rPr>
          <w:w w:val="100"/>
        </w:rPr>
        <w:t xml:space="preserve">This generates a </w:t>
      </w:r>
      <w:r w:rsidR="00B55A14">
        <w:rPr>
          <w:w w:val="100"/>
        </w:rPr>
        <w:fldChar w:fldCharType="begin"/>
      </w:r>
      <w:r>
        <w:rPr>
          <w:w w:val="100"/>
        </w:rPr>
        <w:instrText>xe "generatable items:random values for "</w:instrText>
      </w:r>
      <w:r w:rsidR="00B55A14">
        <w:rPr>
          <w:w w:val="100"/>
        </w:rPr>
        <w:fldChar w:fldCharType="end"/>
      </w:r>
      <w:r>
        <w:rPr>
          <w:w w:val="100"/>
        </w:rPr>
        <w:t xml:space="preserve">random value for </w:t>
      </w:r>
      <w:r w:rsidR="00B55A14">
        <w:rPr>
          <w:w w:val="100"/>
        </w:rPr>
        <w:fldChar w:fldCharType="begin"/>
      </w:r>
      <w:r>
        <w:rPr>
          <w:w w:val="100"/>
        </w:rPr>
        <w:instrText>xe "random values, generating "</w:instrText>
      </w:r>
      <w:r w:rsidR="00B55A14">
        <w:rPr>
          <w:w w:val="100"/>
        </w:rPr>
        <w:fldChar w:fldCharType="end"/>
      </w:r>
      <w:r>
        <w:rPr>
          <w:w w:val="100"/>
        </w:rPr>
        <w:t xml:space="preserve">the instance </w:t>
      </w:r>
      <w:r w:rsidR="00B55A14">
        <w:rPr>
          <w:w w:val="100"/>
        </w:rPr>
        <w:fldChar w:fldCharType="begin"/>
      </w:r>
      <w:r>
        <w:rPr>
          <w:w w:val="100"/>
        </w:rPr>
        <w:instrText>xe "generation:of random values[generation:random values]"</w:instrText>
      </w:r>
      <w:r w:rsidR="00B55A14">
        <w:rPr>
          <w:w w:val="100"/>
        </w:rPr>
        <w:fldChar w:fldCharType="end"/>
      </w:r>
      <w:r>
        <w:rPr>
          <w:w w:val="100"/>
        </w:rPr>
        <w:t xml:space="preserve">of the item </w:t>
      </w:r>
      <w:r w:rsidR="00B55A14">
        <w:rPr>
          <w:w w:val="100"/>
        </w:rPr>
        <w:fldChar w:fldCharType="begin"/>
      </w:r>
      <w:r>
        <w:rPr>
          <w:w w:val="100"/>
        </w:rPr>
        <w:instrText>xe "constraints:applied to one instance"</w:instrText>
      </w:r>
      <w:r w:rsidR="00B55A14">
        <w:rPr>
          <w:w w:val="100"/>
        </w:rPr>
        <w:fldChar w:fldCharType="end"/>
      </w:r>
      <w:r>
        <w:rPr>
          <w:w w:val="100"/>
        </w:rPr>
        <w:t xml:space="preserve">specified in the expression and stores the </w:t>
      </w:r>
      <w:r w:rsidR="00B55A14">
        <w:rPr>
          <w:w w:val="100"/>
        </w:rPr>
        <w:fldChar w:fldCharType="begin"/>
      </w:r>
      <w:r>
        <w:rPr>
          <w:w w:val="100"/>
        </w:rPr>
        <w:instrText>xe "on-the-fly generation"</w:instrText>
      </w:r>
      <w:r w:rsidR="00B55A14">
        <w:rPr>
          <w:w w:val="100"/>
        </w:rPr>
        <w:fldChar w:fldCharType="end"/>
      </w:r>
      <w:r>
        <w:rPr>
          <w:w w:val="100"/>
        </w:rPr>
        <w:t>value</w:t>
      </w:r>
      <w:r w:rsidR="00B55A14">
        <w:rPr>
          <w:w w:val="100"/>
        </w:rPr>
        <w:fldChar w:fldCharType="begin"/>
      </w:r>
      <w:r>
        <w:rPr>
          <w:w w:val="100"/>
        </w:rPr>
        <w:instrText>xe "generation:on-the-fly"</w:instrText>
      </w:r>
      <w:r w:rsidR="00B55A14">
        <w:rPr>
          <w:w w:val="100"/>
        </w:rPr>
        <w:fldChar w:fldCharType="end"/>
      </w:r>
      <w:r>
        <w:rPr>
          <w:w w:val="100"/>
        </w:rPr>
        <w:t xml:space="preserve"> in that instance, while considering all the constraints specified in the </w:t>
      </w:r>
      <w:r>
        <w:rPr>
          <w:rStyle w:val="Bold"/>
        </w:rPr>
        <w:t>keeping</w:t>
      </w:r>
      <w:r>
        <w:rPr>
          <w:w w:val="100"/>
        </w:rPr>
        <w:t xml:space="preserve"> block, as well as other relevant constraints at the current scope on that item or its children. Constraints defined at a higher scope than the enclosing struct are not considered.</w:t>
      </w:r>
    </w:p>
    <w:p w:rsidR="00AA29D4" w:rsidRDefault="0075694F">
      <w:pPr>
        <w:pStyle w:val="T"/>
        <w:rPr>
          <w:w w:val="100"/>
        </w:rPr>
      </w:pPr>
      <w:r>
        <w:rPr>
          <w:w w:val="100"/>
        </w:rPr>
        <w:t>The following considerations also apply:</w:t>
      </w:r>
    </w:p>
    <w:p w:rsidR="00AA29D4" w:rsidRDefault="0075694F" w:rsidP="00E93086">
      <w:pPr>
        <w:pStyle w:val="D"/>
        <w:numPr>
          <w:ilvl w:val="0"/>
          <w:numId w:val="11"/>
        </w:numPr>
        <w:ind w:left="600" w:hanging="400"/>
        <w:rPr>
          <w:w w:val="100"/>
        </w:rPr>
      </w:pPr>
      <w:r>
        <w:rPr>
          <w:w w:val="100"/>
        </w:rPr>
        <w:t xml:space="preserve">Values for particular struct instances, fields, or variables can be generated during simulation (on-the-fly generation) by using the </w:t>
      </w:r>
      <w:r>
        <w:rPr>
          <w:rStyle w:val="Bold"/>
        </w:rPr>
        <w:t xml:space="preserve">gen </w:t>
      </w:r>
      <w:r>
        <w:rPr>
          <w:w w:val="100"/>
        </w:rPr>
        <w:t xml:space="preserve">action. </w:t>
      </w:r>
    </w:p>
    <w:p w:rsidR="00AA29D4" w:rsidRDefault="0075694F" w:rsidP="00E93086">
      <w:pPr>
        <w:pStyle w:val="D"/>
        <w:numPr>
          <w:ilvl w:val="0"/>
          <w:numId w:val="11"/>
        </w:numPr>
        <w:ind w:left="600" w:hanging="400"/>
        <w:rPr>
          <w:w w:val="100"/>
        </w:rPr>
      </w:pPr>
      <w:r>
        <w:rPr>
          <w:w w:val="100"/>
        </w:rPr>
        <w:t>This constraint can also be used to specify constraints that apply only to one instance of the item.</w:t>
      </w:r>
    </w:p>
    <w:p w:rsidR="00AA29D4" w:rsidRDefault="0075694F" w:rsidP="00E93086">
      <w:pPr>
        <w:pStyle w:val="D"/>
        <w:numPr>
          <w:ilvl w:val="0"/>
          <w:numId w:val="11"/>
        </w:numPr>
        <w:ind w:left="600" w:hanging="400"/>
        <w:rPr>
          <w:w w:val="100"/>
        </w:rPr>
      </w:pPr>
      <w:r>
        <w:rPr>
          <w:w w:val="100"/>
        </w:rPr>
        <w:t xml:space="preserve">The </w:t>
      </w:r>
      <w:r>
        <w:rPr>
          <w:rStyle w:val="Bold"/>
        </w:rPr>
        <w:t>soft</w:t>
      </w:r>
      <w:r>
        <w:rPr>
          <w:w w:val="100"/>
        </w:rPr>
        <w:t xml:space="preserve"> </w:t>
      </w:r>
      <w:r w:rsidR="00B55A14">
        <w:rPr>
          <w:w w:val="100"/>
        </w:rPr>
        <w:fldChar w:fldCharType="begin"/>
      </w:r>
      <w:r>
        <w:rPr>
          <w:w w:val="100"/>
        </w:rPr>
        <w:instrText>xe "soft:used with gen action"</w:instrText>
      </w:r>
      <w:r w:rsidR="00B55A14">
        <w:rPr>
          <w:w w:val="100"/>
        </w:rPr>
        <w:fldChar w:fldCharType="end"/>
      </w:r>
      <w:r>
        <w:rPr>
          <w:w w:val="100"/>
        </w:rPr>
        <w:t xml:space="preserve">keyword can be used in the list of constraints within a </w:t>
      </w:r>
      <w:r>
        <w:rPr>
          <w:rStyle w:val="Bold"/>
        </w:rPr>
        <w:t>gen</w:t>
      </w:r>
      <w:r>
        <w:rPr>
          <w:w w:val="100"/>
        </w:rPr>
        <w:t xml:space="preserve"> action.</w:t>
      </w:r>
    </w:p>
    <w:p w:rsidR="00AA29D4" w:rsidRDefault="0075694F" w:rsidP="00E93086">
      <w:pPr>
        <w:pStyle w:val="D"/>
        <w:numPr>
          <w:ilvl w:val="0"/>
          <w:numId w:val="11"/>
        </w:numPr>
        <w:ind w:left="600" w:hanging="400"/>
        <w:rPr>
          <w:w w:val="100"/>
        </w:rPr>
      </w:pPr>
      <w:r>
        <w:rPr>
          <w:w w:val="100"/>
        </w:rPr>
        <w:lastRenderedPageBreak/>
        <w:t xml:space="preserve">The earliest the </w:t>
      </w:r>
      <w:r>
        <w:rPr>
          <w:rStyle w:val="Bold"/>
        </w:rPr>
        <w:t>gen</w:t>
      </w:r>
      <w:r>
        <w:rPr>
          <w:w w:val="100"/>
        </w:rPr>
        <w:t xml:space="preserve"> action can be called is from a </w:t>
      </w:r>
      <w:r w:rsidR="00B55A14">
        <w:rPr>
          <w:w w:val="100"/>
        </w:rPr>
        <w:fldChar w:fldCharType="begin"/>
      </w:r>
      <w:r>
        <w:rPr>
          <w:w w:val="100"/>
        </w:rPr>
        <w:instrText>xe "gen:called from pre_generate()"</w:instrText>
      </w:r>
      <w:r w:rsidR="00B55A14">
        <w:rPr>
          <w:w w:val="100"/>
        </w:rPr>
        <w:fldChar w:fldCharType="end"/>
      </w:r>
      <w:r>
        <w:rPr>
          <w:w w:val="100"/>
        </w:rPr>
        <w:t xml:space="preserve">struct’s </w:t>
      </w:r>
      <w:r>
        <w:rPr>
          <w:rStyle w:val="Bold"/>
        </w:rPr>
        <w:t>pre_generate()</w:t>
      </w:r>
      <w:r w:rsidR="00B55A14">
        <w:rPr>
          <w:rStyle w:val="Bold"/>
        </w:rPr>
        <w:fldChar w:fldCharType="begin"/>
      </w:r>
      <w:r>
        <w:rPr>
          <w:w w:val="100"/>
        </w:rPr>
        <w:instrText>xe "pre_generate() predefined method:calling gen action"</w:instrText>
      </w:r>
      <w:r w:rsidR="00B55A14">
        <w:rPr>
          <w:rStyle w:val="Bold"/>
        </w:rPr>
        <w:fldChar w:fldCharType="end"/>
      </w:r>
      <w:r>
        <w:rPr>
          <w:w w:val="100"/>
        </w:rPr>
        <w:t xml:space="preserve"> method.</w:t>
      </w:r>
    </w:p>
    <w:p w:rsidR="00AA29D4" w:rsidRDefault="0075694F" w:rsidP="00E93086">
      <w:pPr>
        <w:pStyle w:val="D"/>
        <w:numPr>
          <w:ilvl w:val="0"/>
          <w:numId w:val="11"/>
        </w:numPr>
        <w:ind w:left="600" w:hanging="400"/>
        <w:rPr>
          <w:w w:val="100"/>
        </w:rPr>
      </w:pPr>
      <w:r>
        <w:rPr>
          <w:w w:val="100"/>
        </w:rPr>
        <w:t xml:space="preserve">The generatable item for the </w:t>
      </w:r>
      <w:r>
        <w:rPr>
          <w:rStyle w:val="Bold"/>
        </w:rPr>
        <w:t>gen</w:t>
      </w:r>
      <w:r>
        <w:rPr>
          <w:w w:val="100"/>
        </w:rPr>
        <w:t xml:space="preserve"> action </w:t>
      </w:r>
      <w:r w:rsidR="00B55A14">
        <w:rPr>
          <w:w w:val="100"/>
        </w:rPr>
        <w:fldChar w:fldCharType="begin"/>
      </w:r>
      <w:r>
        <w:rPr>
          <w:w w:val="100"/>
        </w:rPr>
        <w:instrText>xe "index reference in generatable items[index refe</w:instrText>
      </w:r>
      <w:r>
        <w:rPr>
          <w:w w:val="100"/>
        </w:rPr>
        <w:instrText>r</w:instrText>
      </w:r>
      <w:r>
        <w:rPr>
          <w:w w:val="100"/>
        </w:rPr>
        <w:instrText>ence:generatable items]"</w:instrText>
      </w:r>
      <w:r w:rsidR="00B55A14">
        <w:rPr>
          <w:w w:val="100"/>
        </w:rPr>
        <w:fldChar w:fldCharType="end"/>
      </w:r>
      <w:r>
        <w:rPr>
          <w:w w:val="100"/>
        </w:rPr>
        <w:t>cannot include an index reference.</w:t>
      </w:r>
    </w:p>
    <w:p w:rsidR="00AA29D4" w:rsidRDefault="0075694F" w:rsidP="00E93086">
      <w:pPr>
        <w:pStyle w:val="D"/>
        <w:numPr>
          <w:ilvl w:val="0"/>
          <w:numId w:val="11"/>
        </w:numPr>
        <w:ind w:left="600" w:hanging="400"/>
        <w:rPr>
          <w:w w:val="100"/>
        </w:rPr>
      </w:pPr>
      <w:r>
        <w:rPr>
          <w:w w:val="100"/>
        </w:rPr>
        <w:t xml:space="preserve">If a </w:t>
      </w:r>
      <w:r>
        <w:rPr>
          <w:rStyle w:val="Bold"/>
        </w:rPr>
        <w:t>gen ... keeping</w:t>
      </w:r>
      <w:r>
        <w:rPr>
          <w:w w:val="100"/>
        </w:rPr>
        <w:t xml:space="preserve"> action contains a </w:t>
      </w:r>
      <w:r>
        <w:rPr>
          <w:rStyle w:val="Bold"/>
        </w:rPr>
        <w:t>for each</w:t>
      </w:r>
      <w:r>
        <w:rPr>
          <w:w w:val="100"/>
        </w:rPr>
        <w:t xml:space="preserve"> constraint, the iterated variable needs to be named.</w:t>
      </w:r>
    </w:p>
    <w:p w:rsidR="00AA29D4" w:rsidRDefault="0075694F">
      <w:pPr>
        <w:pStyle w:val="T"/>
        <w:rPr>
          <w:w w:val="100"/>
        </w:rPr>
      </w:pPr>
      <w:r>
        <w:rPr>
          <w:w w:val="100"/>
        </w:rPr>
        <w:t>Syntax example:</w:t>
      </w:r>
    </w:p>
    <w:p w:rsidR="00AA29D4" w:rsidRDefault="0075694F">
      <w:pPr>
        <w:pStyle w:val="C"/>
        <w:rPr>
          <w:w w:val="100"/>
        </w:rPr>
      </w:pPr>
      <w:r>
        <w:rPr>
          <w:w w:val="100"/>
        </w:rPr>
        <w:t>gen next_packet keeping {</w:t>
      </w:r>
    </w:p>
    <w:p w:rsidR="00AA29D4" w:rsidRDefault="0075694F">
      <w:pPr>
        <w:pStyle w:val="C"/>
        <w:rPr>
          <w:w w:val="100"/>
        </w:rPr>
      </w:pPr>
      <w:r>
        <w:rPr>
          <w:w w:val="100"/>
        </w:rPr>
        <w:t>    .kind in [normal, control]</w:t>
      </w:r>
    </w:p>
    <w:p w:rsidR="00AA29D4" w:rsidRDefault="0075694F">
      <w:pPr>
        <w:pStyle w:val="C"/>
        <w:rPr>
          <w:w w:val="100"/>
        </w:rPr>
      </w:pPr>
      <w:r>
        <w:rPr>
          <w:w w:val="100"/>
        </w:rPr>
        <w:t>}</w:t>
      </w:r>
    </w:p>
    <w:p w:rsidR="00AA29D4" w:rsidRDefault="0075694F" w:rsidP="00E93086">
      <w:pPr>
        <w:pStyle w:val="H3"/>
        <w:numPr>
          <w:ilvl w:val="0"/>
          <w:numId w:val="68"/>
        </w:numPr>
        <w:rPr>
          <w:w w:val="100"/>
        </w:rPr>
      </w:pPr>
      <w:bookmarkStart w:id="703" w:name="RTF320035003400310033003a00"/>
      <w:r>
        <w:rPr>
          <w:w w:val="100"/>
        </w:rPr>
        <w:t>pre</w:t>
      </w:r>
      <w:r w:rsidR="00B55A14">
        <w:rPr>
          <w:w w:val="100"/>
        </w:rPr>
        <w:fldChar w:fldCharType="begin"/>
      </w:r>
      <w:r>
        <w:rPr>
          <w:w w:val="100"/>
        </w:rPr>
        <w:instrText>xe "pre_generate() predefined method:syntax"</w:instrText>
      </w:r>
      <w:r w:rsidR="00B55A14">
        <w:rPr>
          <w:w w:val="100"/>
        </w:rPr>
        <w:fldChar w:fldCharType="end"/>
      </w:r>
      <w:r>
        <w:rPr>
          <w:w w:val="100"/>
        </w:rPr>
        <w:t>_</w:t>
      </w:r>
      <w:bookmarkEnd w:id="703"/>
      <w:r>
        <w:rPr>
          <w:w w:val="100"/>
        </w:rPr>
        <w:t>g</w:t>
      </w:r>
      <w:r w:rsidR="00B55A14">
        <w:rPr>
          <w:w w:val="100"/>
        </w:rPr>
        <w:fldChar w:fldCharType="begin"/>
      </w:r>
      <w:r>
        <w:rPr>
          <w:w w:val="100"/>
        </w:rPr>
        <w:instrText>xe "gener</w:instrText>
      </w:r>
      <w:r>
        <w:rPr>
          <w:w w:val="100"/>
        </w:rPr>
        <w:instrText>a</w:instrText>
      </w:r>
      <w:r>
        <w:rPr>
          <w:w w:val="100"/>
        </w:rPr>
        <w:instrText>tion:pre_generate()"</w:instrText>
      </w:r>
      <w:r w:rsidR="00B55A14">
        <w:rPr>
          <w:w w:val="100"/>
        </w:rPr>
        <w:fldChar w:fldCharType="end"/>
      </w:r>
      <w:r>
        <w:rPr>
          <w:w w:val="100"/>
        </w:rPr>
        <w:t>enerate</w:t>
      </w:r>
      <w:r w:rsidR="00B55A14">
        <w:rPr>
          <w:w w:val="100"/>
        </w:rPr>
        <w:fldChar w:fldCharType="begin"/>
      </w:r>
      <w:r>
        <w:rPr>
          <w:w w:val="100"/>
        </w:rPr>
        <w:instrText>xe "predefined methods:pre_generate()"</w:instrText>
      </w:r>
      <w:r w:rsidR="00B55A14">
        <w:rPr>
          <w:w w:val="100"/>
        </w:rPr>
        <w:fldChar w:fldCharType="end"/>
      </w:r>
      <w:r>
        <w:rPr>
          <w:w w:val="100"/>
        </w:rPr>
        <w:t xml:space="preserve">() </w:t>
      </w:r>
      <w:r w:rsidR="00B55A14">
        <w:rPr>
          <w:w w:val="100"/>
        </w:rPr>
        <w:fldChar w:fldCharType="begin"/>
      </w:r>
      <w:r>
        <w:rPr>
          <w:w w:val="100"/>
        </w:rPr>
        <w:instrText>xe "va</w:instrText>
      </w:r>
      <w:r>
        <w:rPr>
          <w:w w:val="100"/>
        </w:rPr>
        <w:instrText>l</w:instrText>
      </w:r>
      <w:r>
        <w:rPr>
          <w:w w:val="100"/>
        </w:rPr>
        <w:instrText>ues:setting procedurally:before generation"</w:instrText>
      </w:r>
      <w:r w:rsidR="00B55A14">
        <w:rPr>
          <w:w w:val="100"/>
        </w:rPr>
        <w:fldChar w:fldCharType="end"/>
      </w:r>
    </w:p>
    <w:tbl>
      <w:tblPr>
        <w:tblW w:w="0" w:type="auto"/>
        <w:jc w:val="center"/>
        <w:tblLayout w:type="fixed"/>
        <w:tblCellMar>
          <w:top w:w="120" w:type="dxa"/>
          <w:left w:w="120" w:type="dxa"/>
          <w:bottom w:w="120" w:type="dxa"/>
          <w:right w:w="40" w:type="dxa"/>
        </w:tblCellMar>
        <w:tblLook w:val="0000"/>
      </w:tblPr>
      <w:tblGrid>
        <w:gridCol w:w="1080"/>
        <w:gridCol w:w="1420"/>
        <w:gridCol w:w="5720"/>
      </w:tblGrid>
      <w:tr w:rsidR="00AA29D4" w:rsidRPr="0075694F">
        <w:trPr>
          <w:trHeight w:val="500"/>
          <w:jc w:val="center"/>
        </w:trPr>
        <w:tc>
          <w:tcPr>
            <w:tcW w:w="1080" w:type="dxa"/>
            <w:tcBorders>
              <w:top w:val="single" w:sz="2" w:space="0" w:color="000000"/>
              <w:left w:val="single" w:sz="2" w:space="0" w:color="000000"/>
              <w:bottom w:val="single" w:sz="2" w:space="0" w:color="000000"/>
              <w:right w:val="single" w:sz="2" w:space="0" w:color="000000"/>
            </w:tcBorders>
            <w:tcMar>
              <w:top w:w="160" w:type="dxa"/>
              <w:left w:w="120" w:type="dxa"/>
              <w:bottom w:w="160" w:type="dxa"/>
              <w:right w:w="40" w:type="dxa"/>
            </w:tcMar>
            <w:vAlign w:val="center"/>
          </w:tcPr>
          <w:p w:rsidR="00AA29D4" w:rsidRPr="0075694F" w:rsidRDefault="0075694F">
            <w:pPr>
              <w:pStyle w:val="CellHeading"/>
              <w:rPr>
                <w:rFonts w:eastAsiaTheme="minorEastAsia"/>
              </w:rPr>
            </w:pPr>
            <w:r w:rsidRPr="0075694F">
              <w:rPr>
                <w:rFonts w:eastAsiaTheme="minorEastAsia"/>
                <w:w w:val="100"/>
              </w:rPr>
              <w:t>Purpose</w:t>
            </w:r>
          </w:p>
        </w:tc>
        <w:tc>
          <w:tcPr>
            <w:tcW w:w="7140" w:type="dxa"/>
            <w:gridSpan w:val="2"/>
            <w:tcBorders>
              <w:top w:val="single" w:sz="2" w:space="0" w:color="000000"/>
              <w:left w:val="single" w:sz="2" w:space="0" w:color="000000"/>
              <w:bottom w:val="single" w:sz="2" w:space="0" w:color="000000"/>
              <w:right w:val="single" w:sz="2" w:space="0" w:color="000000"/>
            </w:tcBorders>
            <w:tcMar>
              <w:top w:w="120" w:type="dxa"/>
              <w:left w:w="120" w:type="dxa"/>
              <w:bottom w:w="120" w:type="dxa"/>
              <w:right w:w="40" w:type="dxa"/>
            </w:tcMar>
          </w:tcPr>
          <w:p w:rsidR="00AA29D4" w:rsidRPr="0075694F" w:rsidRDefault="0075694F">
            <w:pPr>
              <w:pStyle w:val="CellBody"/>
              <w:rPr>
                <w:rFonts w:eastAsiaTheme="minorEastAsia"/>
              </w:rPr>
            </w:pPr>
            <w:r w:rsidRPr="0075694F">
              <w:rPr>
                <w:rFonts w:eastAsiaTheme="minorEastAsia"/>
                <w:w w:val="100"/>
              </w:rPr>
              <w:t>Method run before generation of struct</w:t>
            </w:r>
          </w:p>
        </w:tc>
      </w:tr>
      <w:tr w:rsidR="00AA29D4" w:rsidRPr="0075694F">
        <w:trPr>
          <w:trHeight w:val="500"/>
          <w:jc w:val="center"/>
        </w:trPr>
        <w:tc>
          <w:tcPr>
            <w:tcW w:w="1080" w:type="dxa"/>
            <w:tcBorders>
              <w:top w:val="nil"/>
              <w:left w:val="single" w:sz="2" w:space="0" w:color="000000"/>
              <w:bottom w:val="single" w:sz="2" w:space="0" w:color="000000"/>
              <w:right w:val="single" w:sz="2" w:space="0" w:color="000000"/>
            </w:tcBorders>
            <w:tcMar>
              <w:top w:w="160" w:type="dxa"/>
              <w:left w:w="120" w:type="dxa"/>
              <w:bottom w:w="160" w:type="dxa"/>
              <w:right w:w="40" w:type="dxa"/>
            </w:tcMar>
            <w:vAlign w:val="center"/>
          </w:tcPr>
          <w:p w:rsidR="00AA29D4" w:rsidRPr="0075694F" w:rsidRDefault="0075694F">
            <w:pPr>
              <w:pStyle w:val="CellHeading"/>
              <w:rPr>
                <w:rFonts w:eastAsiaTheme="minorEastAsia"/>
              </w:rPr>
            </w:pPr>
            <w:r w:rsidRPr="0075694F">
              <w:rPr>
                <w:rFonts w:eastAsiaTheme="minorEastAsia"/>
                <w:w w:val="100"/>
              </w:rPr>
              <w:t>Category</w:t>
            </w:r>
          </w:p>
        </w:tc>
        <w:tc>
          <w:tcPr>
            <w:tcW w:w="7140" w:type="dxa"/>
            <w:gridSpan w:val="2"/>
            <w:tcBorders>
              <w:top w:val="nil"/>
              <w:left w:val="single" w:sz="2" w:space="0" w:color="000000"/>
              <w:bottom w:val="single" w:sz="2" w:space="0" w:color="000000"/>
              <w:right w:val="single" w:sz="2" w:space="0" w:color="000000"/>
            </w:tcBorders>
            <w:tcMar>
              <w:top w:w="120" w:type="dxa"/>
              <w:left w:w="120" w:type="dxa"/>
              <w:bottom w:w="120" w:type="dxa"/>
              <w:right w:w="40" w:type="dxa"/>
            </w:tcMar>
          </w:tcPr>
          <w:p w:rsidR="00AA29D4" w:rsidRPr="0075694F" w:rsidRDefault="0075694F">
            <w:pPr>
              <w:pStyle w:val="CellBody"/>
              <w:rPr>
                <w:rFonts w:eastAsiaTheme="minorEastAsia"/>
              </w:rPr>
            </w:pPr>
            <w:r w:rsidRPr="0075694F">
              <w:rPr>
                <w:rFonts w:eastAsiaTheme="minorEastAsia"/>
                <w:w w:val="100"/>
              </w:rPr>
              <w:t xml:space="preserve">Method of </w:t>
            </w:r>
            <w:r w:rsidRPr="0075694F">
              <w:rPr>
                <w:rStyle w:val="bbold"/>
                <w:rFonts w:eastAsiaTheme="minorEastAsia"/>
              </w:rPr>
              <w:t>any_struct</w:t>
            </w:r>
          </w:p>
        </w:tc>
      </w:tr>
      <w:tr w:rsidR="00AA29D4" w:rsidRPr="0075694F">
        <w:trPr>
          <w:trHeight w:val="500"/>
          <w:jc w:val="center"/>
        </w:trPr>
        <w:tc>
          <w:tcPr>
            <w:tcW w:w="1080" w:type="dxa"/>
            <w:tcBorders>
              <w:top w:val="nil"/>
              <w:left w:val="single" w:sz="2" w:space="0" w:color="000000"/>
              <w:bottom w:val="single" w:sz="2" w:space="0" w:color="000000"/>
              <w:right w:val="single" w:sz="2" w:space="0" w:color="000000"/>
            </w:tcBorders>
            <w:tcMar>
              <w:top w:w="160" w:type="dxa"/>
              <w:left w:w="120" w:type="dxa"/>
              <w:bottom w:w="160" w:type="dxa"/>
              <w:right w:w="40" w:type="dxa"/>
            </w:tcMar>
            <w:vAlign w:val="center"/>
          </w:tcPr>
          <w:p w:rsidR="00AA29D4" w:rsidRPr="0075694F" w:rsidRDefault="0075694F">
            <w:pPr>
              <w:pStyle w:val="CellHeading"/>
              <w:rPr>
                <w:rFonts w:eastAsiaTheme="minorEastAsia"/>
              </w:rPr>
            </w:pPr>
            <w:r w:rsidRPr="0075694F">
              <w:rPr>
                <w:rFonts w:eastAsiaTheme="minorEastAsia"/>
                <w:w w:val="100"/>
              </w:rPr>
              <w:t>Syntax</w:t>
            </w:r>
          </w:p>
        </w:tc>
        <w:tc>
          <w:tcPr>
            <w:tcW w:w="7140" w:type="dxa"/>
            <w:gridSpan w:val="2"/>
            <w:tcBorders>
              <w:top w:val="nil"/>
              <w:left w:val="single" w:sz="2" w:space="0" w:color="000000"/>
              <w:bottom w:val="single" w:sz="2" w:space="0" w:color="000000"/>
              <w:right w:val="single" w:sz="2" w:space="0" w:color="000000"/>
            </w:tcBorders>
            <w:tcMar>
              <w:top w:w="120" w:type="dxa"/>
              <w:left w:w="120" w:type="dxa"/>
              <w:bottom w:w="120" w:type="dxa"/>
              <w:right w:w="40" w:type="dxa"/>
            </w:tcMar>
          </w:tcPr>
          <w:p w:rsidR="00AA29D4" w:rsidRPr="0075694F" w:rsidRDefault="0075694F">
            <w:pPr>
              <w:pStyle w:val="CellBody"/>
              <w:rPr>
                <w:rFonts w:eastAsiaTheme="minorEastAsia"/>
              </w:rPr>
            </w:pPr>
            <w:r w:rsidRPr="0075694F">
              <w:rPr>
                <w:rFonts w:eastAsiaTheme="minorEastAsia"/>
                <w:w w:val="100"/>
              </w:rPr>
              <w:t>[</w:t>
            </w:r>
            <w:r w:rsidRPr="0075694F">
              <w:rPr>
                <w:rStyle w:val="iitalics"/>
                <w:rFonts w:eastAsiaTheme="minorEastAsia"/>
              </w:rPr>
              <w:t>struct-exp</w:t>
            </w:r>
            <w:r w:rsidRPr="0075694F">
              <w:rPr>
                <w:rStyle w:val="redbold"/>
                <w:rFonts w:eastAsiaTheme="minorEastAsia"/>
              </w:rPr>
              <w:t>.</w:t>
            </w:r>
            <w:r w:rsidRPr="0075694F">
              <w:rPr>
                <w:rFonts w:eastAsiaTheme="minorEastAsia"/>
                <w:w w:val="100"/>
              </w:rPr>
              <w:t>]</w:t>
            </w:r>
            <w:r w:rsidRPr="0075694F">
              <w:rPr>
                <w:rStyle w:val="redbold"/>
                <w:rFonts w:eastAsiaTheme="minorEastAsia"/>
              </w:rPr>
              <w:t>pre_generate()</w:t>
            </w:r>
          </w:p>
        </w:tc>
      </w:tr>
      <w:tr w:rsidR="00AA29D4" w:rsidRPr="0075694F">
        <w:trPr>
          <w:trHeight w:val="500"/>
          <w:jc w:val="center"/>
        </w:trPr>
        <w:tc>
          <w:tcPr>
            <w:tcW w:w="1080" w:type="dxa"/>
            <w:tcBorders>
              <w:top w:val="nil"/>
              <w:left w:val="single" w:sz="2" w:space="0" w:color="000000"/>
              <w:bottom w:val="single" w:sz="2" w:space="0" w:color="000000"/>
              <w:right w:val="single" w:sz="2" w:space="0" w:color="000000"/>
            </w:tcBorders>
            <w:tcMar>
              <w:top w:w="160" w:type="dxa"/>
              <w:left w:w="120" w:type="dxa"/>
              <w:bottom w:w="160" w:type="dxa"/>
              <w:right w:w="40" w:type="dxa"/>
            </w:tcMar>
            <w:vAlign w:val="center"/>
          </w:tcPr>
          <w:p w:rsidR="00AA29D4" w:rsidRPr="0075694F" w:rsidRDefault="0075694F">
            <w:pPr>
              <w:pStyle w:val="CellHeading"/>
              <w:rPr>
                <w:rFonts w:eastAsiaTheme="minorEastAsia"/>
              </w:rPr>
            </w:pPr>
            <w:r w:rsidRPr="0075694F">
              <w:rPr>
                <w:rFonts w:eastAsiaTheme="minorEastAsia"/>
                <w:w w:val="100"/>
              </w:rPr>
              <w:t>Parameters</w:t>
            </w:r>
          </w:p>
        </w:tc>
        <w:tc>
          <w:tcPr>
            <w:tcW w:w="1420" w:type="dxa"/>
            <w:tcBorders>
              <w:top w:val="nil"/>
              <w:left w:val="single" w:sz="2" w:space="0" w:color="000000"/>
              <w:bottom w:val="single" w:sz="2" w:space="0" w:color="000000"/>
              <w:right w:val="nil"/>
            </w:tcBorders>
            <w:tcMar>
              <w:top w:w="120" w:type="dxa"/>
              <w:left w:w="120" w:type="dxa"/>
              <w:bottom w:w="120" w:type="dxa"/>
              <w:right w:w="40" w:type="dxa"/>
            </w:tcMar>
          </w:tcPr>
          <w:p w:rsidR="00AA29D4" w:rsidRPr="0075694F" w:rsidRDefault="0075694F">
            <w:pPr>
              <w:pStyle w:val="CellBody"/>
              <w:rPr>
                <w:rFonts w:eastAsiaTheme="minorEastAsia"/>
                <w:i/>
                <w:iCs/>
              </w:rPr>
            </w:pPr>
            <w:r w:rsidRPr="0075694F">
              <w:rPr>
                <w:rStyle w:val="iitalics"/>
                <w:rFonts w:eastAsiaTheme="minorEastAsia"/>
              </w:rPr>
              <w:t>struct-exp</w:t>
            </w:r>
          </w:p>
        </w:tc>
        <w:tc>
          <w:tcPr>
            <w:tcW w:w="5720" w:type="dxa"/>
            <w:tcBorders>
              <w:top w:val="nil"/>
              <w:left w:val="nil"/>
              <w:bottom w:val="single" w:sz="2" w:space="0" w:color="000000"/>
              <w:right w:val="single" w:sz="2" w:space="0" w:color="000000"/>
            </w:tcBorders>
            <w:tcMar>
              <w:top w:w="120" w:type="dxa"/>
              <w:left w:w="120" w:type="dxa"/>
              <w:bottom w:w="120" w:type="dxa"/>
              <w:right w:w="40" w:type="dxa"/>
            </w:tcMar>
          </w:tcPr>
          <w:p w:rsidR="00AA29D4" w:rsidRPr="0075694F" w:rsidRDefault="0075694F">
            <w:pPr>
              <w:pStyle w:val="CellBody"/>
              <w:rPr>
                <w:rFonts w:eastAsiaTheme="minorEastAsia"/>
              </w:rPr>
            </w:pPr>
            <w:r w:rsidRPr="0075694F">
              <w:rPr>
                <w:rFonts w:eastAsiaTheme="minorEastAsia"/>
                <w:w w:val="100"/>
              </w:rPr>
              <w:t>An expression that returns a struct. The default is the current struct.</w:t>
            </w:r>
          </w:p>
        </w:tc>
      </w:tr>
    </w:tbl>
    <w:p w:rsidR="00AA29D4" w:rsidRDefault="0075694F">
      <w:pPr>
        <w:pStyle w:val="T"/>
        <w:rPr>
          <w:w w:val="100"/>
        </w:rPr>
      </w:pPr>
      <w:r>
        <w:rPr>
          <w:w w:val="100"/>
        </w:rPr>
        <w:t xml:space="preserve">The </w:t>
      </w:r>
      <w:r>
        <w:rPr>
          <w:rStyle w:val="Bold"/>
        </w:rPr>
        <w:t>pre_generate()</w:t>
      </w:r>
      <w:r>
        <w:rPr>
          <w:w w:val="100"/>
        </w:rPr>
        <w:t xml:space="preserve"> method is run automatically after an instance of the enclosing struct is allocated, but before generation is performed. This method is initially empty, but can be extended to apply values procedurally to prepare constraints for generation. It can also be used to simplify constraint expressions before they are analyzed by the constraint resolution engine.</w:t>
      </w:r>
    </w:p>
    <w:p w:rsidR="00AA29D4" w:rsidRDefault="0075694F">
      <w:pPr>
        <w:pStyle w:val="Note"/>
        <w:rPr>
          <w:w w:val="100"/>
        </w:rPr>
      </w:pPr>
      <w:r>
        <w:rPr>
          <w:w w:val="100"/>
        </w:rPr>
        <w:t xml:space="preserve">NOTE—Prefix the ! </w:t>
      </w:r>
      <w:r w:rsidR="00B55A14">
        <w:rPr>
          <w:w w:val="100"/>
        </w:rPr>
        <w:fldChar w:fldCharType="begin"/>
      </w:r>
      <w:r>
        <w:rPr>
          <w:w w:val="100"/>
        </w:rPr>
        <w:instrText>xe "fields:inhibiting generation of"</w:instrText>
      </w:r>
      <w:r w:rsidR="00B55A14">
        <w:rPr>
          <w:w w:val="100"/>
        </w:rPr>
        <w:fldChar w:fldCharType="end"/>
      </w:r>
      <w:r>
        <w:rPr>
          <w:w w:val="100"/>
        </w:rPr>
        <w:t xml:space="preserve">character (see </w:t>
      </w:r>
      <w:r>
        <w:rPr>
          <w:rStyle w:val="blueref"/>
        </w:rPr>
        <w:t>6.8</w:t>
      </w:r>
      <w:r>
        <w:rPr>
          <w:w w:val="100"/>
        </w:rPr>
        <w:t>) to the name</w:t>
      </w:r>
      <w:r w:rsidR="00B55A14">
        <w:rPr>
          <w:w w:val="100"/>
        </w:rPr>
        <w:fldChar w:fldCharType="begin"/>
      </w:r>
      <w:r>
        <w:rPr>
          <w:w w:val="100"/>
        </w:rPr>
        <w:instrText>xe "generation:inhibiting field generation"</w:instrText>
      </w:r>
      <w:r w:rsidR="00B55A14">
        <w:rPr>
          <w:w w:val="100"/>
        </w:rPr>
        <w:fldChar w:fldCharType="end"/>
      </w:r>
      <w:r>
        <w:rPr>
          <w:w w:val="100"/>
        </w:rPr>
        <w:t xml:space="preserve"> of any field </w:t>
      </w:r>
      <w:r w:rsidR="00B55A14">
        <w:rPr>
          <w:w w:val="100"/>
        </w:rPr>
        <w:fldChar w:fldCharType="begin"/>
      </w:r>
      <w:r>
        <w:rPr>
          <w:w w:val="100"/>
        </w:rPr>
        <w:instrText>xe "! operator:used with pre_generate()"</w:instrText>
      </w:r>
      <w:r w:rsidR="00B55A14">
        <w:rPr>
          <w:w w:val="100"/>
        </w:rPr>
        <w:fldChar w:fldCharType="end"/>
      </w:r>
      <w:r>
        <w:rPr>
          <w:w w:val="100"/>
        </w:rPr>
        <w:t xml:space="preserve">whose value is determined by </w:t>
      </w:r>
      <w:r>
        <w:rPr>
          <w:rStyle w:val="bbold"/>
        </w:rPr>
        <w:t>pre_generate()</w:t>
      </w:r>
      <w:r>
        <w:rPr>
          <w:w w:val="100"/>
        </w:rPr>
        <w:t>. Ot</w:t>
      </w:r>
      <w:r>
        <w:rPr>
          <w:w w:val="100"/>
        </w:rPr>
        <w:t>h</w:t>
      </w:r>
      <w:r>
        <w:rPr>
          <w:w w:val="100"/>
        </w:rPr>
        <w:t>erwise, normal generation overwrites this value.</w:t>
      </w:r>
    </w:p>
    <w:p w:rsidR="00AA29D4" w:rsidRDefault="0075694F">
      <w:pPr>
        <w:pStyle w:val="T"/>
        <w:rPr>
          <w:w w:val="100"/>
        </w:rPr>
      </w:pPr>
      <w:r>
        <w:rPr>
          <w:w w:val="100"/>
        </w:rPr>
        <w:t>Syntax example:</w:t>
      </w:r>
    </w:p>
    <w:p w:rsidR="00AA29D4" w:rsidRDefault="0075694F">
      <w:pPr>
        <w:pStyle w:val="CI"/>
        <w:rPr>
          <w:w w:val="100"/>
        </w:rPr>
      </w:pPr>
      <w:r>
        <w:rPr>
          <w:w w:val="100"/>
        </w:rPr>
        <w:t>pre_generate() is also {</w:t>
      </w:r>
    </w:p>
    <w:p w:rsidR="00AA29D4" w:rsidRDefault="0075694F">
      <w:pPr>
        <w:pStyle w:val="CI"/>
        <w:rPr>
          <w:w w:val="100"/>
        </w:rPr>
      </w:pPr>
      <w:r>
        <w:rPr>
          <w:w w:val="100"/>
        </w:rPr>
        <w:t xml:space="preserve">    m = 7</w:t>
      </w:r>
    </w:p>
    <w:p w:rsidR="00AA29D4" w:rsidRDefault="0075694F">
      <w:pPr>
        <w:pStyle w:val="CI"/>
        <w:rPr>
          <w:w w:val="100"/>
        </w:rPr>
      </w:pPr>
      <w:r>
        <w:rPr>
          <w:w w:val="100"/>
        </w:rPr>
        <w:t>}</w:t>
      </w:r>
    </w:p>
    <w:p w:rsidR="00AA29D4" w:rsidRDefault="0075694F" w:rsidP="00E93086">
      <w:pPr>
        <w:pStyle w:val="H3"/>
        <w:numPr>
          <w:ilvl w:val="0"/>
          <w:numId w:val="69"/>
        </w:numPr>
        <w:rPr>
          <w:w w:val="100"/>
        </w:rPr>
      </w:pPr>
      <w:bookmarkStart w:id="704" w:name="RTF310030003200360030003a00"/>
      <w:r>
        <w:rPr>
          <w:w w:val="100"/>
        </w:rPr>
        <w:t>pos</w:t>
      </w:r>
      <w:bookmarkEnd w:id="704"/>
      <w:r>
        <w:rPr>
          <w:w w:val="100"/>
        </w:rPr>
        <w:t>t_</w:t>
      </w:r>
      <w:r w:rsidR="00B55A14">
        <w:rPr>
          <w:w w:val="100"/>
        </w:rPr>
        <w:fldChar w:fldCharType="begin"/>
      </w:r>
      <w:r>
        <w:rPr>
          <w:w w:val="100"/>
        </w:rPr>
        <w:instrText>xe "post_generate() predefined method syntax"</w:instrText>
      </w:r>
      <w:r w:rsidR="00B55A14">
        <w:rPr>
          <w:w w:val="100"/>
        </w:rPr>
        <w:fldChar w:fldCharType="end"/>
      </w:r>
      <w:r>
        <w:rPr>
          <w:w w:val="100"/>
        </w:rPr>
        <w:t>ge</w:t>
      </w:r>
      <w:r w:rsidR="00B55A14">
        <w:rPr>
          <w:w w:val="100"/>
        </w:rPr>
        <w:fldChar w:fldCharType="begin"/>
      </w:r>
      <w:r>
        <w:rPr>
          <w:w w:val="100"/>
        </w:rPr>
        <w:instrText>xe "predefined m</w:instrText>
      </w:r>
      <w:r>
        <w:rPr>
          <w:w w:val="100"/>
        </w:rPr>
        <w:instrText>e</w:instrText>
      </w:r>
      <w:r>
        <w:rPr>
          <w:w w:val="100"/>
        </w:rPr>
        <w:instrText>thods:post_generate()"</w:instrText>
      </w:r>
      <w:r w:rsidR="00B55A14">
        <w:rPr>
          <w:w w:val="100"/>
        </w:rPr>
        <w:fldChar w:fldCharType="end"/>
      </w:r>
      <w:r>
        <w:rPr>
          <w:w w:val="100"/>
        </w:rPr>
        <w:t>nerate(</w:t>
      </w:r>
      <w:r w:rsidR="00B55A14">
        <w:rPr>
          <w:w w:val="100"/>
        </w:rPr>
        <w:fldChar w:fldCharType="begin"/>
      </w:r>
      <w:r>
        <w:rPr>
          <w:w w:val="100"/>
        </w:rPr>
        <w:instrText>xe "generation:post_generate()"</w:instrText>
      </w:r>
      <w:r w:rsidR="00B55A14">
        <w:rPr>
          <w:w w:val="100"/>
        </w:rPr>
        <w:fldChar w:fldCharType="end"/>
      </w:r>
      <w:r>
        <w:rPr>
          <w:w w:val="100"/>
        </w:rPr>
        <w:t xml:space="preserve">) </w:t>
      </w:r>
      <w:r w:rsidR="00B55A14">
        <w:rPr>
          <w:w w:val="100"/>
        </w:rPr>
        <w:fldChar w:fldCharType="begin"/>
      </w:r>
      <w:r>
        <w:rPr>
          <w:w w:val="100"/>
        </w:rPr>
        <w:instrText>xe "values:setting pr</w:instrText>
      </w:r>
      <w:r>
        <w:rPr>
          <w:w w:val="100"/>
        </w:rPr>
        <w:instrText>o</w:instrText>
      </w:r>
      <w:r>
        <w:rPr>
          <w:w w:val="100"/>
        </w:rPr>
        <w:instrText>cedurally:after generation"</w:instrText>
      </w:r>
      <w:r w:rsidR="00B55A14">
        <w:rPr>
          <w:w w:val="100"/>
        </w:rPr>
        <w:fldChar w:fldCharType="end"/>
      </w:r>
    </w:p>
    <w:tbl>
      <w:tblPr>
        <w:tblW w:w="0" w:type="auto"/>
        <w:jc w:val="center"/>
        <w:tblLayout w:type="fixed"/>
        <w:tblCellMar>
          <w:top w:w="120" w:type="dxa"/>
          <w:left w:w="120" w:type="dxa"/>
          <w:bottom w:w="120" w:type="dxa"/>
          <w:right w:w="40" w:type="dxa"/>
        </w:tblCellMar>
        <w:tblLook w:val="0000"/>
      </w:tblPr>
      <w:tblGrid>
        <w:gridCol w:w="1080"/>
        <w:gridCol w:w="1420"/>
        <w:gridCol w:w="5720"/>
      </w:tblGrid>
      <w:tr w:rsidR="00AA29D4" w:rsidRPr="0075694F">
        <w:trPr>
          <w:trHeight w:val="500"/>
          <w:jc w:val="center"/>
        </w:trPr>
        <w:tc>
          <w:tcPr>
            <w:tcW w:w="1080" w:type="dxa"/>
            <w:tcBorders>
              <w:top w:val="single" w:sz="2" w:space="0" w:color="000000"/>
              <w:left w:val="single" w:sz="2" w:space="0" w:color="000000"/>
              <w:bottom w:val="single" w:sz="2" w:space="0" w:color="000000"/>
              <w:right w:val="single" w:sz="2" w:space="0" w:color="000000"/>
            </w:tcBorders>
            <w:tcMar>
              <w:top w:w="160" w:type="dxa"/>
              <w:left w:w="120" w:type="dxa"/>
              <w:bottom w:w="160" w:type="dxa"/>
              <w:right w:w="40" w:type="dxa"/>
            </w:tcMar>
            <w:vAlign w:val="center"/>
          </w:tcPr>
          <w:p w:rsidR="00AA29D4" w:rsidRPr="0075694F" w:rsidRDefault="0075694F">
            <w:pPr>
              <w:pStyle w:val="CellHeading"/>
              <w:rPr>
                <w:rFonts w:eastAsiaTheme="minorEastAsia"/>
              </w:rPr>
            </w:pPr>
            <w:r w:rsidRPr="0075694F">
              <w:rPr>
                <w:rFonts w:eastAsiaTheme="minorEastAsia"/>
                <w:w w:val="100"/>
              </w:rPr>
              <w:t>Purpose</w:t>
            </w:r>
          </w:p>
        </w:tc>
        <w:tc>
          <w:tcPr>
            <w:tcW w:w="7140" w:type="dxa"/>
            <w:gridSpan w:val="2"/>
            <w:tcBorders>
              <w:top w:val="single" w:sz="2" w:space="0" w:color="000000"/>
              <w:left w:val="single" w:sz="2" w:space="0" w:color="000000"/>
              <w:bottom w:val="single" w:sz="2" w:space="0" w:color="000000"/>
              <w:right w:val="single" w:sz="2" w:space="0" w:color="000000"/>
            </w:tcBorders>
            <w:tcMar>
              <w:top w:w="120" w:type="dxa"/>
              <w:left w:w="120" w:type="dxa"/>
              <w:bottom w:w="120" w:type="dxa"/>
              <w:right w:w="40" w:type="dxa"/>
            </w:tcMar>
          </w:tcPr>
          <w:p w:rsidR="00AA29D4" w:rsidRPr="0075694F" w:rsidRDefault="0075694F">
            <w:pPr>
              <w:pStyle w:val="CellBody"/>
              <w:rPr>
                <w:rFonts w:eastAsiaTheme="minorEastAsia"/>
              </w:rPr>
            </w:pPr>
            <w:r w:rsidRPr="0075694F">
              <w:rPr>
                <w:rFonts w:eastAsiaTheme="minorEastAsia"/>
                <w:w w:val="100"/>
              </w:rPr>
              <w:t>Method run after generation of struct</w:t>
            </w:r>
          </w:p>
        </w:tc>
      </w:tr>
      <w:tr w:rsidR="00AA29D4" w:rsidRPr="0075694F">
        <w:trPr>
          <w:trHeight w:val="500"/>
          <w:jc w:val="center"/>
        </w:trPr>
        <w:tc>
          <w:tcPr>
            <w:tcW w:w="1080" w:type="dxa"/>
            <w:tcBorders>
              <w:top w:val="nil"/>
              <w:left w:val="single" w:sz="2" w:space="0" w:color="000000"/>
              <w:bottom w:val="single" w:sz="2" w:space="0" w:color="000000"/>
              <w:right w:val="single" w:sz="2" w:space="0" w:color="000000"/>
            </w:tcBorders>
            <w:tcMar>
              <w:top w:w="160" w:type="dxa"/>
              <w:left w:w="120" w:type="dxa"/>
              <w:bottom w:w="160" w:type="dxa"/>
              <w:right w:w="40" w:type="dxa"/>
            </w:tcMar>
            <w:vAlign w:val="center"/>
          </w:tcPr>
          <w:p w:rsidR="00AA29D4" w:rsidRPr="0075694F" w:rsidRDefault="0075694F">
            <w:pPr>
              <w:pStyle w:val="CellHeading"/>
              <w:rPr>
                <w:rFonts w:eastAsiaTheme="minorEastAsia"/>
              </w:rPr>
            </w:pPr>
            <w:r w:rsidRPr="0075694F">
              <w:rPr>
                <w:rFonts w:eastAsiaTheme="minorEastAsia"/>
                <w:w w:val="100"/>
              </w:rPr>
              <w:lastRenderedPageBreak/>
              <w:t>Category</w:t>
            </w:r>
          </w:p>
        </w:tc>
        <w:tc>
          <w:tcPr>
            <w:tcW w:w="7140" w:type="dxa"/>
            <w:gridSpan w:val="2"/>
            <w:tcBorders>
              <w:top w:val="nil"/>
              <w:left w:val="single" w:sz="2" w:space="0" w:color="000000"/>
              <w:bottom w:val="single" w:sz="2" w:space="0" w:color="000000"/>
              <w:right w:val="single" w:sz="2" w:space="0" w:color="000000"/>
            </w:tcBorders>
            <w:tcMar>
              <w:top w:w="120" w:type="dxa"/>
              <w:left w:w="120" w:type="dxa"/>
              <w:bottom w:w="120" w:type="dxa"/>
              <w:right w:w="40" w:type="dxa"/>
            </w:tcMar>
          </w:tcPr>
          <w:p w:rsidR="00AA29D4" w:rsidRPr="0075694F" w:rsidRDefault="0075694F">
            <w:pPr>
              <w:pStyle w:val="CellBody"/>
              <w:rPr>
                <w:rFonts w:eastAsiaTheme="minorEastAsia"/>
              </w:rPr>
            </w:pPr>
            <w:r w:rsidRPr="0075694F">
              <w:rPr>
                <w:rFonts w:eastAsiaTheme="minorEastAsia"/>
                <w:w w:val="100"/>
              </w:rPr>
              <w:t xml:space="preserve">Predefined method of </w:t>
            </w:r>
            <w:r w:rsidRPr="0075694F">
              <w:rPr>
                <w:rStyle w:val="bbold"/>
                <w:rFonts w:eastAsiaTheme="minorEastAsia"/>
              </w:rPr>
              <w:t>any_struct</w:t>
            </w:r>
          </w:p>
        </w:tc>
      </w:tr>
      <w:tr w:rsidR="00AA29D4" w:rsidRPr="0075694F">
        <w:trPr>
          <w:trHeight w:val="500"/>
          <w:jc w:val="center"/>
        </w:trPr>
        <w:tc>
          <w:tcPr>
            <w:tcW w:w="1080" w:type="dxa"/>
            <w:tcBorders>
              <w:top w:val="nil"/>
              <w:left w:val="single" w:sz="2" w:space="0" w:color="000000"/>
              <w:bottom w:val="single" w:sz="2" w:space="0" w:color="000000"/>
              <w:right w:val="single" w:sz="2" w:space="0" w:color="000000"/>
            </w:tcBorders>
            <w:tcMar>
              <w:top w:w="160" w:type="dxa"/>
              <w:left w:w="120" w:type="dxa"/>
              <w:bottom w:w="160" w:type="dxa"/>
              <w:right w:w="40" w:type="dxa"/>
            </w:tcMar>
            <w:vAlign w:val="center"/>
          </w:tcPr>
          <w:p w:rsidR="00AA29D4" w:rsidRPr="0075694F" w:rsidRDefault="0075694F">
            <w:pPr>
              <w:pStyle w:val="CellHeading"/>
              <w:rPr>
                <w:rFonts w:eastAsiaTheme="minorEastAsia"/>
              </w:rPr>
            </w:pPr>
            <w:r w:rsidRPr="0075694F">
              <w:rPr>
                <w:rFonts w:eastAsiaTheme="minorEastAsia"/>
                <w:w w:val="100"/>
              </w:rPr>
              <w:t>Syntax</w:t>
            </w:r>
          </w:p>
        </w:tc>
        <w:tc>
          <w:tcPr>
            <w:tcW w:w="7140" w:type="dxa"/>
            <w:gridSpan w:val="2"/>
            <w:tcBorders>
              <w:top w:val="nil"/>
              <w:left w:val="single" w:sz="2" w:space="0" w:color="000000"/>
              <w:bottom w:val="single" w:sz="2" w:space="0" w:color="000000"/>
              <w:right w:val="single" w:sz="2" w:space="0" w:color="000000"/>
            </w:tcBorders>
            <w:tcMar>
              <w:top w:w="120" w:type="dxa"/>
              <w:left w:w="120" w:type="dxa"/>
              <w:bottom w:w="120" w:type="dxa"/>
              <w:right w:w="40" w:type="dxa"/>
            </w:tcMar>
          </w:tcPr>
          <w:p w:rsidR="00AA29D4" w:rsidRPr="0075694F" w:rsidRDefault="0075694F">
            <w:pPr>
              <w:pStyle w:val="CellBody"/>
              <w:rPr>
                <w:rFonts w:eastAsiaTheme="minorEastAsia"/>
              </w:rPr>
            </w:pPr>
            <w:r w:rsidRPr="0075694F">
              <w:rPr>
                <w:rFonts w:eastAsiaTheme="minorEastAsia"/>
                <w:w w:val="100"/>
              </w:rPr>
              <w:t>[</w:t>
            </w:r>
            <w:r w:rsidRPr="0075694F">
              <w:rPr>
                <w:rStyle w:val="iitalics"/>
                <w:rFonts w:eastAsiaTheme="minorEastAsia"/>
              </w:rPr>
              <w:t>struct-exp</w:t>
            </w:r>
            <w:r w:rsidRPr="0075694F">
              <w:rPr>
                <w:rStyle w:val="redbold"/>
                <w:rFonts w:eastAsiaTheme="minorEastAsia"/>
              </w:rPr>
              <w:t>.</w:t>
            </w:r>
            <w:r w:rsidRPr="0075694F">
              <w:rPr>
                <w:rFonts w:eastAsiaTheme="minorEastAsia"/>
                <w:w w:val="100"/>
              </w:rPr>
              <w:t>]</w:t>
            </w:r>
            <w:r w:rsidRPr="0075694F">
              <w:rPr>
                <w:rStyle w:val="redbold"/>
                <w:rFonts w:eastAsiaTheme="minorEastAsia"/>
              </w:rPr>
              <w:t>post_generate()</w:t>
            </w:r>
          </w:p>
        </w:tc>
      </w:tr>
      <w:tr w:rsidR="00AA29D4" w:rsidRPr="0075694F">
        <w:trPr>
          <w:trHeight w:val="500"/>
          <w:jc w:val="center"/>
        </w:trPr>
        <w:tc>
          <w:tcPr>
            <w:tcW w:w="1080" w:type="dxa"/>
            <w:tcBorders>
              <w:top w:val="nil"/>
              <w:left w:val="single" w:sz="2" w:space="0" w:color="000000"/>
              <w:bottom w:val="single" w:sz="2" w:space="0" w:color="000000"/>
              <w:right w:val="single" w:sz="2" w:space="0" w:color="000000"/>
            </w:tcBorders>
            <w:tcMar>
              <w:top w:w="160" w:type="dxa"/>
              <w:left w:w="120" w:type="dxa"/>
              <w:bottom w:w="160" w:type="dxa"/>
              <w:right w:w="40" w:type="dxa"/>
            </w:tcMar>
            <w:vAlign w:val="center"/>
          </w:tcPr>
          <w:p w:rsidR="00AA29D4" w:rsidRPr="0075694F" w:rsidRDefault="0075694F">
            <w:pPr>
              <w:pStyle w:val="CellHeading"/>
              <w:rPr>
                <w:rFonts w:eastAsiaTheme="minorEastAsia"/>
              </w:rPr>
            </w:pPr>
            <w:r w:rsidRPr="0075694F">
              <w:rPr>
                <w:rFonts w:eastAsiaTheme="minorEastAsia"/>
                <w:w w:val="100"/>
              </w:rPr>
              <w:t>Parameters</w:t>
            </w:r>
          </w:p>
        </w:tc>
        <w:tc>
          <w:tcPr>
            <w:tcW w:w="1420" w:type="dxa"/>
            <w:tcBorders>
              <w:top w:val="nil"/>
              <w:left w:val="single" w:sz="2" w:space="0" w:color="000000"/>
              <w:bottom w:val="single" w:sz="2" w:space="0" w:color="000000"/>
              <w:right w:val="nil"/>
            </w:tcBorders>
            <w:tcMar>
              <w:top w:w="120" w:type="dxa"/>
              <w:left w:w="120" w:type="dxa"/>
              <w:bottom w:w="120" w:type="dxa"/>
              <w:right w:w="40" w:type="dxa"/>
            </w:tcMar>
          </w:tcPr>
          <w:p w:rsidR="00AA29D4" w:rsidRPr="0075694F" w:rsidRDefault="0075694F">
            <w:pPr>
              <w:pStyle w:val="CellBody"/>
              <w:rPr>
                <w:rFonts w:eastAsiaTheme="minorEastAsia"/>
                <w:i/>
                <w:iCs/>
              </w:rPr>
            </w:pPr>
            <w:r w:rsidRPr="0075694F">
              <w:rPr>
                <w:rStyle w:val="iitalics"/>
                <w:rFonts w:eastAsiaTheme="minorEastAsia"/>
              </w:rPr>
              <w:t>struct-exp</w:t>
            </w:r>
          </w:p>
        </w:tc>
        <w:tc>
          <w:tcPr>
            <w:tcW w:w="5720" w:type="dxa"/>
            <w:tcBorders>
              <w:top w:val="nil"/>
              <w:left w:val="nil"/>
              <w:bottom w:val="single" w:sz="2" w:space="0" w:color="000000"/>
              <w:right w:val="single" w:sz="2" w:space="0" w:color="000000"/>
            </w:tcBorders>
            <w:tcMar>
              <w:top w:w="120" w:type="dxa"/>
              <w:left w:w="120" w:type="dxa"/>
              <w:bottom w:w="120" w:type="dxa"/>
              <w:right w:w="40" w:type="dxa"/>
            </w:tcMar>
          </w:tcPr>
          <w:p w:rsidR="00AA29D4" w:rsidRPr="0075694F" w:rsidRDefault="0075694F">
            <w:pPr>
              <w:pStyle w:val="CellBody"/>
              <w:rPr>
                <w:rFonts w:eastAsiaTheme="minorEastAsia"/>
              </w:rPr>
            </w:pPr>
            <w:r w:rsidRPr="0075694F">
              <w:rPr>
                <w:rFonts w:eastAsiaTheme="minorEastAsia"/>
                <w:w w:val="100"/>
              </w:rPr>
              <w:t>An expression that returns a struct. The default is the current struct.</w:t>
            </w:r>
          </w:p>
        </w:tc>
      </w:tr>
    </w:tbl>
    <w:p w:rsidR="00AA29D4" w:rsidRDefault="0075694F">
      <w:pPr>
        <w:pStyle w:val="T"/>
        <w:rPr>
          <w:w w:val="100"/>
        </w:rPr>
      </w:pPr>
      <w:r>
        <w:rPr>
          <w:w w:val="100"/>
        </w:rPr>
        <w:t xml:space="preserve">The </w:t>
      </w:r>
      <w:r>
        <w:rPr>
          <w:rStyle w:val="Bold"/>
        </w:rPr>
        <w:t>post_generate()</w:t>
      </w:r>
      <w:r>
        <w:rPr>
          <w:w w:val="100"/>
        </w:rPr>
        <w:t xml:space="preserve"> method is run automatically after an instance of the enclosing struct is allocated and both pre-generation and generation have been performed. This method can be extended for </w:t>
      </w:r>
      <w:r>
        <w:rPr>
          <w:rStyle w:val="Bold"/>
        </w:rPr>
        <w:t>any_struct</w:t>
      </w:r>
      <w:r>
        <w:rPr>
          <w:w w:val="100"/>
        </w:rPr>
        <w:t xml:space="preserve"> to manipulate </w:t>
      </w:r>
      <w:r w:rsidR="00B55A14">
        <w:rPr>
          <w:w w:val="100"/>
        </w:rPr>
        <w:fldChar w:fldCharType="begin"/>
      </w:r>
      <w:r>
        <w:rPr>
          <w:w w:val="100"/>
        </w:rPr>
        <w:instrText>xe "generation:values, manipulating"</w:instrText>
      </w:r>
      <w:r w:rsidR="00B55A14">
        <w:rPr>
          <w:w w:val="100"/>
        </w:rPr>
        <w:fldChar w:fldCharType="end"/>
      </w:r>
      <w:r>
        <w:rPr>
          <w:w w:val="100"/>
        </w:rPr>
        <w:t>values produced during generation. It can also be used to derive more complex expressions or values from the generated values.</w:t>
      </w:r>
    </w:p>
    <w:p w:rsidR="00AA29D4" w:rsidRDefault="0075694F">
      <w:pPr>
        <w:pStyle w:val="T"/>
        <w:rPr>
          <w:w w:val="100"/>
        </w:rPr>
      </w:pPr>
      <w:r>
        <w:rPr>
          <w:w w:val="100"/>
        </w:rPr>
        <w:t>Syntax example:</w:t>
      </w:r>
    </w:p>
    <w:p w:rsidR="00AA29D4" w:rsidRDefault="0075694F">
      <w:pPr>
        <w:pStyle w:val="C"/>
        <w:rPr>
          <w:w w:val="100"/>
        </w:rPr>
      </w:pPr>
      <w:r>
        <w:rPr>
          <w:w w:val="100"/>
        </w:rPr>
        <w:t>post_generate() is also {</w:t>
      </w:r>
    </w:p>
    <w:p w:rsidR="00AA29D4" w:rsidRDefault="0075694F">
      <w:pPr>
        <w:pStyle w:val="C"/>
        <w:rPr>
          <w:w w:val="100"/>
        </w:rPr>
      </w:pPr>
      <w:r>
        <w:rPr>
          <w:w w:val="100"/>
        </w:rPr>
        <w:t>    m = m1 + 1</w:t>
      </w:r>
    </w:p>
    <w:p w:rsidR="00AA29D4" w:rsidRDefault="0075694F">
      <w:pPr>
        <w:pStyle w:val="C"/>
        <w:rPr>
          <w:w w:val="100"/>
        </w:rPr>
      </w:pPr>
      <w:r>
        <w:rPr>
          <w:w w:val="100"/>
        </w:rPr>
        <w:t>}</w:t>
      </w:r>
    </w:p>
    <w:p w:rsidR="0075694F" w:rsidRDefault="0075694F">
      <w:pPr>
        <w:pStyle w:val="T"/>
        <w:rPr>
          <w:w w:val="100"/>
        </w:rPr>
      </w:pPr>
    </w:p>
    <w:sectPr w:rsidR="0075694F" w:rsidSect="00AA29D4">
      <w:headerReference w:type="even" r:id="rId9"/>
      <w:headerReference w:type="default" r:id="rId10"/>
      <w:footerReference w:type="even" r:id="rId11"/>
      <w:footerReference w:type="default" r:id="rId12"/>
      <w:pgSz w:w="12240" w:h="15840"/>
      <w:pgMar w:top="1440" w:right="1800" w:bottom="1440" w:left="1800" w:header="720" w:footer="720" w:gutter="0"/>
      <w:cols w:space="720"/>
      <w:noEndnote/>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 w:author="marat" w:date="2014-05-19T08:37:00Z" w:initials="m">
    <w:p w:rsidR="00291AE2" w:rsidRDefault="00291AE2">
      <w:pPr>
        <w:pStyle w:val="CommentText"/>
      </w:pPr>
      <w:r>
        <w:t>I would say that “</w:t>
      </w:r>
      <w:r>
        <w:rPr>
          <w:rStyle w:val="CommentReference"/>
        </w:rPr>
        <w:annotationRef/>
      </w:r>
      <w:r>
        <w:t>Keep 2&lt;3” is not a valid constraint, as it has nothing to constrain</w:t>
      </w:r>
    </w:p>
    <w:p w:rsidR="00291AE2" w:rsidRPr="00291AE2" w:rsidRDefault="00291AE2">
      <w:pPr>
        <w:pStyle w:val="CommentText"/>
        <w:rPr>
          <w:color w:val="FF0000"/>
        </w:rPr>
      </w:pPr>
      <w:r w:rsidRPr="00291AE2">
        <w:rPr>
          <w:color w:val="FF0000"/>
        </w:rPr>
        <w:t>[DLG] It is a valid constraint, just logically always the case. The issue with changing ANY to MOST is what does this sentence now add to the LRM?</w:t>
      </w:r>
    </w:p>
  </w:comment>
  <w:comment w:id="7" w:author="marat" w:date="2014-05-14T10:30:00Z" w:initials="m">
    <w:p w:rsidR="00291AE2" w:rsidRDefault="00291AE2">
      <w:pPr>
        <w:pStyle w:val="CommentText"/>
      </w:pPr>
      <w:r>
        <w:rPr>
          <w:rStyle w:val="CommentReference"/>
        </w:rPr>
        <w:annotationRef/>
      </w:r>
      <w:r>
        <w:t>Not always true.</w:t>
      </w:r>
    </w:p>
    <w:p w:rsidR="00291AE2" w:rsidRDefault="00291AE2" w:rsidP="006431DE">
      <w:pPr>
        <w:pStyle w:val="CommentText"/>
      </w:pPr>
      <w:r>
        <w:t>“</w:t>
      </w:r>
      <w:proofErr w:type="gramStart"/>
      <w:r>
        <w:t>l:</w:t>
      </w:r>
      <w:proofErr w:type="gramEnd"/>
      <w:r>
        <w:t xml:space="preserve">list of </w:t>
      </w:r>
      <w:proofErr w:type="spellStart"/>
      <w:r>
        <w:t>int</w:t>
      </w:r>
      <w:proofErr w:type="spellEnd"/>
      <w:r>
        <w:t xml:space="preserve">;” should imply a soft constraint to bound the list size. Something like “keep soft </w:t>
      </w:r>
      <w:proofErr w:type="spellStart"/>
      <w:proofErr w:type="gramStart"/>
      <w:r>
        <w:t>l.size</w:t>
      </w:r>
      <w:proofErr w:type="spellEnd"/>
      <w:r>
        <w:t>(</w:t>
      </w:r>
      <w:proofErr w:type="gramEnd"/>
      <w:r>
        <w:t>) in [1..50]”. And there are more cases.</w:t>
      </w:r>
    </w:p>
    <w:p w:rsidR="00291AE2" w:rsidRDefault="00291AE2" w:rsidP="006431DE">
      <w:pPr>
        <w:pStyle w:val="CommentText"/>
      </w:pPr>
      <w:r>
        <w:t xml:space="preserve"> I don’t know whether the standard should define how exactly to handle each specific case, but it shouldn’t bound implicit co</w:t>
      </w:r>
      <w:r>
        <w:t>n</w:t>
      </w:r>
      <w:r>
        <w:t>straints to be hard neither.</w:t>
      </w:r>
    </w:p>
  </w:comment>
  <w:comment w:id="39" w:author="Galpin Darren (IFGB ATV MCD SIP CV)" w:date="2014-05-19T08:41:00Z" w:initials="DLG">
    <w:p w:rsidR="00291AE2" w:rsidRDefault="00291AE2">
      <w:pPr>
        <w:pStyle w:val="CommentText"/>
      </w:pPr>
      <w:r>
        <w:rPr>
          <w:rStyle w:val="CommentReference"/>
        </w:rPr>
        <w:annotationRef/>
      </w:r>
      <w:r>
        <w:t>Don’t think the sentence complies with the LRM language syntax – never use “one can” elsewhere in the LRM.</w:t>
      </w:r>
    </w:p>
  </w:comment>
  <w:comment w:id="360" w:author="marat" w:date="2014-05-14T10:30:00Z" w:initials="m">
    <w:p w:rsidR="00291AE2" w:rsidRDefault="00291AE2">
      <w:pPr>
        <w:pStyle w:val="CommentText"/>
      </w:pPr>
      <w:r>
        <w:rPr>
          <w:rStyle w:val="CommentReference"/>
        </w:rPr>
        <w:annotationRef/>
      </w:r>
      <w:r>
        <w:t>-moved to 10.2.1.1</w:t>
      </w:r>
    </w:p>
    <w:p w:rsidR="00291AE2" w:rsidRDefault="00291AE2" w:rsidP="00A41792">
      <w:pPr>
        <w:pStyle w:val="CommentText"/>
      </w:pPr>
      <w:r>
        <w:t xml:space="preserve"> -removed shift and bit-slice, as there is </w:t>
      </w:r>
      <w:proofErr w:type="spellStart"/>
      <w:r>
        <w:t>nor</w:t>
      </w:r>
      <w:proofErr w:type="spellEnd"/>
      <w:r>
        <w:t xml:space="preserve"> reason for them to be unidirectional, nor they are unidirectional in </w:t>
      </w:r>
      <w:proofErr w:type="spellStart"/>
      <w:r>
        <w:t>specman</w:t>
      </w:r>
      <w:proofErr w:type="spellEnd"/>
      <w:r>
        <w:t>.</w:t>
      </w:r>
    </w:p>
  </w:comment>
  <w:comment w:id="363" w:author="marat" w:date="2014-05-14T10:30:00Z" w:initials="m">
    <w:p w:rsidR="00291AE2" w:rsidRDefault="00291AE2">
      <w:pPr>
        <w:pStyle w:val="CommentText"/>
      </w:pPr>
      <w:r>
        <w:rPr>
          <w:rStyle w:val="CommentReference"/>
        </w:rPr>
        <w:annotationRef/>
      </w:r>
      <w:proofErr w:type="gramStart"/>
      <w:r>
        <w:t>moved</w:t>
      </w:r>
      <w:proofErr w:type="gramEnd"/>
      <w:r>
        <w:t xml:space="preserve"> to description of CFS</w:t>
      </w:r>
    </w:p>
  </w:comment>
  <w:comment w:id="383" w:author="marat" w:date="2014-05-14T10:30:00Z" w:initials="m">
    <w:p w:rsidR="00291AE2" w:rsidRDefault="00291AE2">
      <w:pPr>
        <w:pStyle w:val="CommentText"/>
      </w:pPr>
      <w:r>
        <w:rPr>
          <w:rStyle w:val="CommentReference"/>
        </w:rPr>
        <w:annotationRef/>
      </w:r>
      <w:r>
        <w:t>The points on bit-slice and shift should be removed. It is bidire</w:t>
      </w:r>
      <w:r>
        <w:t>c</w:t>
      </w:r>
      <w:r>
        <w:t>tional in Specman, and should be bidire</w:t>
      </w:r>
      <w:r>
        <w:t>c</w:t>
      </w:r>
      <w:r>
        <w:t>tional in the standard too.</w:t>
      </w:r>
    </w:p>
  </w:comment>
  <w:comment w:id="536" w:author="marat" w:date="2014-05-14T11:45:00Z" w:initials="m">
    <w:p w:rsidR="00291AE2" w:rsidRDefault="00291AE2">
      <w:pPr>
        <w:pStyle w:val="CommentText"/>
      </w:pPr>
      <w:r>
        <w:rPr>
          <w:rStyle w:val="CommentReference"/>
        </w:rPr>
        <w:annotationRef/>
      </w:r>
      <w:r>
        <w:t>A redundant construct.</w:t>
      </w:r>
    </w:p>
    <w:p w:rsidR="00291AE2" w:rsidRDefault="00291AE2">
      <w:pPr>
        <w:pStyle w:val="CommentText"/>
      </w:pPr>
      <w:r>
        <w:t xml:space="preserve">Keep name is FALSE; is equivalent to an undefined constraint, and </w:t>
      </w:r>
    </w:p>
    <w:p w:rsidR="00291AE2" w:rsidRDefault="00291AE2">
      <w:pPr>
        <w:pStyle w:val="CommentText"/>
      </w:pPr>
      <w:r>
        <w:t>Keep name is only TRUE; is equivalent to a “turned-off” constraint.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4955" w:rsidRDefault="00DC4955" w:rsidP="0066249A">
      <w:pPr>
        <w:spacing w:after="0" w:line="240" w:lineRule="auto"/>
      </w:pPr>
      <w:r>
        <w:separator/>
      </w:r>
    </w:p>
  </w:endnote>
  <w:endnote w:type="continuationSeparator" w:id="0">
    <w:p w:rsidR="00DC4955" w:rsidRDefault="00DC4955" w:rsidP="006624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imesNewRomanPS-ItalicMT">
    <w:panose1 w:val="00000000000000000000"/>
    <w:charset w:val="00"/>
    <w:family w:val="roman"/>
    <w:notTrueType/>
    <w:pitch w:val="default"/>
    <w:sig w:usb0="00000003" w:usb1="00000000" w:usb2="00000000" w:usb3="00000000" w:csb0="00000001" w:csb1="00000000"/>
  </w:font>
  <w:font w:name="TimesNewRomanPS-BoldMT">
    <w:panose1 w:val="00000000000000000000"/>
    <w:charset w:val="00"/>
    <w:family w:val="roman"/>
    <w:notTrueType/>
    <w:pitch w:val="default"/>
    <w:sig w:usb0="00000003" w:usb1="00000000" w:usb2="00000000" w:usb3="00000000" w:csb0="00000001" w:csb1="00000000"/>
  </w:font>
  <w:font w:name="CourierNewPSMT">
    <w:panose1 w:val="00000000000000000000"/>
    <w:charset w:val="00"/>
    <w:family w:val="roman"/>
    <w:notTrueType/>
    <w:pitch w:val="default"/>
    <w:sig w:usb0="00000003" w:usb1="00000000" w:usb2="00000000" w:usb3="00000000" w:csb0="00000001" w:csb1="00000000"/>
  </w:font>
  <w:font w:name="ZapfDingbats">
    <w:altName w:val="MS Mincho"/>
    <w:panose1 w:val="00000000000000000000"/>
    <w:charset w:val="80"/>
    <w:family w:val="auto"/>
    <w:notTrueType/>
    <w:pitch w:val="default"/>
    <w:sig w:usb0="00000001" w:usb1="08070000" w:usb2="00000010" w:usb3="00000000" w:csb0="00020000" w:csb1="00000000"/>
  </w:font>
  <w:font w:name="Arial-Bold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1AE2" w:rsidRDefault="00B55A14">
    <w:pPr>
      <w:pStyle w:val="Footer"/>
      <w:widowControl w:val="0"/>
      <w:tabs>
        <w:tab w:val="left" w:pos="600"/>
        <w:tab w:val="center" w:pos="4800"/>
        <w:tab w:val="right" w:pos="8640"/>
      </w:tabs>
      <w:spacing w:line="220" w:lineRule="atLeast"/>
      <w:jc w:val="left"/>
      <w:rPr>
        <w:rFonts w:ascii="Arial" w:hAnsi="Arial" w:cs="Arial"/>
        <w:w w:val="100"/>
        <w:sz w:val="16"/>
        <w:szCs w:val="16"/>
      </w:rPr>
    </w:pPr>
    <w:r>
      <w:rPr>
        <w:w w:val="100"/>
      </w:rPr>
      <w:fldChar w:fldCharType="begin"/>
    </w:r>
    <w:r w:rsidR="00291AE2">
      <w:rPr>
        <w:w w:val="100"/>
      </w:rPr>
      <w:instrText xml:space="preserve"> PAGE </w:instrText>
    </w:r>
    <w:r>
      <w:rPr>
        <w:w w:val="100"/>
      </w:rPr>
      <w:fldChar w:fldCharType="separate"/>
    </w:r>
    <w:r w:rsidR="008C249E">
      <w:rPr>
        <w:noProof/>
        <w:w w:val="100"/>
      </w:rPr>
      <w:t>36</w:t>
    </w:r>
    <w:r>
      <w:rPr>
        <w:w w:val="100"/>
      </w:rPr>
      <w:fldChar w:fldCharType="end"/>
    </w:r>
    <w:r w:rsidR="00291AE2">
      <w:rPr>
        <w:rFonts w:ascii="Arial" w:hAnsi="Arial" w:cs="Arial"/>
        <w:i/>
        <w:iCs/>
        <w:w w:val="100"/>
        <w:sz w:val="18"/>
        <w:szCs w:val="18"/>
      </w:rPr>
      <w:tab/>
    </w:r>
    <w:r w:rsidR="00291AE2">
      <w:rPr>
        <w:rFonts w:ascii="Arial" w:hAnsi="Arial" w:cs="Arial"/>
        <w:i/>
        <w:iCs/>
        <w:w w:val="100"/>
        <w:sz w:val="18"/>
        <w:szCs w:val="18"/>
      </w:rPr>
      <w:tab/>
    </w:r>
    <w:r w:rsidR="00291AE2">
      <w:rPr>
        <w:rFonts w:ascii="Arial" w:hAnsi="Arial" w:cs="Arial"/>
        <w:i/>
        <w:iCs/>
        <w:w w:val="100"/>
        <w:sz w:val="18"/>
        <w:szCs w:val="18"/>
      </w:rPr>
      <w:tab/>
    </w:r>
    <w:r w:rsidR="00291AE2">
      <w:rPr>
        <w:rFonts w:ascii="Arial" w:hAnsi="Arial" w:cs="Arial"/>
        <w:w w:val="100"/>
        <w:sz w:val="16"/>
        <w:szCs w:val="16"/>
      </w:rPr>
      <w:t>Copyright © 2011 IEEE. All rights reserved.</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1AE2" w:rsidRDefault="00291AE2">
    <w:pPr>
      <w:pStyle w:val="RPageNumber"/>
      <w:rPr>
        <w:w w:val="100"/>
        <w:sz w:val="20"/>
        <w:szCs w:val="20"/>
      </w:rPr>
    </w:pPr>
    <w:r>
      <w:rPr>
        <w:w w:val="100"/>
      </w:rPr>
      <w:t>Copyright © 2011 IEEE. All rights reserved.</w:t>
    </w:r>
    <w:r>
      <w:rPr>
        <w:w w:val="100"/>
      </w:rPr>
      <w:tab/>
    </w:r>
    <w:r w:rsidR="00B55A14">
      <w:rPr>
        <w:rFonts w:ascii="Times New Roman" w:hAnsi="Times New Roman" w:cs="Times New Roman"/>
        <w:w w:val="100"/>
        <w:sz w:val="20"/>
        <w:szCs w:val="20"/>
      </w:rPr>
      <w:fldChar w:fldCharType="begin"/>
    </w:r>
    <w:r>
      <w:rPr>
        <w:rFonts w:ascii="Times New Roman" w:hAnsi="Times New Roman" w:cs="Times New Roman"/>
        <w:w w:val="100"/>
        <w:sz w:val="20"/>
        <w:szCs w:val="20"/>
      </w:rPr>
      <w:instrText xml:space="preserve"> PAGE </w:instrText>
    </w:r>
    <w:r w:rsidR="00B55A14">
      <w:rPr>
        <w:rFonts w:ascii="Times New Roman" w:hAnsi="Times New Roman" w:cs="Times New Roman"/>
        <w:w w:val="100"/>
        <w:sz w:val="20"/>
        <w:szCs w:val="20"/>
      </w:rPr>
      <w:fldChar w:fldCharType="separate"/>
    </w:r>
    <w:r w:rsidR="008C249E">
      <w:rPr>
        <w:rFonts w:ascii="Times New Roman" w:hAnsi="Times New Roman" w:cs="Times New Roman"/>
        <w:noProof/>
        <w:w w:val="100"/>
        <w:sz w:val="20"/>
        <w:szCs w:val="20"/>
      </w:rPr>
      <w:t>35</w:t>
    </w:r>
    <w:r w:rsidR="00B55A14">
      <w:rPr>
        <w:rFonts w:ascii="Times New Roman" w:hAnsi="Times New Roman" w:cs="Times New Roman"/>
        <w:w w:val="100"/>
        <w:sz w:val="20"/>
        <w:szCs w:val="20"/>
      </w:rPr>
      <w:fldChar w:fldCharType="end"/>
    </w:r>
    <w:r>
      <w:rPr>
        <w:rFonts w:ascii="Times New Roman" w:hAnsi="Times New Roman" w:cs="Times New Roman"/>
        <w:w w:val="100"/>
        <w:sz w:val="20"/>
        <w:szCs w:val="20"/>
      </w:rPr>
      <w:tab/>
    </w:r>
    <w:r>
      <w:rPr>
        <w:w w:val="100"/>
        <w:sz w:val="20"/>
        <w:szCs w:val="20"/>
      </w:rPr>
      <w:tab/>
    </w:r>
  </w:p>
  <w:p w:rsidR="00291AE2" w:rsidRDefault="00291AE2">
    <w:pPr>
      <w:pStyle w:val="RPageNumber"/>
      <w:spacing w:line="240" w:lineRule="atLeast"/>
      <w:jc w:val="right"/>
      <w:rPr>
        <w:rFonts w:ascii="Times New Roman" w:hAnsi="Times New Roman" w:cs="Times New Roman"/>
        <w:w w:val="100"/>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4955" w:rsidRDefault="00DC4955" w:rsidP="0066249A">
      <w:pPr>
        <w:spacing w:after="0" w:line="240" w:lineRule="auto"/>
      </w:pPr>
      <w:r>
        <w:separator/>
      </w:r>
    </w:p>
  </w:footnote>
  <w:footnote w:type="continuationSeparator" w:id="0">
    <w:p w:rsidR="00DC4955" w:rsidRDefault="00DC4955" w:rsidP="0066249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1AE2" w:rsidRDefault="00291AE2">
    <w:pPr>
      <w:pStyle w:val="Header"/>
      <w:jc w:val="left"/>
      <w:rPr>
        <w:w w:val="100"/>
      </w:rPr>
    </w:pPr>
    <w:r>
      <w:rPr>
        <w:w w:val="100"/>
      </w:rPr>
      <w:t>IEEE</w:t>
    </w:r>
  </w:p>
  <w:p w:rsidR="00291AE2" w:rsidRDefault="00291AE2">
    <w:pPr>
      <w:pStyle w:val="Header"/>
      <w:jc w:val="left"/>
      <w:rPr>
        <w:w w:val="100"/>
      </w:rPr>
    </w:pPr>
    <w:r>
      <w:rPr>
        <w:w w:val="100"/>
      </w:rPr>
      <w:t>Std 1647-2011</w:t>
    </w:r>
    <w:r>
      <w:rPr>
        <w:w w:val="100"/>
      </w:rPr>
      <w:tab/>
      <w:t>IEEE STANDARD</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1AE2" w:rsidRDefault="00291AE2">
    <w:pPr>
      <w:pStyle w:val="Header"/>
      <w:jc w:val="right"/>
      <w:rPr>
        <w:w w:val="100"/>
      </w:rPr>
    </w:pPr>
    <w:r>
      <w:rPr>
        <w:w w:val="100"/>
      </w:rPr>
      <w:t>IEEE</w:t>
    </w:r>
    <w:r>
      <w:rPr>
        <w:w w:val="100"/>
      </w:rPr>
      <w:tab/>
    </w:r>
  </w:p>
  <w:p w:rsidR="00291AE2" w:rsidRDefault="00291AE2">
    <w:pPr>
      <w:pStyle w:val="Header"/>
      <w:spacing w:line="160" w:lineRule="atLeast"/>
      <w:jc w:val="left"/>
      <w:rPr>
        <w:w w:val="100"/>
      </w:rPr>
    </w:pPr>
    <w:r>
      <w:rPr>
        <w:w w:val="100"/>
      </w:rPr>
      <w:t xml:space="preserve">FOR THE FUNCTIONAL VERIFICATION LANGUAGE </w:t>
    </w:r>
    <w:r>
      <w:rPr>
        <w:rFonts w:ascii="Times New Roman" w:hAnsi="Times New Roman" w:cs="Times New Roman"/>
        <w:b/>
        <w:bCs/>
        <w:i/>
        <w:iCs/>
        <w:w w:val="100"/>
        <w:sz w:val="18"/>
        <w:szCs w:val="18"/>
      </w:rPr>
      <w:t>e</w:t>
    </w:r>
    <w:r>
      <w:rPr>
        <w:w w:val="100"/>
      </w:rPr>
      <w:tab/>
      <w:t>Std 1647-2011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264F400"/>
    <w:lvl w:ilvl="0">
      <w:start w:val="1"/>
      <w:numFmt w:val="decimal"/>
      <w:lvlText w:val="%1."/>
      <w:lvlJc w:val="left"/>
      <w:pPr>
        <w:tabs>
          <w:tab w:val="num" w:pos="1800"/>
        </w:tabs>
        <w:ind w:left="1800" w:hanging="360"/>
      </w:pPr>
    </w:lvl>
  </w:abstractNum>
  <w:abstractNum w:abstractNumId="1">
    <w:nsid w:val="FFFFFF7D"/>
    <w:multiLevelType w:val="singleLevel"/>
    <w:tmpl w:val="A8C88362"/>
    <w:lvl w:ilvl="0">
      <w:start w:val="1"/>
      <w:numFmt w:val="decimal"/>
      <w:lvlText w:val="%1."/>
      <w:lvlJc w:val="left"/>
      <w:pPr>
        <w:tabs>
          <w:tab w:val="num" w:pos="1440"/>
        </w:tabs>
        <w:ind w:left="1440" w:hanging="360"/>
      </w:pPr>
    </w:lvl>
  </w:abstractNum>
  <w:abstractNum w:abstractNumId="2">
    <w:nsid w:val="FFFFFF7E"/>
    <w:multiLevelType w:val="singleLevel"/>
    <w:tmpl w:val="FEAA6D52"/>
    <w:lvl w:ilvl="0">
      <w:start w:val="1"/>
      <w:numFmt w:val="decimal"/>
      <w:lvlText w:val="%1."/>
      <w:lvlJc w:val="left"/>
      <w:pPr>
        <w:tabs>
          <w:tab w:val="num" w:pos="1080"/>
        </w:tabs>
        <w:ind w:left="1080" w:hanging="360"/>
      </w:pPr>
    </w:lvl>
  </w:abstractNum>
  <w:abstractNum w:abstractNumId="3">
    <w:nsid w:val="FFFFFF7F"/>
    <w:multiLevelType w:val="singleLevel"/>
    <w:tmpl w:val="63AC4376"/>
    <w:lvl w:ilvl="0">
      <w:start w:val="1"/>
      <w:numFmt w:val="decimal"/>
      <w:lvlText w:val="%1."/>
      <w:lvlJc w:val="left"/>
      <w:pPr>
        <w:tabs>
          <w:tab w:val="num" w:pos="720"/>
        </w:tabs>
        <w:ind w:left="720" w:hanging="360"/>
      </w:pPr>
    </w:lvl>
  </w:abstractNum>
  <w:abstractNum w:abstractNumId="4">
    <w:nsid w:val="FFFFFF80"/>
    <w:multiLevelType w:val="singleLevel"/>
    <w:tmpl w:val="65D4F09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95AE12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270C32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248B8A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035AF08A"/>
    <w:lvl w:ilvl="0">
      <w:start w:val="1"/>
      <w:numFmt w:val="decimal"/>
      <w:lvlText w:val="%1."/>
      <w:lvlJc w:val="left"/>
      <w:pPr>
        <w:tabs>
          <w:tab w:val="num" w:pos="360"/>
        </w:tabs>
        <w:ind w:left="360" w:hanging="360"/>
      </w:pPr>
    </w:lvl>
  </w:abstractNum>
  <w:abstractNum w:abstractNumId="9">
    <w:nsid w:val="FFFFFF89"/>
    <w:multiLevelType w:val="singleLevel"/>
    <w:tmpl w:val="8188DB02"/>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8A66F40A"/>
    <w:lvl w:ilvl="0">
      <w:numFmt w:val="bullet"/>
      <w:lvlText w:val="*"/>
      <w:lvlJc w:val="left"/>
    </w:lvl>
  </w:abstractNum>
  <w:abstractNum w:abstractNumId="11">
    <w:nsid w:val="05954E60"/>
    <w:multiLevelType w:val="singleLevel"/>
    <w:tmpl w:val="04090017"/>
    <w:lvl w:ilvl="0">
      <w:start w:val="1"/>
      <w:numFmt w:val="lowerLetter"/>
      <w:lvlText w:val="%1)"/>
      <w:lvlJc w:val="left"/>
      <w:pPr>
        <w:ind w:left="560" w:hanging="360"/>
      </w:pPr>
    </w:lvl>
  </w:abstractNum>
  <w:abstractNum w:abstractNumId="12">
    <w:nsid w:val="0AC31A60"/>
    <w:multiLevelType w:val="singleLevel"/>
    <w:tmpl w:val="04090017"/>
    <w:lvl w:ilvl="0">
      <w:start w:val="1"/>
      <w:numFmt w:val="lowerLetter"/>
      <w:lvlText w:val="%1)"/>
      <w:lvlJc w:val="left"/>
      <w:pPr>
        <w:ind w:left="560" w:hanging="360"/>
      </w:pPr>
    </w:lvl>
  </w:abstractNum>
  <w:abstractNum w:abstractNumId="13">
    <w:nsid w:val="0ED941B6"/>
    <w:multiLevelType w:val="hybridMultilevel"/>
    <w:tmpl w:val="68F03AAA"/>
    <w:lvl w:ilvl="0" w:tplc="04090017">
      <w:start w:val="1"/>
      <w:numFmt w:val="lowerLetter"/>
      <w:lvlText w:val="%1)"/>
      <w:lvlJc w:val="left"/>
      <w:pPr>
        <w:ind w:left="920" w:hanging="360"/>
      </w:pPr>
    </w:lvl>
    <w:lvl w:ilvl="1" w:tplc="0409000F">
      <w:start w:val="1"/>
      <w:numFmt w:val="decimal"/>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4">
    <w:nsid w:val="147A4126"/>
    <w:multiLevelType w:val="hybridMultilevel"/>
    <w:tmpl w:val="DE700086"/>
    <w:lvl w:ilvl="0" w:tplc="79009A32">
      <w:start w:val="2"/>
      <w:numFmt w:val="decimal"/>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5">
    <w:nsid w:val="14B87CA0"/>
    <w:multiLevelType w:val="hybridMultilevel"/>
    <w:tmpl w:val="9B42E044"/>
    <w:lvl w:ilvl="0" w:tplc="80A80EF4">
      <w:start w:val="1"/>
      <w:numFmt w:val="lowerLetter"/>
      <w:pStyle w:val="l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9D77BCB"/>
    <w:multiLevelType w:val="hybridMultilevel"/>
    <w:tmpl w:val="CB2E1D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CD4014B"/>
    <w:multiLevelType w:val="hybridMultilevel"/>
    <w:tmpl w:val="9F4CCB52"/>
    <w:lvl w:ilvl="0" w:tplc="9F8EB368">
      <w:start w:val="10"/>
      <w:numFmt w:val="bullet"/>
      <w:lvlText w:val="-"/>
      <w:lvlJc w:val="left"/>
      <w:pPr>
        <w:ind w:left="920" w:hanging="360"/>
      </w:pPr>
      <w:rPr>
        <w:rFonts w:ascii="TimesNewRomanPSMT" w:eastAsia="Times New Roman" w:hAnsi="TimesNewRomanPSMT" w:cs="TimesNewRomanPSMT"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8">
    <w:nsid w:val="34805CAE"/>
    <w:multiLevelType w:val="singleLevel"/>
    <w:tmpl w:val="04090017"/>
    <w:lvl w:ilvl="0">
      <w:start w:val="1"/>
      <w:numFmt w:val="lowerLetter"/>
      <w:lvlText w:val="%1)"/>
      <w:lvlJc w:val="left"/>
      <w:pPr>
        <w:ind w:left="560" w:hanging="360"/>
      </w:pPr>
    </w:lvl>
  </w:abstractNum>
  <w:abstractNum w:abstractNumId="19">
    <w:nsid w:val="39AF1B25"/>
    <w:multiLevelType w:val="hybridMultilevel"/>
    <w:tmpl w:val="03CC0C86"/>
    <w:lvl w:ilvl="0" w:tplc="D3749C12">
      <w:start w:val="1"/>
      <w:numFmt w:val="bullet"/>
      <w:lvlText w:val="–"/>
      <w:lvlJc w:val="left"/>
      <w:pPr>
        <w:tabs>
          <w:tab w:val="num" w:pos="720"/>
        </w:tabs>
        <w:ind w:left="720" w:hanging="360"/>
      </w:pPr>
      <w:rPr>
        <w:rFonts w:ascii="Times New Roman" w:hAnsi="Times New Roman" w:cs="Times New Roman" w:hint="default"/>
      </w:rPr>
    </w:lvl>
    <w:lvl w:ilvl="1" w:tplc="D7A0A8D4">
      <w:start w:val="1"/>
      <w:numFmt w:val="bullet"/>
      <w:lvlText w:val="–"/>
      <w:lvlJc w:val="left"/>
      <w:pPr>
        <w:tabs>
          <w:tab w:val="num" w:pos="1440"/>
        </w:tabs>
        <w:ind w:left="1440" w:hanging="360"/>
      </w:pPr>
      <w:rPr>
        <w:rFonts w:ascii="Times New Roman" w:hAnsi="Times New Roman" w:cs="Times New Roman" w:hint="default"/>
      </w:rPr>
    </w:lvl>
    <w:lvl w:ilvl="2" w:tplc="38B24E8E">
      <w:start w:val="4567"/>
      <w:numFmt w:val="bullet"/>
      <w:lvlText w:val="•"/>
      <w:lvlJc w:val="left"/>
      <w:pPr>
        <w:tabs>
          <w:tab w:val="num" w:pos="2160"/>
        </w:tabs>
        <w:ind w:left="2160" w:hanging="360"/>
      </w:pPr>
      <w:rPr>
        <w:rFonts w:ascii="Times New Roman" w:hAnsi="Times New Roman" w:cs="Times New Roman" w:hint="default"/>
      </w:rPr>
    </w:lvl>
    <w:lvl w:ilvl="3" w:tplc="106EA2AE">
      <w:start w:val="1"/>
      <w:numFmt w:val="decimal"/>
      <w:lvlText w:val="%4."/>
      <w:lvlJc w:val="left"/>
      <w:pPr>
        <w:tabs>
          <w:tab w:val="num" w:pos="2880"/>
        </w:tabs>
        <w:ind w:left="2880" w:hanging="360"/>
      </w:pPr>
    </w:lvl>
    <w:lvl w:ilvl="4" w:tplc="979232BE">
      <w:start w:val="1"/>
      <w:numFmt w:val="decimal"/>
      <w:lvlText w:val="%5."/>
      <w:lvlJc w:val="left"/>
      <w:pPr>
        <w:tabs>
          <w:tab w:val="num" w:pos="3600"/>
        </w:tabs>
        <w:ind w:left="3600" w:hanging="360"/>
      </w:pPr>
    </w:lvl>
    <w:lvl w:ilvl="5" w:tplc="08F05ADE">
      <w:start w:val="1"/>
      <w:numFmt w:val="decimal"/>
      <w:lvlText w:val="%6."/>
      <w:lvlJc w:val="left"/>
      <w:pPr>
        <w:tabs>
          <w:tab w:val="num" w:pos="4320"/>
        </w:tabs>
        <w:ind w:left="4320" w:hanging="360"/>
      </w:pPr>
    </w:lvl>
    <w:lvl w:ilvl="6" w:tplc="62EECB78">
      <w:start w:val="1"/>
      <w:numFmt w:val="decimal"/>
      <w:lvlText w:val="%7."/>
      <w:lvlJc w:val="left"/>
      <w:pPr>
        <w:tabs>
          <w:tab w:val="num" w:pos="5040"/>
        </w:tabs>
        <w:ind w:left="5040" w:hanging="360"/>
      </w:pPr>
    </w:lvl>
    <w:lvl w:ilvl="7" w:tplc="64F0B82A">
      <w:start w:val="1"/>
      <w:numFmt w:val="decimal"/>
      <w:lvlText w:val="%8."/>
      <w:lvlJc w:val="left"/>
      <w:pPr>
        <w:tabs>
          <w:tab w:val="num" w:pos="5760"/>
        </w:tabs>
        <w:ind w:left="5760" w:hanging="360"/>
      </w:pPr>
    </w:lvl>
    <w:lvl w:ilvl="8" w:tplc="CFCEB5CE">
      <w:start w:val="1"/>
      <w:numFmt w:val="decimal"/>
      <w:lvlText w:val="%9."/>
      <w:lvlJc w:val="left"/>
      <w:pPr>
        <w:tabs>
          <w:tab w:val="num" w:pos="6480"/>
        </w:tabs>
        <w:ind w:left="6480" w:hanging="360"/>
      </w:pPr>
    </w:lvl>
  </w:abstractNum>
  <w:abstractNum w:abstractNumId="20">
    <w:nsid w:val="3CC06167"/>
    <w:multiLevelType w:val="hybridMultilevel"/>
    <w:tmpl w:val="0EB82A8A"/>
    <w:lvl w:ilvl="0" w:tplc="04090017">
      <w:start w:val="1"/>
      <w:numFmt w:val="lowerLetter"/>
      <w:lvlText w:val="%1)"/>
      <w:lvlJc w:val="left"/>
      <w:pPr>
        <w:ind w:left="920" w:hanging="360"/>
      </w:p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21">
    <w:nsid w:val="3EA7460F"/>
    <w:multiLevelType w:val="hybridMultilevel"/>
    <w:tmpl w:val="053410C2"/>
    <w:lvl w:ilvl="0" w:tplc="F6025BF0">
      <w:start w:val="1"/>
      <w:numFmt w:val="decimal"/>
      <w:pStyle w:val="H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40706F6"/>
    <w:multiLevelType w:val="hybridMultilevel"/>
    <w:tmpl w:val="322C3114"/>
    <w:lvl w:ilvl="0" w:tplc="04090017">
      <w:start w:val="1"/>
      <w:numFmt w:val="lowerLetter"/>
      <w:lvlText w:val="%1)"/>
      <w:lvlJc w:val="left"/>
      <w:pPr>
        <w:ind w:left="920" w:hanging="360"/>
      </w:p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23">
    <w:nsid w:val="49C4226D"/>
    <w:multiLevelType w:val="hybridMultilevel"/>
    <w:tmpl w:val="5D782302"/>
    <w:lvl w:ilvl="0" w:tplc="144E488A">
      <w:numFmt w:val="bullet"/>
      <w:lvlText w:val="-"/>
      <w:lvlJc w:val="left"/>
      <w:pPr>
        <w:ind w:left="720" w:hanging="360"/>
      </w:pPr>
      <w:rPr>
        <w:rFonts w:ascii="Calibri" w:eastAsia="Calibri" w:hAnsi="Calibr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58BD08B5"/>
    <w:multiLevelType w:val="hybridMultilevel"/>
    <w:tmpl w:val="4C605A88"/>
    <w:lvl w:ilvl="0" w:tplc="9F8EB368">
      <w:start w:val="10"/>
      <w:numFmt w:val="bullet"/>
      <w:lvlText w:val="-"/>
      <w:lvlJc w:val="left"/>
      <w:pPr>
        <w:ind w:left="720" w:hanging="360"/>
      </w:pPr>
      <w:rPr>
        <w:rFonts w:ascii="TimesNewRomanPSMT" w:eastAsia="Times New Roman" w:hAnsi="TimesNewRomanPSMT" w:cs="TimesNewRomanPS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0CF3BCF"/>
    <w:multiLevelType w:val="hybridMultilevel"/>
    <w:tmpl w:val="208042AE"/>
    <w:lvl w:ilvl="0" w:tplc="2E700940">
      <w:start w:val="1"/>
      <w:numFmt w:val="decimal"/>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26">
    <w:nsid w:val="615C45C0"/>
    <w:multiLevelType w:val="hybridMultilevel"/>
    <w:tmpl w:val="312AA874"/>
    <w:lvl w:ilvl="0" w:tplc="5750323E">
      <w:start w:val="1"/>
      <w:numFmt w:val="decimal"/>
      <w:pStyle w:val="H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7532113"/>
    <w:multiLevelType w:val="hybridMultilevel"/>
    <w:tmpl w:val="031455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9C03EA7"/>
    <w:multiLevelType w:val="hybridMultilevel"/>
    <w:tmpl w:val="9398998A"/>
    <w:lvl w:ilvl="0" w:tplc="04090017">
      <w:start w:val="1"/>
      <w:numFmt w:val="lowerLetter"/>
      <w:lvlText w:val="%1)"/>
      <w:lvlJc w:val="left"/>
      <w:pPr>
        <w:ind w:left="920" w:hanging="360"/>
      </w:p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29">
    <w:nsid w:val="6EFC0431"/>
    <w:multiLevelType w:val="hybridMultilevel"/>
    <w:tmpl w:val="C4FC8F30"/>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30">
    <w:nsid w:val="75021D66"/>
    <w:multiLevelType w:val="hybridMultilevel"/>
    <w:tmpl w:val="EFD09DBA"/>
    <w:lvl w:ilvl="0" w:tplc="04090017">
      <w:start w:val="1"/>
      <w:numFmt w:val="lowerLetter"/>
      <w:lvlText w:val="%1)"/>
      <w:lvlJc w:val="left"/>
      <w:pPr>
        <w:ind w:left="920" w:hanging="360"/>
      </w:p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31">
    <w:nsid w:val="763A6D20"/>
    <w:multiLevelType w:val="hybridMultilevel"/>
    <w:tmpl w:val="59601B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D6A2DF7"/>
    <w:multiLevelType w:val="hybridMultilevel"/>
    <w:tmpl w:val="19286EB0"/>
    <w:lvl w:ilvl="0" w:tplc="9F8EB368">
      <w:start w:val="10"/>
      <w:numFmt w:val="bullet"/>
      <w:lvlText w:val="-"/>
      <w:lvlJc w:val="left"/>
      <w:pPr>
        <w:ind w:left="360" w:hanging="360"/>
      </w:pPr>
      <w:rPr>
        <w:rFonts w:ascii="TimesNewRomanPSMT" w:eastAsia="Times New Roman" w:hAnsi="TimesNewRomanPSMT" w:cs="TimesNewRomanPSM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lvlOverride w:ilvl="0">
      <w:lvl w:ilvl="0">
        <w:start w:val="1"/>
        <w:numFmt w:val="bullet"/>
        <w:lvlText w:val="10. "/>
        <w:legacy w:legacy="1" w:legacySpace="0" w:legacyIndent="0"/>
        <w:lvlJc w:val="left"/>
        <w:pPr>
          <w:ind w:left="0" w:firstLine="0"/>
        </w:pPr>
        <w:rPr>
          <w:rFonts w:ascii="Arial" w:hAnsi="Arial" w:cs="Arial" w:hint="default"/>
          <w:b/>
          <w:i w:val="0"/>
          <w:strike w:val="0"/>
          <w:color w:val="000000"/>
          <w:sz w:val="24"/>
          <w:u w:val="none"/>
        </w:rPr>
      </w:lvl>
    </w:lvlOverride>
  </w:num>
  <w:num w:numId="2">
    <w:abstractNumId w:val="10"/>
    <w:lvlOverride w:ilvl="0">
      <w:lvl w:ilvl="0">
        <w:start w:val="1"/>
        <w:numFmt w:val="bullet"/>
        <w:lvlText w:val="10.1 "/>
        <w:legacy w:legacy="1" w:legacySpace="0" w:legacyIndent="0"/>
        <w:lvlJc w:val="left"/>
        <w:pPr>
          <w:ind w:left="0" w:firstLine="0"/>
        </w:pPr>
        <w:rPr>
          <w:rFonts w:ascii="Arial" w:hAnsi="Arial" w:cs="Arial" w:hint="default"/>
          <w:b/>
          <w:i w:val="0"/>
          <w:strike w:val="0"/>
          <w:color w:val="000000"/>
          <w:sz w:val="22"/>
          <w:u w:val="none"/>
        </w:rPr>
      </w:lvl>
    </w:lvlOverride>
  </w:num>
  <w:num w:numId="3">
    <w:abstractNumId w:val="10"/>
    <w:lvlOverride w:ilvl="0">
      <w:lvl w:ilvl="0">
        <w:start w:val="1"/>
        <w:numFmt w:val="bullet"/>
        <w:lvlText w:val="a)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4">
    <w:abstractNumId w:val="10"/>
    <w:lvlOverride w:ilvl="0">
      <w:lvl w:ilvl="0">
        <w:start w:val="1"/>
        <w:numFmt w:val="bullet"/>
        <w:lvlText w:val="1) "/>
        <w:legacy w:legacy="1" w:legacySpace="0" w:legacyIndent="0"/>
        <w:lvlJc w:val="left"/>
        <w:pPr>
          <w:ind w:left="640" w:firstLine="0"/>
        </w:pPr>
        <w:rPr>
          <w:rFonts w:ascii="Times New Roman" w:hAnsi="Times New Roman" w:cs="Times New Roman" w:hint="default"/>
          <w:b w:val="0"/>
          <w:i w:val="0"/>
          <w:strike w:val="0"/>
          <w:color w:val="000000"/>
          <w:sz w:val="20"/>
          <w:u w:val="none"/>
        </w:rPr>
      </w:lvl>
    </w:lvlOverride>
  </w:num>
  <w:num w:numId="5">
    <w:abstractNumId w:val="10"/>
    <w:lvlOverride w:ilvl="0">
      <w:lvl w:ilvl="0">
        <w:start w:val="1"/>
        <w:numFmt w:val="bullet"/>
        <w:lvlText w:val="2) "/>
        <w:legacy w:legacy="1" w:legacySpace="0" w:legacyIndent="0"/>
        <w:lvlJc w:val="left"/>
        <w:pPr>
          <w:ind w:left="640" w:firstLine="0"/>
        </w:pPr>
        <w:rPr>
          <w:rFonts w:ascii="Times New Roman" w:hAnsi="Times New Roman" w:cs="Times New Roman" w:hint="default"/>
          <w:b w:val="0"/>
          <w:i w:val="0"/>
          <w:strike w:val="0"/>
          <w:color w:val="000000"/>
          <w:sz w:val="20"/>
          <w:u w:val="none"/>
        </w:rPr>
      </w:lvl>
    </w:lvlOverride>
  </w:num>
  <w:num w:numId="6">
    <w:abstractNumId w:val="10"/>
    <w:lvlOverride w:ilvl="0">
      <w:lvl w:ilvl="0">
        <w:start w:val="1"/>
        <w:numFmt w:val="bullet"/>
        <w:lvlText w:val="b)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7">
    <w:abstractNumId w:val="10"/>
    <w:lvlOverride w:ilvl="0">
      <w:lvl w:ilvl="0">
        <w:start w:val="1"/>
        <w:numFmt w:val="bullet"/>
        <w:lvlText w:val="c)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8">
    <w:abstractNumId w:val="10"/>
    <w:lvlOverride w:ilvl="0">
      <w:lvl w:ilvl="0">
        <w:start w:val="1"/>
        <w:numFmt w:val="bullet"/>
        <w:lvlText w:val="10.2 "/>
        <w:legacy w:legacy="1" w:legacySpace="0" w:legacyIndent="0"/>
        <w:lvlJc w:val="left"/>
        <w:pPr>
          <w:ind w:left="0" w:firstLine="0"/>
        </w:pPr>
        <w:rPr>
          <w:rFonts w:ascii="Arial" w:hAnsi="Arial" w:cs="Arial" w:hint="default"/>
          <w:b/>
          <w:i w:val="0"/>
          <w:strike w:val="0"/>
          <w:color w:val="000000"/>
          <w:sz w:val="22"/>
          <w:u w:val="none"/>
        </w:rPr>
      </w:lvl>
    </w:lvlOverride>
  </w:num>
  <w:num w:numId="9">
    <w:abstractNumId w:val="10"/>
    <w:lvlOverride w:ilvl="0">
      <w:lvl w:ilvl="0">
        <w:start w:val="1"/>
        <w:numFmt w:val="bullet"/>
        <w:lvlText w:val="10.2.1 "/>
        <w:legacy w:legacy="1" w:legacySpace="0" w:legacyIndent="0"/>
        <w:lvlJc w:val="left"/>
        <w:pPr>
          <w:ind w:left="0" w:firstLine="0"/>
        </w:pPr>
        <w:rPr>
          <w:rFonts w:ascii="Arial" w:hAnsi="Arial" w:cs="Arial" w:hint="default"/>
          <w:b/>
          <w:i w:val="0"/>
          <w:strike w:val="0"/>
          <w:color w:val="000000"/>
          <w:sz w:val="20"/>
          <w:u w:val="none"/>
        </w:rPr>
      </w:lvl>
    </w:lvlOverride>
  </w:num>
  <w:num w:numId="10">
    <w:abstractNumId w:val="10"/>
    <w:lvlOverride w:ilvl="0">
      <w:lvl w:ilvl="0">
        <w:start w:val="1"/>
        <w:numFmt w:val="bullet"/>
        <w:lvlText w:val="10.2.2 "/>
        <w:legacy w:legacy="1" w:legacySpace="0" w:legacyIndent="0"/>
        <w:lvlJc w:val="left"/>
        <w:pPr>
          <w:ind w:left="0" w:firstLine="0"/>
        </w:pPr>
        <w:rPr>
          <w:rFonts w:ascii="Arial" w:hAnsi="Arial" w:cs="Arial" w:hint="default"/>
          <w:b/>
          <w:i w:val="0"/>
          <w:strike w:val="0"/>
          <w:color w:val="000000"/>
          <w:sz w:val="20"/>
          <w:u w:val="none"/>
        </w:rPr>
      </w:lvl>
    </w:lvlOverride>
  </w:num>
  <w:num w:numId="11">
    <w:abstractNumId w:val="10"/>
    <w:lvlOverride w:ilvl="0">
      <w:lvl w:ilvl="0">
        <w:start w:val="1"/>
        <w:numFmt w:val="bullet"/>
        <w:lvlText w:val="—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12">
    <w:abstractNumId w:val="10"/>
    <w:lvlOverride w:ilvl="0">
      <w:lvl w:ilvl="0">
        <w:start w:val="1"/>
        <w:numFmt w:val="bullet"/>
        <w:lvlText w:val="10.2.2.1 "/>
        <w:legacy w:legacy="1" w:legacySpace="0" w:legacyIndent="0"/>
        <w:lvlJc w:val="left"/>
        <w:pPr>
          <w:ind w:left="0" w:firstLine="0"/>
        </w:pPr>
        <w:rPr>
          <w:rFonts w:ascii="Arial" w:hAnsi="Arial" w:cs="Arial" w:hint="default"/>
          <w:b/>
          <w:i w:val="0"/>
          <w:strike w:val="0"/>
          <w:color w:val="000000"/>
          <w:sz w:val="20"/>
          <w:u w:val="none"/>
        </w:rPr>
      </w:lvl>
    </w:lvlOverride>
  </w:num>
  <w:num w:numId="13">
    <w:abstractNumId w:val="10"/>
    <w:lvlOverride w:ilvl="0">
      <w:lvl w:ilvl="0">
        <w:start w:val="1"/>
        <w:numFmt w:val="bullet"/>
        <w:lvlText w:val="10.2.2.2 "/>
        <w:legacy w:legacy="1" w:legacySpace="0" w:legacyIndent="0"/>
        <w:lvlJc w:val="left"/>
        <w:pPr>
          <w:ind w:left="0" w:firstLine="0"/>
        </w:pPr>
        <w:rPr>
          <w:rFonts w:ascii="Arial" w:hAnsi="Arial" w:cs="Arial" w:hint="default"/>
          <w:b/>
          <w:i w:val="0"/>
          <w:strike w:val="0"/>
          <w:color w:val="000000"/>
          <w:sz w:val="20"/>
          <w:u w:val="none"/>
        </w:rPr>
      </w:lvl>
    </w:lvlOverride>
  </w:num>
  <w:num w:numId="14">
    <w:abstractNumId w:val="10"/>
    <w:lvlOverride w:ilvl="0">
      <w:lvl w:ilvl="0">
        <w:start w:val="1"/>
        <w:numFmt w:val="bullet"/>
        <w:lvlText w:val="10.2.3 "/>
        <w:legacy w:legacy="1" w:legacySpace="0" w:legacyIndent="0"/>
        <w:lvlJc w:val="left"/>
        <w:pPr>
          <w:ind w:left="0" w:firstLine="0"/>
        </w:pPr>
        <w:rPr>
          <w:rFonts w:ascii="Arial" w:hAnsi="Arial" w:cs="Arial" w:hint="default"/>
          <w:b/>
          <w:i w:val="0"/>
          <w:strike w:val="0"/>
          <w:color w:val="000000"/>
          <w:sz w:val="20"/>
          <w:u w:val="none"/>
        </w:rPr>
      </w:lvl>
    </w:lvlOverride>
  </w:num>
  <w:num w:numId="15">
    <w:abstractNumId w:val="10"/>
    <w:lvlOverride w:ilvl="0">
      <w:lvl w:ilvl="0">
        <w:start w:val="1"/>
        <w:numFmt w:val="bullet"/>
        <w:lvlText w:val="d)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16">
    <w:abstractNumId w:val="10"/>
    <w:lvlOverride w:ilvl="0">
      <w:lvl w:ilvl="0">
        <w:start w:val="1"/>
        <w:numFmt w:val="bullet"/>
        <w:lvlText w:val="10.2.4 "/>
        <w:legacy w:legacy="1" w:legacySpace="0" w:legacyIndent="0"/>
        <w:lvlJc w:val="left"/>
        <w:pPr>
          <w:ind w:left="0" w:firstLine="0"/>
        </w:pPr>
        <w:rPr>
          <w:rFonts w:ascii="Arial" w:hAnsi="Arial" w:cs="Arial" w:hint="default"/>
          <w:b/>
          <w:i w:val="0"/>
          <w:strike w:val="0"/>
          <w:color w:val="000000"/>
          <w:sz w:val="20"/>
          <w:u w:val="none"/>
        </w:rPr>
      </w:lvl>
    </w:lvlOverride>
  </w:num>
  <w:num w:numId="17">
    <w:abstractNumId w:val="10"/>
    <w:lvlOverride w:ilvl="0">
      <w:lvl w:ilvl="0">
        <w:start w:val="1"/>
        <w:numFmt w:val="bullet"/>
        <w:lvlText w:val="10.2.5 "/>
        <w:legacy w:legacy="1" w:legacySpace="0" w:legacyIndent="0"/>
        <w:lvlJc w:val="left"/>
        <w:pPr>
          <w:ind w:left="0" w:firstLine="0"/>
        </w:pPr>
        <w:rPr>
          <w:rFonts w:ascii="Arial" w:hAnsi="Arial" w:cs="Arial" w:hint="default"/>
          <w:b/>
          <w:i w:val="0"/>
          <w:strike w:val="0"/>
          <w:color w:val="000000"/>
          <w:sz w:val="20"/>
          <w:u w:val="none"/>
        </w:rPr>
      </w:lvl>
    </w:lvlOverride>
  </w:num>
  <w:num w:numId="18">
    <w:abstractNumId w:val="10"/>
    <w:lvlOverride w:ilvl="0">
      <w:lvl w:ilvl="0">
        <w:start w:val="1"/>
        <w:numFmt w:val="bullet"/>
        <w:lvlText w:val="3) "/>
        <w:legacy w:legacy="1" w:legacySpace="0" w:legacyIndent="0"/>
        <w:lvlJc w:val="left"/>
        <w:pPr>
          <w:ind w:left="640" w:firstLine="0"/>
        </w:pPr>
        <w:rPr>
          <w:rFonts w:ascii="Times New Roman" w:hAnsi="Times New Roman" w:cs="Times New Roman" w:hint="default"/>
          <w:b w:val="0"/>
          <w:i w:val="0"/>
          <w:strike w:val="0"/>
          <w:color w:val="000000"/>
          <w:sz w:val="20"/>
          <w:u w:val="none"/>
        </w:rPr>
      </w:lvl>
    </w:lvlOverride>
  </w:num>
  <w:num w:numId="19">
    <w:abstractNumId w:val="10"/>
    <w:lvlOverride w:ilvl="0">
      <w:lvl w:ilvl="0">
        <w:start w:val="1"/>
        <w:numFmt w:val="bullet"/>
        <w:lvlText w:val="10.2.6 "/>
        <w:legacy w:legacy="1" w:legacySpace="0" w:legacyIndent="0"/>
        <w:lvlJc w:val="left"/>
        <w:pPr>
          <w:ind w:left="0" w:firstLine="0"/>
        </w:pPr>
        <w:rPr>
          <w:rFonts w:ascii="Arial" w:hAnsi="Arial" w:cs="Arial" w:hint="default"/>
          <w:b/>
          <w:i w:val="0"/>
          <w:strike w:val="0"/>
          <w:color w:val="000000"/>
          <w:sz w:val="20"/>
          <w:u w:val="none"/>
        </w:rPr>
      </w:lvl>
    </w:lvlOverride>
  </w:num>
  <w:num w:numId="20">
    <w:abstractNumId w:val="10"/>
    <w:lvlOverride w:ilvl="0">
      <w:lvl w:ilvl="0">
        <w:start w:val="1"/>
        <w:numFmt w:val="bullet"/>
        <w:lvlText w:val="10.2.6.1 "/>
        <w:legacy w:legacy="1" w:legacySpace="0" w:legacyIndent="0"/>
        <w:lvlJc w:val="left"/>
        <w:pPr>
          <w:ind w:left="0" w:firstLine="0"/>
        </w:pPr>
        <w:rPr>
          <w:rFonts w:ascii="Arial" w:hAnsi="Arial" w:cs="Arial" w:hint="default"/>
          <w:b/>
          <w:i w:val="0"/>
          <w:strike w:val="0"/>
          <w:color w:val="000000"/>
          <w:sz w:val="20"/>
          <w:u w:val="none"/>
        </w:rPr>
      </w:lvl>
    </w:lvlOverride>
  </w:num>
  <w:num w:numId="21">
    <w:abstractNumId w:val="10"/>
    <w:lvlOverride w:ilvl="0">
      <w:lvl w:ilvl="0">
        <w:start w:val="1"/>
        <w:numFmt w:val="bullet"/>
        <w:lvlText w:val="10.2.6.2 "/>
        <w:legacy w:legacy="1" w:legacySpace="0" w:legacyIndent="0"/>
        <w:lvlJc w:val="left"/>
        <w:pPr>
          <w:ind w:left="0" w:firstLine="0"/>
        </w:pPr>
        <w:rPr>
          <w:rFonts w:ascii="Arial" w:hAnsi="Arial" w:cs="Arial" w:hint="default"/>
          <w:b/>
          <w:i w:val="0"/>
          <w:strike w:val="0"/>
          <w:color w:val="000000"/>
          <w:sz w:val="20"/>
          <w:u w:val="none"/>
        </w:rPr>
      </w:lvl>
    </w:lvlOverride>
  </w:num>
  <w:num w:numId="22">
    <w:abstractNumId w:val="10"/>
    <w:lvlOverride w:ilvl="0">
      <w:lvl w:ilvl="0">
        <w:start w:val="1"/>
        <w:numFmt w:val="bullet"/>
        <w:lvlText w:val="a) "/>
        <w:legacy w:legacy="1" w:legacySpace="0" w:legacyIndent="0"/>
        <w:lvlJc w:val="left"/>
        <w:pPr>
          <w:ind w:left="200" w:firstLine="0"/>
        </w:pPr>
        <w:rPr>
          <w:rFonts w:ascii="Times New Roman" w:hAnsi="Times New Roman" w:cs="Times New Roman" w:hint="default"/>
          <w:b w:val="0"/>
          <w:i w:val="0"/>
          <w:strike w:val="0"/>
          <w:color w:val="000000"/>
          <w:sz w:val="18"/>
          <w:u w:val="none"/>
        </w:rPr>
      </w:lvl>
    </w:lvlOverride>
  </w:num>
  <w:num w:numId="23">
    <w:abstractNumId w:val="10"/>
    <w:lvlOverride w:ilvl="0">
      <w:lvl w:ilvl="0">
        <w:start w:val="1"/>
        <w:numFmt w:val="bullet"/>
        <w:lvlText w:val="b) "/>
        <w:legacy w:legacy="1" w:legacySpace="0" w:legacyIndent="0"/>
        <w:lvlJc w:val="left"/>
        <w:pPr>
          <w:ind w:left="200" w:firstLine="0"/>
        </w:pPr>
        <w:rPr>
          <w:rFonts w:ascii="Times New Roman" w:hAnsi="Times New Roman" w:cs="Times New Roman" w:hint="default"/>
          <w:b w:val="0"/>
          <w:i w:val="0"/>
          <w:strike w:val="0"/>
          <w:color w:val="000000"/>
          <w:sz w:val="18"/>
          <w:u w:val="none"/>
        </w:rPr>
      </w:lvl>
    </w:lvlOverride>
  </w:num>
  <w:num w:numId="24">
    <w:abstractNumId w:val="10"/>
    <w:lvlOverride w:ilvl="0">
      <w:lvl w:ilvl="0">
        <w:start w:val="1"/>
        <w:numFmt w:val="bullet"/>
        <w:lvlText w:val="c) "/>
        <w:legacy w:legacy="1" w:legacySpace="0" w:legacyIndent="0"/>
        <w:lvlJc w:val="left"/>
        <w:pPr>
          <w:ind w:left="200" w:firstLine="0"/>
        </w:pPr>
        <w:rPr>
          <w:rFonts w:ascii="Times New Roman" w:hAnsi="Times New Roman" w:cs="Times New Roman" w:hint="default"/>
          <w:b w:val="0"/>
          <w:i w:val="0"/>
          <w:strike w:val="0"/>
          <w:color w:val="000000"/>
          <w:sz w:val="18"/>
          <w:u w:val="none"/>
        </w:rPr>
      </w:lvl>
    </w:lvlOverride>
  </w:num>
  <w:num w:numId="25">
    <w:abstractNumId w:val="10"/>
    <w:lvlOverride w:ilvl="0">
      <w:lvl w:ilvl="0">
        <w:start w:val="1"/>
        <w:numFmt w:val="bullet"/>
        <w:lvlText w:val="d) "/>
        <w:legacy w:legacy="1" w:legacySpace="0" w:legacyIndent="0"/>
        <w:lvlJc w:val="left"/>
        <w:pPr>
          <w:ind w:left="200" w:firstLine="0"/>
        </w:pPr>
        <w:rPr>
          <w:rFonts w:ascii="Times New Roman" w:hAnsi="Times New Roman" w:cs="Times New Roman" w:hint="default"/>
          <w:b w:val="0"/>
          <w:i w:val="0"/>
          <w:strike w:val="0"/>
          <w:color w:val="000000"/>
          <w:sz w:val="18"/>
          <w:u w:val="none"/>
        </w:rPr>
      </w:lvl>
    </w:lvlOverride>
  </w:num>
  <w:num w:numId="26">
    <w:abstractNumId w:val="10"/>
    <w:lvlOverride w:ilvl="0">
      <w:lvl w:ilvl="0">
        <w:start w:val="1"/>
        <w:numFmt w:val="bullet"/>
        <w:lvlText w:val="e) "/>
        <w:legacy w:legacy="1" w:legacySpace="0" w:legacyIndent="0"/>
        <w:lvlJc w:val="left"/>
        <w:pPr>
          <w:ind w:left="200" w:firstLine="0"/>
        </w:pPr>
        <w:rPr>
          <w:rFonts w:ascii="Times New Roman" w:hAnsi="Times New Roman" w:cs="Times New Roman" w:hint="default"/>
          <w:b w:val="0"/>
          <w:i w:val="0"/>
          <w:strike w:val="0"/>
          <w:color w:val="000000"/>
          <w:sz w:val="18"/>
          <w:u w:val="none"/>
        </w:rPr>
      </w:lvl>
    </w:lvlOverride>
  </w:num>
  <w:num w:numId="27">
    <w:abstractNumId w:val="10"/>
    <w:lvlOverride w:ilvl="0">
      <w:lvl w:ilvl="0">
        <w:start w:val="1"/>
        <w:numFmt w:val="bullet"/>
        <w:lvlText w:val="f) "/>
        <w:legacy w:legacy="1" w:legacySpace="0" w:legacyIndent="0"/>
        <w:lvlJc w:val="left"/>
        <w:pPr>
          <w:ind w:left="200" w:firstLine="0"/>
        </w:pPr>
        <w:rPr>
          <w:rFonts w:ascii="Times New Roman" w:hAnsi="Times New Roman" w:cs="Times New Roman" w:hint="default"/>
          <w:b w:val="0"/>
          <w:i w:val="0"/>
          <w:strike w:val="0"/>
          <w:color w:val="000000"/>
          <w:sz w:val="18"/>
          <w:u w:val="none"/>
        </w:rPr>
      </w:lvl>
    </w:lvlOverride>
  </w:num>
  <w:num w:numId="28">
    <w:abstractNumId w:val="10"/>
    <w:lvlOverride w:ilvl="0">
      <w:lvl w:ilvl="0">
        <w:start w:val="1"/>
        <w:numFmt w:val="bullet"/>
        <w:lvlText w:val="g) "/>
        <w:legacy w:legacy="1" w:legacySpace="0" w:legacyIndent="0"/>
        <w:lvlJc w:val="left"/>
        <w:pPr>
          <w:ind w:left="200" w:firstLine="0"/>
        </w:pPr>
        <w:rPr>
          <w:rFonts w:ascii="Times New Roman" w:hAnsi="Times New Roman" w:cs="Times New Roman" w:hint="default"/>
          <w:b w:val="0"/>
          <w:i w:val="0"/>
          <w:strike w:val="0"/>
          <w:color w:val="000000"/>
          <w:sz w:val="18"/>
          <w:u w:val="none"/>
        </w:rPr>
      </w:lvl>
    </w:lvlOverride>
  </w:num>
  <w:num w:numId="29">
    <w:abstractNumId w:val="10"/>
    <w:lvlOverride w:ilvl="0">
      <w:lvl w:ilvl="0">
        <w:start w:val="1"/>
        <w:numFmt w:val="bullet"/>
        <w:lvlText w:val="10.2.7 "/>
        <w:legacy w:legacy="1" w:legacySpace="0" w:legacyIndent="0"/>
        <w:lvlJc w:val="left"/>
        <w:pPr>
          <w:ind w:left="0" w:firstLine="0"/>
        </w:pPr>
        <w:rPr>
          <w:rFonts w:ascii="Arial" w:hAnsi="Arial" w:cs="Arial" w:hint="default"/>
          <w:b/>
          <w:i w:val="0"/>
          <w:strike w:val="0"/>
          <w:color w:val="000000"/>
          <w:sz w:val="20"/>
          <w:u w:val="none"/>
        </w:rPr>
      </w:lvl>
    </w:lvlOverride>
  </w:num>
  <w:num w:numId="30">
    <w:abstractNumId w:val="10"/>
    <w:lvlOverride w:ilvl="0">
      <w:lvl w:ilvl="0">
        <w:start w:val="1"/>
        <w:numFmt w:val="bullet"/>
        <w:lvlText w:val="10.2.7.1 "/>
        <w:legacy w:legacy="1" w:legacySpace="0" w:legacyIndent="0"/>
        <w:lvlJc w:val="left"/>
        <w:pPr>
          <w:ind w:left="0" w:firstLine="0"/>
        </w:pPr>
        <w:rPr>
          <w:rFonts w:ascii="Arial" w:hAnsi="Arial" w:cs="Arial" w:hint="default"/>
          <w:b/>
          <w:i w:val="0"/>
          <w:strike w:val="0"/>
          <w:color w:val="000000"/>
          <w:sz w:val="20"/>
          <w:u w:val="none"/>
        </w:rPr>
      </w:lvl>
    </w:lvlOverride>
  </w:num>
  <w:num w:numId="31">
    <w:abstractNumId w:val="10"/>
    <w:lvlOverride w:ilvl="0">
      <w:lvl w:ilvl="0">
        <w:start w:val="1"/>
        <w:numFmt w:val="bullet"/>
        <w:lvlText w:val="10.2.7.1.1 "/>
        <w:legacy w:legacy="1" w:legacySpace="0" w:legacyIndent="0"/>
        <w:lvlJc w:val="left"/>
        <w:pPr>
          <w:ind w:left="0" w:firstLine="0"/>
        </w:pPr>
        <w:rPr>
          <w:rFonts w:ascii="Arial" w:hAnsi="Arial" w:cs="Arial" w:hint="default"/>
          <w:b/>
          <w:i w:val="0"/>
          <w:strike w:val="0"/>
          <w:color w:val="000000"/>
          <w:sz w:val="20"/>
          <w:u w:val="none"/>
        </w:rPr>
      </w:lvl>
    </w:lvlOverride>
  </w:num>
  <w:num w:numId="32">
    <w:abstractNumId w:val="10"/>
    <w:lvlOverride w:ilvl="0">
      <w:lvl w:ilvl="0">
        <w:start w:val="1"/>
        <w:numFmt w:val="bullet"/>
        <w:lvlText w:val="10.2.7.1.2 "/>
        <w:legacy w:legacy="1" w:legacySpace="0" w:legacyIndent="0"/>
        <w:lvlJc w:val="left"/>
        <w:pPr>
          <w:ind w:left="0" w:firstLine="0"/>
        </w:pPr>
        <w:rPr>
          <w:rFonts w:ascii="Arial" w:hAnsi="Arial" w:cs="Arial" w:hint="default"/>
          <w:b/>
          <w:i w:val="0"/>
          <w:strike w:val="0"/>
          <w:color w:val="000000"/>
          <w:sz w:val="20"/>
          <w:u w:val="none"/>
        </w:rPr>
      </w:lvl>
    </w:lvlOverride>
  </w:num>
  <w:num w:numId="33">
    <w:abstractNumId w:val="10"/>
    <w:lvlOverride w:ilvl="0">
      <w:lvl w:ilvl="0">
        <w:start w:val="1"/>
        <w:numFmt w:val="bullet"/>
        <w:lvlText w:val="10.2.7.2 "/>
        <w:legacy w:legacy="1" w:legacySpace="0" w:legacyIndent="0"/>
        <w:lvlJc w:val="left"/>
        <w:pPr>
          <w:ind w:left="0" w:firstLine="0"/>
        </w:pPr>
        <w:rPr>
          <w:rFonts w:ascii="Arial" w:hAnsi="Arial" w:cs="Arial" w:hint="default"/>
          <w:b/>
          <w:i w:val="0"/>
          <w:strike w:val="0"/>
          <w:color w:val="000000"/>
          <w:sz w:val="20"/>
          <w:u w:val="none"/>
        </w:rPr>
      </w:lvl>
    </w:lvlOverride>
  </w:num>
  <w:num w:numId="34">
    <w:abstractNumId w:val="10"/>
    <w:lvlOverride w:ilvl="0">
      <w:lvl w:ilvl="0">
        <w:start w:val="1"/>
        <w:numFmt w:val="bullet"/>
        <w:lvlText w:val="10.2.7.3 "/>
        <w:legacy w:legacy="1" w:legacySpace="0" w:legacyIndent="0"/>
        <w:lvlJc w:val="left"/>
        <w:pPr>
          <w:ind w:left="0" w:firstLine="0"/>
        </w:pPr>
        <w:rPr>
          <w:rFonts w:ascii="Arial" w:hAnsi="Arial" w:cs="Arial" w:hint="default"/>
          <w:b/>
          <w:i w:val="0"/>
          <w:strike w:val="0"/>
          <w:color w:val="000000"/>
          <w:sz w:val="20"/>
          <w:u w:val="none"/>
        </w:rPr>
      </w:lvl>
    </w:lvlOverride>
  </w:num>
  <w:num w:numId="35">
    <w:abstractNumId w:val="10"/>
    <w:lvlOverride w:ilvl="0">
      <w:lvl w:ilvl="0">
        <w:start w:val="1"/>
        <w:numFmt w:val="bullet"/>
        <w:lvlText w:val="10.2.7.3.1 "/>
        <w:legacy w:legacy="1" w:legacySpace="0" w:legacyIndent="0"/>
        <w:lvlJc w:val="left"/>
        <w:pPr>
          <w:ind w:left="0" w:firstLine="0"/>
        </w:pPr>
        <w:rPr>
          <w:rFonts w:ascii="Arial" w:hAnsi="Arial" w:cs="Arial" w:hint="default"/>
          <w:b/>
          <w:i w:val="0"/>
          <w:strike w:val="0"/>
          <w:color w:val="000000"/>
          <w:sz w:val="20"/>
          <w:u w:val="none"/>
        </w:rPr>
      </w:lvl>
    </w:lvlOverride>
  </w:num>
  <w:num w:numId="36">
    <w:abstractNumId w:val="10"/>
    <w:lvlOverride w:ilvl="0">
      <w:lvl w:ilvl="0">
        <w:start w:val="1"/>
        <w:numFmt w:val="bullet"/>
        <w:lvlText w:val="10.2.7.3.2 "/>
        <w:legacy w:legacy="1" w:legacySpace="0" w:legacyIndent="0"/>
        <w:lvlJc w:val="left"/>
        <w:pPr>
          <w:ind w:left="0" w:firstLine="0"/>
        </w:pPr>
        <w:rPr>
          <w:rFonts w:ascii="Arial" w:hAnsi="Arial" w:cs="Arial" w:hint="default"/>
          <w:b/>
          <w:i w:val="0"/>
          <w:strike w:val="0"/>
          <w:color w:val="000000"/>
          <w:sz w:val="20"/>
          <w:u w:val="none"/>
        </w:rPr>
      </w:lvl>
    </w:lvlOverride>
  </w:num>
  <w:num w:numId="37">
    <w:abstractNumId w:val="10"/>
    <w:lvlOverride w:ilvl="0">
      <w:lvl w:ilvl="0">
        <w:start w:val="1"/>
        <w:numFmt w:val="bullet"/>
        <w:lvlText w:val="10.2.7.3.3 "/>
        <w:legacy w:legacy="1" w:legacySpace="0" w:legacyIndent="0"/>
        <w:lvlJc w:val="left"/>
        <w:pPr>
          <w:ind w:left="0" w:firstLine="0"/>
        </w:pPr>
        <w:rPr>
          <w:rFonts w:ascii="Arial" w:hAnsi="Arial" w:cs="Arial" w:hint="default"/>
          <w:b/>
          <w:i w:val="0"/>
          <w:strike w:val="0"/>
          <w:color w:val="000000"/>
          <w:sz w:val="20"/>
          <w:u w:val="none"/>
        </w:rPr>
      </w:lvl>
    </w:lvlOverride>
  </w:num>
  <w:num w:numId="38">
    <w:abstractNumId w:val="10"/>
    <w:lvlOverride w:ilvl="0">
      <w:lvl w:ilvl="0">
        <w:start w:val="1"/>
        <w:numFmt w:val="bullet"/>
        <w:lvlText w:val="10.2.7.3.4 "/>
        <w:legacy w:legacy="1" w:legacySpace="0" w:legacyIndent="0"/>
        <w:lvlJc w:val="left"/>
        <w:pPr>
          <w:ind w:left="0" w:firstLine="0"/>
        </w:pPr>
        <w:rPr>
          <w:rFonts w:ascii="Arial" w:hAnsi="Arial" w:cs="Arial" w:hint="default"/>
          <w:b/>
          <w:i w:val="0"/>
          <w:strike w:val="0"/>
          <w:color w:val="000000"/>
          <w:sz w:val="20"/>
          <w:u w:val="none"/>
        </w:rPr>
      </w:lvl>
    </w:lvlOverride>
  </w:num>
  <w:num w:numId="39">
    <w:abstractNumId w:val="10"/>
    <w:lvlOverride w:ilvl="0">
      <w:lvl w:ilvl="0">
        <w:start w:val="1"/>
        <w:numFmt w:val="bullet"/>
        <w:lvlText w:val="10.2.7.3.5 "/>
        <w:legacy w:legacy="1" w:legacySpace="0" w:legacyIndent="0"/>
        <w:lvlJc w:val="left"/>
        <w:pPr>
          <w:ind w:left="0" w:firstLine="0"/>
        </w:pPr>
        <w:rPr>
          <w:rFonts w:ascii="Arial" w:hAnsi="Arial" w:cs="Arial" w:hint="default"/>
          <w:b/>
          <w:i w:val="0"/>
          <w:strike w:val="0"/>
          <w:color w:val="000000"/>
          <w:sz w:val="20"/>
          <w:u w:val="none"/>
        </w:rPr>
      </w:lvl>
    </w:lvlOverride>
  </w:num>
  <w:num w:numId="40">
    <w:abstractNumId w:val="10"/>
    <w:lvlOverride w:ilvl="0">
      <w:lvl w:ilvl="0">
        <w:start w:val="1"/>
        <w:numFmt w:val="bullet"/>
        <w:lvlText w:val="10.2.7.3.6 "/>
        <w:legacy w:legacy="1" w:legacySpace="0" w:legacyIndent="0"/>
        <w:lvlJc w:val="left"/>
        <w:pPr>
          <w:ind w:left="0" w:firstLine="0"/>
        </w:pPr>
        <w:rPr>
          <w:rFonts w:ascii="Arial" w:hAnsi="Arial" w:cs="Arial" w:hint="default"/>
          <w:b/>
          <w:i w:val="0"/>
          <w:strike w:val="0"/>
          <w:color w:val="000000"/>
          <w:sz w:val="20"/>
          <w:u w:val="none"/>
        </w:rPr>
      </w:lvl>
    </w:lvlOverride>
  </w:num>
  <w:num w:numId="41">
    <w:abstractNumId w:val="10"/>
    <w:lvlOverride w:ilvl="0">
      <w:lvl w:ilvl="0">
        <w:start w:val="1"/>
        <w:numFmt w:val="bullet"/>
        <w:lvlText w:val="10.2.7.3.7 "/>
        <w:legacy w:legacy="1" w:legacySpace="0" w:legacyIndent="0"/>
        <w:lvlJc w:val="left"/>
        <w:pPr>
          <w:ind w:left="0" w:firstLine="0"/>
        </w:pPr>
        <w:rPr>
          <w:rFonts w:ascii="Arial" w:hAnsi="Arial" w:cs="Arial" w:hint="default"/>
          <w:b/>
          <w:i w:val="0"/>
          <w:strike w:val="0"/>
          <w:color w:val="000000"/>
          <w:sz w:val="20"/>
          <w:u w:val="none"/>
        </w:rPr>
      </w:lvl>
    </w:lvlOverride>
  </w:num>
  <w:num w:numId="42">
    <w:abstractNumId w:val="10"/>
    <w:lvlOverride w:ilvl="0">
      <w:lvl w:ilvl="0">
        <w:start w:val="1"/>
        <w:numFmt w:val="bullet"/>
        <w:lvlText w:val="10.2.7.3.8 "/>
        <w:legacy w:legacy="1" w:legacySpace="0" w:legacyIndent="0"/>
        <w:lvlJc w:val="left"/>
        <w:pPr>
          <w:ind w:left="0" w:firstLine="0"/>
        </w:pPr>
        <w:rPr>
          <w:rFonts w:ascii="Arial" w:hAnsi="Arial" w:cs="Arial" w:hint="default"/>
          <w:b/>
          <w:i w:val="0"/>
          <w:strike w:val="0"/>
          <w:color w:val="000000"/>
          <w:sz w:val="20"/>
          <w:u w:val="none"/>
        </w:rPr>
      </w:lvl>
    </w:lvlOverride>
  </w:num>
  <w:num w:numId="43">
    <w:abstractNumId w:val="10"/>
    <w:lvlOverride w:ilvl="0">
      <w:lvl w:ilvl="0">
        <w:start w:val="1"/>
        <w:numFmt w:val="bullet"/>
        <w:lvlText w:val="10.2.7.3.9 "/>
        <w:legacy w:legacy="1" w:legacySpace="0" w:legacyIndent="0"/>
        <w:lvlJc w:val="left"/>
        <w:pPr>
          <w:ind w:left="0" w:firstLine="0"/>
        </w:pPr>
        <w:rPr>
          <w:rFonts w:ascii="Arial" w:hAnsi="Arial" w:cs="Arial" w:hint="default"/>
          <w:b/>
          <w:i w:val="0"/>
          <w:strike w:val="0"/>
          <w:color w:val="000000"/>
          <w:sz w:val="20"/>
          <w:u w:val="none"/>
        </w:rPr>
      </w:lvl>
    </w:lvlOverride>
  </w:num>
  <w:num w:numId="44">
    <w:abstractNumId w:val="10"/>
    <w:lvlOverride w:ilvl="0">
      <w:lvl w:ilvl="0">
        <w:start w:val="1"/>
        <w:numFmt w:val="bullet"/>
        <w:lvlText w:val="10.3 "/>
        <w:legacy w:legacy="1" w:legacySpace="0" w:legacyIndent="0"/>
        <w:lvlJc w:val="left"/>
        <w:pPr>
          <w:ind w:left="0" w:firstLine="0"/>
        </w:pPr>
        <w:rPr>
          <w:rFonts w:ascii="Arial" w:hAnsi="Arial" w:cs="Arial" w:hint="default"/>
          <w:b/>
          <w:i w:val="0"/>
          <w:strike w:val="0"/>
          <w:color w:val="000000"/>
          <w:sz w:val="22"/>
          <w:u w:val="none"/>
        </w:rPr>
      </w:lvl>
    </w:lvlOverride>
  </w:num>
  <w:num w:numId="45">
    <w:abstractNumId w:val="10"/>
    <w:lvlOverride w:ilvl="0">
      <w:lvl w:ilvl="0">
        <w:start w:val="1"/>
        <w:numFmt w:val="bullet"/>
        <w:lvlText w:val="10.3.1 "/>
        <w:legacy w:legacy="1" w:legacySpace="0" w:legacyIndent="0"/>
        <w:lvlJc w:val="left"/>
        <w:pPr>
          <w:ind w:left="0" w:firstLine="0"/>
        </w:pPr>
        <w:rPr>
          <w:rFonts w:ascii="Arial" w:hAnsi="Arial" w:cs="Arial" w:hint="default"/>
          <w:b/>
          <w:i w:val="0"/>
          <w:strike w:val="0"/>
          <w:color w:val="000000"/>
          <w:sz w:val="20"/>
          <w:u w:val="none"/>
        </w:rPr>
      </w:lvl>
    </w:lvlOverride>
  </w:num>
  <w:num w:numId="46">
    <w:abstractNumId w:val="10"/>
    <w:lvlOverride w:ilvl="0">
      <w:lvl w:ilvl="0">
        <w:start w:val="1"/>
        <w:numFmt w:val="bullet"/>
        <w:lvlText w:val="— "/>
        <w:legacy w:legacy="1" w:legacySpace="0" w:legacyIndent="0"/>
        <w:lvlJc w:val="left"/>
        <w:pPr>
          <w:ind w:left="200" w:firstLine="0"/>
        </w:pPr>
        <w:rPr>
          <w:rFonts w:ascii="Times New Roman" w:hAnsi="Times New Roman" w:cs="Times New Roman" w:hint="default"/>
          <w:b w:val="0"/>
          <w:i w:val="0"/>
          <w:strike w:val="0"/>
          <w:color w:val="000000"/>
          <w:sz w:val="18"/>
          <w:u w:val="none"/>
        </w:rPr>
      </w:lvl>
    </w:lvlOverride>
  </w:num>
  <w:num w:numId="47">
    <w:abstractNumId w:val="10"/>
    <w:lvlOverride w:ilvl="0">
      <w:lvl w:ilvl="0">
        <w:start w:val="1"/>
        <w:numFmt w:val="bullet"/>
        <w:lvlText w:val="10.3.2 "/>
        <w:legacy w:legacy="1" w:legacySpace="0" w:legacyIndent="0"/>
        <w:lvlJc w:val="left"/>
        <w:pPr>
          <w:ind w:left="0" w:firstLine="0"/>
        </w:pPr>
        <w:rPr>
          <w:rFonts w:ascii="Arial" w:hAnsi="Arial" w:cs="Arial" w:hint="default"/>
          <w:b/>
          <w:i w:val="0"/>
          <w:strike w:val="0"/>
          <w:color w:val="000000"/>
          <w:sz w:val="20"/>
          <w:u w:val="none"/>
        </w:rPr>
      </w:lvl>
    </w:lvlOverride>
  </w:num>
  <w:num w:numId="48">
    <w:abstractNumId w:val="10"/>
    <w:lvlOverride w:ilvl="0">
      <w:lvl w:ilvl="0">
        <w:start w:val="1"/>
        <w:numFmt w:val="bullet"/>
        <w:lvlText w:val="10.3.3 "/>
        <w:legacy w:legacy="1" w:legacySpace="0" w:legacyIndent="0"/>
        <w:lvlJc w:val="left"/>
        <w:pPr>
          <w:ind w:left="0" w:firstLine="0"/>
        </w:pPr>
        <w:rPr>
          <w:rFonts w:ascii="Arial" w:hAnsi="Arial" w:cs="Arial" w:hint="default"/>
          <w:b/>
          <w:i w:val="0"/>
          <w:strike w:val="0"/>
          <w:color w:val="000000"/>
          <w:sz w:val="20"/>
          <w:u w:val="none"/>
        </w:rPr>
      </w:lvl>
    </w:lvlOverride>
  </w:num>
  <w:num w:numId="49">
    <w:abstractNumId w:val="10"/>
    <w:lvlOverride w:ilvl="0">
      <w:lvl w:ilvl="0">
        <w:start w:val="1"/>
        <w:numFmt w:val="bullet"/>
        <w:lvlText w:val="10.3.4 "/>
        <w:legacy w:legacy="1" w:legacySpace="0" w:legacyIndent="0"/>
        <w:lvlJc w:val="left"/>
        <w:pPr>
          <w:ind w:left="0" w:firstLine="0"/>
        </w:pPr>
        <w:rPr>
          <w:rFonts w:ascii="Arial" w:hAnsi="Arial" w:cs="Arial" w:hint="default"/>
          <w:b/>
          <w:i w:val="0"/>
          <w:strike w:val="0"/>
          <w:color w:val="000000"/>
          <w:sz w:val="20"/>
          <w:u w:val="none"/>
        </w:rPr>
      </w:lvl>
    </w:lvlOverride>
  </w:num>
  <w:num w:numId="50">
    <w:abstractNumId w:val="10"/>
    <w:lvlOverride w:ilvl="0">
      <w:lvl w:ilvl="0">
        <w:start w:val="1"/>
        <w:numFmt w:val="bullet"/>
        <w:lvlText w:val="10.4 "/>
        <w:legacy w:legacy="1" w:legacySpace="0" w:legacyIndent="0"/>
        <w:lvlJc w:val="left"/>
        <w:pPr>
          <w:ind w:left="0" w:firstLine="0"/>
        </w:pPr>
        <w:rPr>
          <w:rFonts w:ascii="Arial" w:hAnsi="Arial" w:cs="Arial" w:hint="default"/>
          <w:b/>
          <w:i w:val="0"/>
          <w:strike w:val="0"/>
          <w:color w:val="000000"/>
          <w:sz w:val="22"/>
          <w:u w:val="none"/>
        </w:rPr>
      </w:lvl>
    </w:lvlOverride>
  </w:num>
  <w:num w:numId="51">
    <w:abstractNumId w:val="10"/>
    <w:lvlOverride w:ilvl="0">
      <w:lvl w:ilvl="0">
        <w:start w:val="1"/>
        <w:numFmt w:val="bullet"/>
        <w:lvlText w:val="10.4.1 "/>
        <w:legacy w:legacy="1" w:legacySpace="0" w:legacyIndent="0"/>
        <w:lvlJc w:val="left"/>
        <w:pPr>
          <w:ind w:left="0" w:firstLine="0"/>
        </w:pPr>
        <w:rPr>
          <w:rFonts w:ascii="Arial" w:hAnsi="Arial" w:cs="Arial" w:hint="default"/>
          <w:b/>
          <w:i w:val="0"/>
          <w:strike w:val="0"/>
          <w:color w:val="000000"/>
          <w:sz w:val="20"/>
          <w:u w:val="none"/>
        </w:rPr>
      </w:lvl>
    </w:lvlOverride>
  </w:num>
  <w:num w:numId="52">
    <w:abstractNumId w:val="10"/>
    <w:lvlOverride w:ilvl="0">
      <w:lvl w:ilvl="0">
        <w:start w:val="1"/>
        <w:numFmt w:val="bullet"/>
        <w:lvlText w:val="10.4.1.1 "/>
        <w:legacy w:legacy="1" w:legacySpace="0" w:legacyIndent="0"/>
        <w:lvlJc w:val="left"/>
        <w:pPr>
          <w:ind w:left="0" w:firstLine="0"/>
        </w:pPr>
        <w:rPr>
          <w:rFonts w:ascii="Arial" w:hAnsi="Arial" w:cs="Arial" w:hint="default"/>
          <w:b/>
          <w:i w:val="0"/>
          <w:strike w:val="0"/>
          <w:color w:val="000000"/>
          <w:sz w:val="20"/>
          <w:u w:val="none"/>
        </w:rPr>
      </w:lvl>
    </w:lvlOverride>
  </w:num>
  <w:num w:numId="53">
    <w:abstractNumId w:val="10"/>
    <w:lvlOverride w:ilvl="0">
      <w:lvl w:ilvl="0">
        <w:start w:val="1"/>
        <w:numFmt w:val="bullet"/>
        <w:lvlText w:val="10.4.2 "/>
        <w:legacy w:legacy="1" w:legacySpace="0" w:legacyIndent="0"/>
        <w:lvlJc w:val="left"/>
        <w:pPr>
          <w:ind w:left="0" w:firstLine="0"/>
        </w:pPr>
        <w:rPr>
          <w:rFonts w:ascii="Arial" w:hAnsi="Arial" w:cs="Arial" w:hint="default"/>
          <w:b/>
          <w:i w:val="0"/>
          <w:strike w:val="0"/>
          <w:color w:val="000000"/>
          <w:sz w:val="20"/>
          <w:u w:val="none"/>
        </w:rPr>
      </w:lvl>
    </w:lvlOverride>
  </w:num>
  <w:num w:numId="54">
    <w:abstractNumId w:val="10"/>
    <w:lvlOverride w:ilvl="0">
      <w:lvl w:ilvl="0">
        <w:start w:val="1"/>
        <w:numFmt w:val="bullet"/>
        <w:lvlText w:val="10.4.3 "/>
        <w:legacy w:legacy="1" w:legacySpace="0" w:legacyIndent="0"/>
        <w:lvlJc w:val="left"/>
        <w:pPr>
          <w:ind w:left="0" w:firstLine="0"/>
        </w:pPr>
        <w:rPr>
          <w:rFonts w:ascii="Arial" w:hAnsi="Arial" w:cs="Arial" w:hint="default"/>
          <w:b/>
          <w:i w:val="0"/>
          <w:strike w:val="0"/>
          <w:color w:val="000000"/>
          <w:sz w:val="20"/>
          <w:u w:val="none"/>
        </w:rPr>
      </w:lvl>
    </w:lvlOverride>
  </w:num>
  <w:num w:numId="55">
    <w:abstractNumId w:val="10"/>
    <w:lvlOverride w:ilvl="0">
      <w:lvl w:ilvl="0">
        <w:start w:val="1"/>
        <w:numFmt w:val="bullet"/>
        <w:lvlText w:val="10.4.4 "/>
        <w:legacy w:legacy="1" w:legacySpace="0" w:legacyIndent="0"/>
        <w:lvlJc w:val="left"/>
        <w:pPr>
          <w:ind w:left="0" w:firstLine="0"/>
        </w:pPr>
        <w:rPr>
          <w:rFonts w:ascii="Arial" w:hAnsi="Arial" w:cs="Arial" w:hint="default"/>
          <w:b/>
          <w:i w:val="0"/>
          <w:strike w:val="0"/>
          <w:color w:val="000000"/>
          <w:sz w:val="20"/>
          <w:u w:val="none"/>
        </w:rPr>
      </w:lvl>
    </w:lvlOverride>
  </w:num>
  <w:num w:numId="56">
    <w:abstractNumId w:val="10"/>
    <w:lvlOverride w:ilvl="0">
      <w:lvl w:ilvl="0">
        <w:start w:val="1"/>
        <w:numFmt w:val="bullet"/>
        <w:lvlText w:val="10.4.5 "/>
        <w:legacy w:legacy="1" w:legacySpace="0" w:legacyIndent="0"/>
        <w:lvlJc w:val="left"/>
        <w:pPr>
          <w:ind w:left="0" w:firstLine="0"/>
        </w:pPr>
        <w:rPr>
          <w:rFonts w:ascii="Arial" w:hAnsi="Arial" w:cs="Arial" w:hint="default"/>
          <w:b/>
          <w:i w:val="0"/>
          <w:strike w:val="0"/>
          <w:color w:val="000000"/>
          <w:sz w:val="20"/>
          <w:u w:val="none"/>
        </w:rPr>
      </w:lvl>
    </w:lvlOverride>
  </w:num>
  <w:num w:numId="57">
    <w:abstractNumId w:val="10"/>
    <w:lvlOverride w:ilvl="0">
      <w:lvl w:ilvl="0">
        <w:start w:val="1"/>
        <w:numFmt w:val="bullet"/>
        <w:lvlText w:val="10.4.6 "/>
        <w:legacy w:legacy="1" w:legacySpace="0" w:legacyIndent="0"/>
        <w:lvlJc w:val="left"/>
        <w:pPr>
          <w:ind w:left="0" w:firstLine="0"/>
        </w:pPr>
        <w:rPr>
          <w:rFonts w:ascii="Arial" w:hAnsi="Arial" w:cs="Arial" w:hint="default"/>
          <w:b/>
          <w:i w:val="0"/>
          <w:strike w:val="0"/>
          <w:color w:val="000000"/>
          <w:sz w:val="20"/>
          <w:u w:val="none"/>
        </w:rPr>
      </w:lvl>
    </w:lvlOverride>
  </w:num>
  <w:num w:numId="58">
    <w:abstractNumId w:val="10"/>
    <w:lvlOverride w:ilvl="0">
      <w:lvl w:ilvl="0">
        <w:start w:val="1"/>
        <w:numFmt w:val="bullet"/>
        <w:lvlText w:val="10.4.7 "/>
        <w:legacy w:legacy="1" w:legacySpace="0" w:legacyIndent="0"/>
        <w:lvlJc w:val="left"/>
        <w:pPr>
          <w:ind w:left="0" w:firstLine="0"/>
        </w:pPr>
        <w:rPr>
          <w:rFonts w:ascii="Arial" w:hAnsi="Arial" w:cs="Arial" w:hint="default"/>
          <w:b/>
          <w:i w:val="0"/>
          <w:strike w:val="0"/>
          <w:color w:val="000000"/>
          <w:sz w:val="20"/>
          <w:u w:val="none"/>
        </w:rPr>
      </w:lvl>
    </w:lvlOverride>
  </w:num>
  <w:num w:numId="59">
    <w:abstractNumId w:val="10"/>
    <w:lvlOverride w:ilvl="0">
      <w:lvl w:ilvl="0">
        <w:start w:val="1"/>
        <w:numFmt w:val="bullet"/>
        <w:lvlText w:val="10.4.8 "/>
        <w:legacy w:legacy="1" w:legacySpace="0" w:legacyIndent="0"/>
        <w:lvlJc w:val="left"/>
        <w:pPr>
          <w:ind w:left="0" w:firstLine="0"/>
        </w:pPr>
        <w:rPr>
          <w:rFonts w:ascii="Arial" w:hAnsi="Arial" w:cs="Arial" w:hint="default"/>
          <w:b/>
          <w:i w:val="0"/>
          <w:strike w:val="0"/>
          <w:color w:val="000000"/>
          <w:sz w:val="20"/>
          <w:u w:val="none"/>
        </w:rPr>
      </w:lvl>
    </w:lvlOverride>
  </w:num>
  <w:num w:numId="60">
    <w:abstractNumId w:val="10"/>
    <w:lvlOverride w:ilvl="0">
      <w:lvl w:ilvl="0">
        <w:start w:val="1"/>
        <w:numFmt w:val="bullet"/>
        <w:lvlText w:val="10.4.9 "/>
        <w:legacy w:legacy="1" w:legacySpace="0" w:legacyIndent="0"/>
        <w:lvlJc w:val="left"/>
        <w:pPr>
          <w:ind w:left="0" w:firstLine="0"/>
        </w:pPr>
        <w:rPr>
          <w:rFonts w:ascii="Arial" w:hAnsi="Arial" w:cs="Arial" w:hint="default"/>
          <w:b/>
          <w:i w:val="0"/>
          <w:strike w:val="0"/>
          <w:color w:val="000000"/>
          <w:sz w:val="20"/>
          <w:u w:val="none"/>
        </w:rPr>
      </w:lvl>
    </w:lvlOverride>
  </w:num>
  <w:num w:numId="61">
    <w:abstractNumId w:val="10"/>
    <w:lvlOverride w:ilvl="0">
      <w:lvl w:ilvl="0">
        <w:start w:val="1"/>
        <w:numFmt w:val="bullet"/>
        <w:lvlText w:val="10.4.10 "/>
        <w:legacy w:legacy="1" w:legacySpace="0" w:legacyIndent="0"/>
        <w:lvlJc w:val="left"/>
        <w:pPr>
          <w:ind w:left="0" w:firstLine="0"/>
        </w:pPr>
        <w:rPr>
          <w:rFonts w:ascii="Arial" w:hAnsi="Arial" w:cs="Arial" w:hint="default"/>
          <w:b/>
          <w:i w:val="0"/>
          <w:strike w:val="0"/>
          <w:color w:val="000000"/>
          <w:sz w:val="20"/>
          <w:u w:val="none"/>
        </w:rPr>
      </w:lvl>
    </w:lvlOverride>
  </w:num>
  <w:num w:numId="62">
    <w:abstractNumId w:val="10"/>
    <w:lvlOverride w:ilvl="0">
      <w:lvl w:ilvl="0">
        <w:start w:val="1"/>
        <w:numFmt w:val="bullet"/>
        <w:lvlText w:val="10.4.11 "/>
        <w:legacy w:legacy="1" w:legacySpace="0" w:legacyIndent="0"/>
        <w:lvlJc w:val="left"/>
        <w:pPr>
          <w:ind w:left="0" w:firstLine="0"/>
        </w:pPr>
        <w:rPr>
          <w:rFonts w:ascii="Arial" w:hAnsi="Arial" w:cs="Arial" w:hint="default"/>
          <w:b/>
          <w:i w:val="0"/>
          <w:strike w:val="0"/>
          <w:color w:val="000000"/>
          <w:sz w:val="20"/>
          <w:u w:val="none"/>
        </w:rPr>
      </w:lvl>
    </w:lvlOverride>
  </w:num>
  <w:num w:numId="63">
    <w:abstractNumId w:val="10"/>
    <w:lvlOverride w:ilvl="0">
      <w:lvl w:ilvl="0">
        <w:start w:val="1"/>
        <w:numFmt w:val="bullet"/>
        <w:lvlText w:val="Table 25—"/>
        <w:legacy w:legacy="1" w:legacySpace="0" w:legacyIndent="0"/>
        <w:lvlJc w:val="center"/>
        <w:pPr>
          <w:ind w:left="0" w:firstLine="0"/>
        </w:pPr>
        <w:rPr>
          <w:rFonts w:ascii="Arial" w:hAnsi="Arial" w:cs="Arial" w:hint="default"/>
          <w:b/>
          <w:i w:val="0"/>
          <w:strike w:val="0"/>
          <w:color w:val="000000"/>
          <w:sz w:val="20"/>
          <w:u w:val="none"/>
        </w:rPr>
      </w:lvl>
    </w:lvlOverride>
  </w:num>
  <w:num w:numId="64">
    <w:abstractNumId w:val="10"/>
    <w:lvlOverride w:ilvl="0">
      <w:lvl w:ilvl="0">
        <w:start w:val="1"/>
        <w:numFmt w:val="bullet"/>
        <w:lvlText w:val="10.4.12 "/>
        <w:legacy w:legacy="1" w:legacySpace="0" w:legacyIndent="0"/>
        <w:lvlJc w:val="left"/>
        <w:pPr>
          <w:ind w:left="0" w:firstLine="0"/>
        </w:pPr>
        <w:rPr>
          <w:rFonts w:ascii="Arial" w:hAnsi="Arial" w:cs="Arial" w:hint="default"/>
          <w:b/>
          <w:i w:val="0"/>
          <w:strike w:val="0"/>
          <w:color w:val="000000"/>
          <w:sz w:val="20"/>
          <w:u w:val="none"/>
        </w:rPr>
      </w:lvl>
    </w:lvlOverride>
  </w:num>
  <w:num w:numId="65">
    <w:abstractNumId w:val="10"/>
    <w:lvlOverride w:ilvl="0">
      <w:lvl w:ilvl="0">
        <w:start w:val="1"/>
        <w:numFmt w:val="bullet"/>
        <w:lvlText w:val="10.5 "/>
        <w:legacy w:legacy="1" w:legacySpace="0" w:legacyIndent="0"/>
        <w:lvlJc w:val="left"/>
        <w:pPr>
          <w:ind w:left="0" w:firstLine="0"/>
        </w:pPr>
        <w:rPr>
          <w:rFonts w:ascii="Arial" w:hAnsi="Arial" w:cs="Arial" w:hint="default"/>
          <w:b/>
          <w:i w:val="0"/>
          <w:strike w:val="0"/>
          <w:color w:val="000000"/>
          <w:sz w:val="22"/>
          <w:u w:val="none"/>
        </w:rPr>
      </w:lvl>
    </w:lvlOverride>
  </w:num>
  <w:num w:numId="66">
    <w:abstractNumId w:val="10"/>
    <w:lvlOverride w:ilvl="0">
      <w:lvl w:ilvl="0">
        <w:start w:val="1"/>
        <w:numFmt w:val="bullet"/>
        <w:lvlText w:val="4) "/>
        <w:legacy w:legacy="1" w:legacySpace="0" w:legacyIndent="0"/>
        <w:lvlJc w:val="left"/>
        <w:pPr>
          <w:ind w:left="640" w:firstLine="0"/>
        </w:pPr>
        <w:rPr>
          <w:rFonts w:ascii="Times New Roman" w:hAnsi="Times New Roman" w:cs="Times New Roman" w:hint="default"/>
          <w:b w:val="0"/>
          <w:i w:val="0"/>
          <w:strike w:val="0"/>
          <w:color w:val="000000"/>
          <w:sz w:val="20"/>
          <w:u w:val="none"/>
        </w:rPr>
      </w:lvl>
    </w:lvlOverride>
  </w:num>
  <w:num w:numId="67">
    <w:abstractNumId w:val="10"/>
    <w:lvlOverride w:ilvl="0">
      <w:lvl w:ilvl="0">
        <w:start w:val="1"/>
        <w:numFmt w:val="bullet"/>
        <w:lvlText w:val="10.5.1 "/>
        <w:legacy w:legacy="1" w:legacySpace="0" w:legacyIndent="0"/>
        <w:lvlJc w:val="left"/>
        <w:pPr>
          <w:ind w:left="0" w:firstLine="0"/>
        </w:pPr>
        <w:rPr>
          <w:rFonts w:ascii="Arial" w:hAnsi="Arial" w:cs="Arial" w:hint="default"/>
          <w:b/>
          <w:i w:val="0"/>
          <w:strike w:val="0"/>
          <w:color w:val="000000"/>
          <w:sz w:val="20"/>
          <w:u w:val="none"/>
        </w:rPr>
      </w:lvl>
    </w:lvlOverride>
  </w:num>
  <w:num w:numId="68">
    <w:abstractNumId w:val="10"/>
    <w:lvlOverride w:ilvl="0">
      <w:lvl w:ilvl="0">
        <w:start w:val="1"/>
        <w:numFmt w:val="bullet"/>
        <w:lvlText w:val="10.5.2 "/>
        <w:legacy w:legacy="1" w:legacySpace="0" w:legacyIndent="0"/>
        <w:lvlJc w:val="left"/>
        <w:pPr>
          <w:ind w:left="0" w:firstLine="0"/>
        </w:pPr>
        <w:rPr>
          <w:rFonts w:ascii="Arial" w:hAnsi="Arial" w:cs="Arial" w:hint="default"/>
          <w:b/>
          <w:i w:val="0"/>
          <w:strike w:val="0"/>
          <w:color w:val="000000"/>
          <w:sz w:val="20"/>
          <w:u w:val="none"/>
        </w:rPr>
      </w:lvl>
    </w:lvlOverride>
  </w:num>
  <w:num w:numId="69">
    <w:abstractNumId w:val="10"/>
    <w:lvlOverride w:ilvl="0">
      <w:lvl w:ilvl="0">
        <w:start w:val="1"/>
        <w:numFmt w:val="bullet"/>
        <w:lvlText w:val="10.5.3 "/>
        <w:legacy w:legacy="1" w:legacySpace="0" w:legacyIndent="0"/>
        <w:lvlJc w:val="left"/>
        <w:pPr>
          <w:ind w:left="0" w:firstLine="0"/>
        </w:pPr>
        <w:rPr>
          <w:rFonts w:ascii="Arial" w:hAnsi="Arial" w:cs="Arial" w:hint="default"/>
          <w:b/>
          <w:i w:val="0"/>
          <w:strike w:val="0"/>
          <w:color w:val="000000"/>
          <w:sz w:val="20"/>
          <w:u w:val="none"/>
        </w:rPr>
      </w:lvl>
    </w:lvlOverride>
  </w:num>
  <w:num w:numId="70">
    <w:abstractNumId w:val="26"/>
  </w:num>
  <w:num w:numId="71">
    <w:abstractNumId w:val="21"/>
  </w:num>
  <w:num w:numId="72">
    <w:abstractNumId w:val="11"/>
  </w:num>
  <w:num w:numId="73">
    <w:abstractNumId w:val="31"/>
  </w:num>
  <w:num w:numId="74">
    <w:abstractNumId w:val="15"/>
  </w:num>
  <w:num w:numId="7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7"/>
  </w:num>
  <w:num w:numId="77">
    <w:abstractNumId w:val="1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8"/>
  </w:num>
  <w:num w:numId="79">
    <w:abstractNumId w:val="29"/>
  </w:num>
  <w:num w:numId="80">
    <w:abstractNumId w:val="12"/>
  </w:num>
  <w:num w:numId="81">
    <w:abstractNumId w:val="14"/>
  </w:num>
  <w:num w:numId="82">
    <w:abstractNumId w:val="13"/>
  </w:num>
  <w:num w:numId="83">
    <w:abstractNumId w:val="25"/>
  </w:num>
  <w:num w:numId="84">
    <w:abstractNumId w:val="24"/>
  </w:num>
  <w:num w:numId="85">
    <w:abstractNumId w:val="17"/>
  </w:num>
  <w:num w:numId="86">
    <w:abstractNumId w:val="9"/>
  </w:num>
  <w:num w:numId="87">
    <w:abstractNumId w:val="8"/>
  </w:num>
  <w:num w:numId="88">
    <w:abstractNumId w:val="7"/>
  </w:num>
  <w:num w:numId="89">
    <w:abstractNumId w:val="6"/>
  </w:num>
  <w:num w:numId="90">
    <w:abstractNumId w:val="5"/>
  </w:num>
  <w:num w:numId="91">
    <w:abstractNumId w:val="4"/>
  </w:num>
  <w:num w:numId="92">
    <w:abstractNumId w:val="3"/>
  </w:num>
  <w:num w:numId="93">
    <w:abstractNumId w:val="2"/>
  </w:num>
  <w:num w:numId="94">
    <w:abstractNumId w:val="1"/>
  </w:num>
  <w:num w:numId="95">
    <w:abstractNumId w:val="0"/>
  </w:num>
  <w:num w:numId="96">
    <w:abstractNumId w:val="32"/>
  </w:num>
  <w:num w:numId="97">
    <w:abstractNumId w:val="16"/>
  </w:num>
  <w:num w:numId="98">
    <w:abstractNumId w:val="22"/>
  </w:num>
  <w:num w:numId="99">
    <w:abstractNumId w:val="28"/>
  </w:num>
  <w:num w:numId="100">
    <w:abstractNumId w:val="20"/>
  </w:num>
  <w:num w:numId="101">
    <w:abstractNumId w:val="30"/>
  </w:num>
  <w:num w:numId="10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grammar="clean"/>
  <w:stylePaneFormatFilter w:val="1028"/>
  <w:stylePaneSortMethod w:val="0002"/>
  <w:trackRevisions/>
  <w:defaultTabStop w:val="720"/>
  <w:autoHyphenation/>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E93086"/>
    <w:rsid w:val="000528F4"/>
    <w:rsid w:val="000E21F1"/>
    <w:rsid w:val="000E5909"/>
    <w:rsid w:val="0011424C"/>
    <w:rsid w:val="001155FC"/>
    <w:rsid w:val="00155FB8"/>
    <w:rsid w:val="001D5DE8"/>
    <w:rsid w:val="001F57AF"/>
    <w:rsid w:val="00211FA4"/>
    <w:rsid w:val="00212E77"/>
    <w:rsid w:val="002345EA"/>
    <w:rsid w:val="002451CD"/>
    <w:rsid w:val="00276BE6"/>
    <w:rsid w:val="00291AE2"/>
    <w:rsid w:val="002C0F72"/>
    <w:rsid w:val="002E1BCF"/>
    <w:rsid w:val="0031079E"/>
    <w:rsid w:val="00311495"/>
    <w:rsid w:val="00316046"/>
    <w:rsid w:val="00326FF6"/>
    <w:rsid w:val="003727E4"/>
    <w:rsid w:val="004715D9"/>
    <w:rsid w:val="00490775"/>
    <w:rsid w:val="005048E9"/>
    <w:rsid w:val="00511604"/>
    <w:rsid w:val="00550A7A"/>
    <w:rsid w:val="005E1132"/>
    <w:rsid w:val="005E2615"/>
    <w:rsid w:val="006431DE"/>
    <w:rsid w:val="00647C98"/>
    <w:rsid w:val="0065518E"/>
    <w:rsid w:val="0066249A"/>
    <w:rsid w:val="00677A36"/>
    <w:rsid w:val="006B1423"/>
    <w:rsid w:val="00705F0B"/>
    <w:rsid w:val="0075694F"/>
    <w:rsid w:val="00773B35"/>
    <w:rsid w:val="007816D6"/>
    <w:rsid w:val="0078723E"/>
    <w:rsid w:val="00791973"/>
    <w:rsid w:val="007D0B38"/>
    <w:rsid w:val="008C249E"/>
    <w:rsid w:val="008D0068"/>
    <w:rsid w:val="008F0302"/>
    <w:rsid w:val="008F3373"/>
    <w:rsid w:val="009955F6"/>
    <w:rsid w:val="009B3F7D"/>
    <w:rsid w:val="00A05C19"/>
    <w:rsid w:val="00A41792"/>
    <w:rsid w:val="00A83794"/>
    <w:rsid w:val="00AA29D4"/>
    <w:rsid w:val="00B0136E"/>
    <w:rsid w:val="00B06A8D"/>
    <w:rsid w:val="00B16ADC"/>
    <w:rsid w:val="00B45304"/>
    <w:rsid w:val="00B55A14"/>
    <w:rsid w:val="00B73A99"/>
    <w:rsid w:val="00B76B3C"/>
    <w:rsid w:val="00BF68EB"/>
    <w:rsid w:val="00BF75D1"/>
    <w:rsid w:val="00C10F77"/>
    <w:rsid w:val="00C140D2"/>
    <w:rsid w:val="00C57501"/>
    <w:rsid w:val="00C661C4"/>
    <w:rsid w:val="00C94BEA"/>
    <w:rsid w:val="00C94DA1"/>
    <w:rsid w:val="00CE2C66"/>
    <w:rsid w:val="00CF4224"/>
    <w:rsid w:val="00D64E25"/>
    <w:rsid w:val="00D82DD2"/>
    <w:rsid w:val="00D8735A"/>
    <w:rsid w:val="00DA074A"/>
    <w:rsid w:val="00DA7EB8"/>
    <w:rsid w:val="00DC4955"/>
    <w:rsid w:val="00E42C51"/>
    <w:rsid w:val="00E93086"/>
    <w:rsid w:val="00EA5F85"/>
    <w:rsid w:val="00EE3D71"/>
    <w:rsid w:val="00F84F29"/>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nhideWhenUsed="0"/>
    <w:lsdException w:name="TOC Heading" w:uiPriority="39" w:qFormat="1"/>
  </w:latentStyles>
  <w:style w:type="paragraph" w:default="1" w:styleId="Normal">
    <w:name w:val="Normal"/>
    <w:qFormat/>
    <w:rsid w:val="006431D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I">
    <w:name w:val="CI"/>
    <w:aliases w:val="CodeIndent"/>
    <w:rsid w:val="00AA29D4"/>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7200"/>
      </w:tabs>
      <w:suppressAutoHyphens/>
      <w:autoSpaceDE w:val="0"/>
      <w:autoSpaceDN w:val="0"/>
      <w:adjustRightInd w:val="0"/>
      <w:spacing w:line="220" w:lineRule="atLeast"/>
      <w:ind w:left="1080" w:hanging="360"/>
    </w:pPr>
    <w:rPr>
      <w:rFonts w:ascii="Courier New" w:hAnsi="Courier New" w:cs="Courier New"/>
      <w:color w:val="000000"/>
      <w:w w:val="0"/>
      <w:sz w:val="18"/>
      <w:szCs w:val="18"/>
    </w:rPr>
  </w:style>
  <w:style w:type="paragraph" w:customStyle="1" w:styleId="C">
    <w:name w:val="C"/>
    <w:aliases w:val="Code"/>
    <w:uiPriority w:val="99"/>
    <w:rsid w:val="00AA29D4"/>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7200"/>
      </w:tabs>
      <w:suppressAutoHyphens/>
      <w:autoSpaceDE w:val="0"/>
      <w:autoSpaceDN w:val="0"/>
      <w:adjustRightInd w:val="0"/>
      <w:spacing w:line="220" w:lineRule="atLeast"/>
      <w:ind w:left="720" w:hanging="360"/>
    </w:pPr>
    <w:rPr>
      <w:rFonts w:ascii="Courier New" w:hAnsi="Courier New" w:cs="Courier New"/>
      <w:color w:val="000000"/>
      <w:w w:val="0"/>
      <w:sz w:val="18"/>
      <w:szCs w:val="18"/>
    </w:rPr>
  </w:style>
  <w:style w:type="paragraph" w:customStyle="1" w:styleId="A1FigTitle">
    <w:name w:val="A1FigTitle"/>
    <w:next w:val="T"/>
    <w:uiPriority w:val="99"/>
    <w:rsid w:val="00AA29D4"/>
    <w:pPr>
      <w:widowControl w:val="0"/>
      <w:autoSpaceDE w:val="0"/>
      <w:autoSpaceDN w:val="0"/>
      <w:adjustRightInd w:val="0"/>
      <w:spacing w:before="240" w:line="240" w:lineRule="atLeast"/>
      <w:jc w:val="center"/>
    </w:pPr>
    <w:rPr>
      <w:rFonts w:ascii="Arial" w:hAnsi="Arial" w:cs="Arial"/>
      <w:b/>
      <w:bCs/>
      <w:color w:val="000000"/>
      <w:w w:val="0"/>
    </w:rPr>
  </w:style>
  <w:style w:type="paragraph" w:customStyle="1" w:styleId="A1TableTitle">
    <w:name w:val="A1TableTitle"/>
    <w:next w:val="T"/>
    <w:uiPriority w:val="99"/>
    <w:rsid w:val="00AA29D4"/>
    <w:pPr>
      <w:widowControl w:val="0"/>
      <w:autoSpaceDE w:val="0"/>
      <w:autoSpaceDN w:val="0"/>
      <w:adjustRightInd w:val="0"/>
      <w:spacing w:line="240" w:lineRule="atLeast"/>
      <w:jc w:val="center"/>
    </w:pPr>
    <w:rPr>
      <w:rFonts w:ascii="Arial" w:hAnsi="Arial" w:cs="Arial"/>
      <w:b/>
      <w:bCs/>
      <w:color w:val="000000"/>
      <w:w w:val="0"/>
    </w:rPr>
  </w:style>
  <w:style w:type="paragraph" w:customStyle="1" w:styleId="Ab">
    <w:name w:val="Ab"/>
    <w:aliases w:val="Abstract"/>
    <w:uiPriority w:val="99"/>
    <w:rsid w:val="00AA29D4"/>
    <w:pPr>
      <w:widowControl w:val="0"/>
      <w:autoSpaceDE w:val="0"/>
      <w:autoSpaceDN w:val="0"/>
      <w:adjustRightInd w:val="0"/>
      <w:spacing w:before="720" w:line="240" w:lineRule="atLeast"/>
      <w:jc w:val="both"/>
    </w:pPr>
    <w:rPr>
      <w:rFonts w:ascii="Arial" w:hAnsi="Arial" w:cs="Arial"/>
      <w:color w:val="000000"/>
      <w:w w:val="0"/>
    </w:rPr>
  </w:style>
  <w:style w:type="paragraph" w:customStyle="1" w:styleId="Acronym">
    <w:name w:val="Acronym"/>
    <w:uiPriority w:val="99"/>
    <w:rsid w:val="00AA29D4"/>
    <w:pPr>
      <w:widowControl w:val="0"/>
      <w:tabs>
        <w:tab w:val="left" w:pos="1080"/>
      </w:tabs>
      <w:autoSpaceDE w:val="0"/>
      <w:autoSpaceDN w:val="0"/>
      <w:adjustRightInd w:val="0"/>
      <w:spacing w:before="60" w:after="60" w:line="220" w:lineRule="atLeast"/>
      <w:ind w:firstLine="200"/>
    </w:pPr>
    <w:rPr>
      <w:rFonts w:ascii="Times New Roman" w:hAnsi="Times New Roman"/>
      <w:color w:val="000000"/>
      <w:w w:val="0"/>
    </w:rPr>
  </w:style>
  <w:style w:type="paragraph" w:customStyle="1" w:styleId="ActiveTOC">
    <w:name w:val="ActiveTOC"/>
    <w:uiPriority w:val="99"/>
    <w:rsid w:val="00AA29D4"/>
    <w:pPr>
      <w:keepNext/>
      <w:widowControl w:val="0"/>
      <w:autoSpaceDE w:val="0"/>
      <w:autoSpaceDN w:val="0"/>
      <w:adjustRightInd w:val="0"/>
      <w:spacing w:line="280" w:lineRule="atLeast"/>
      <w:jc w:val="both"/>
    </w:pPr>
    <w:rPr>
      <w:rFonts w:ascii="Times New Roman" w:hAnsi="Times New Roman"/>
      <w:color w:val="000000"/>
      <w:w w:val="0"/>
      <w:sz w:val="24"/>
      <w:szCs w:val="24"/>
    </w:rPr>
  </w:style>
  <w:style w:type="paragraph" w:customStyle="1" w:styleId="AFigTitle">
    <w:name w:val="AFigTitle"/>
    <w:uiPriority w:val="99"/>
    <w:rsid w:val="00AA29D4"/>
    <w:pPr>
      <w:widowControl w:val="0"/>
      <w:autoSpaceDE w:val="0"/>
      <w:autoSpaceDN w:val="0"/>
      <w:adjustRightInd w:val="0"/>
      <w:spacing w:before="240" w:line="240" w:lineRule="atLeast"/>
      <w:jc w:val="center"/>
    </w:pPr>
    <w:rPr>
      <w:rFonts w:ascii="Arial" w:hAnsi="Arial" w:cs="Arial"/>
      <w:b/>
      <w:bCs/>
      <w:color w:val="000000"/>
      <w:w w:val="0"/>
    </w:rPr>
  </w:style>
  <w:style w:type="paragraph" w:customStyle="1" w:styleId="AH1">
    <w:name w:val="AH1"/>
    <w:aliases w:val="A.1"/>
    <w:next w:val="T"/>
    <w:uiPriority w:val="99"/>
    <w:rsid w:val="00AA29D4"/>
    <w:pPr>
      <w:keepNext/>
      <w:widowControl w:val="0"/>
      <w:autoSpaceDE w:val="0"/>
      <w:autoSpaceDN w:val="0"/>
      <w:adjustRightInd w:val="0"/>
      <w:spacing w:before="480" w:after="240" w:line="280" w:lineRule="atLeast"/>
    </w:pPr>
    <w:rPr>
      <w:rFonts w:ascii="Arial" w:hAnsi="Arial" w:cs="Arial"/>
      <w:b/>
      <w:bCs/>
      <w:color w:val="000000"/>
      <w:w w:val="0"/>
      <w:sz w:val="24"/>
      <w:szCs w:val="24"/>
    </w:rPr>
  </w:style>
  <w:style w:type="paragraph" w:customStyle="1" w:styleId="AH2">
    <w:name w:val="AH2"/>
    <w:aliases w:val="A.1.1"/>
    <w:next w:val="T"/>
    <w:uiPriority w:val="99"/>
    <w:rsid w:val="00AA29D4"/>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jc w:val="both"/>
    </w:pPr>
    <w:rPr>
      <w:rFonts w:ascii="Arial" w:hAnsi="Arial" w:cs="Arial"/>
      <w:b/>
      <w:bCs/>
      <w:color w:val="000000"/>
      <w:w w:val="0"/>
      <w:sz w:val="22"/>
      <w:szCs w:val="22"/>
    </w:rPr>
  </w:style>
  <w:style w:type="paragraph" w:customStyle="1" w:styleId="AH3">
    <w:name w:val="AH3"/>
    <w:aliases w:val="A.1.1.1"/>
    <w:next w:val="T"/>
    <w:uiPriority w:val="99"/>
    <w:rsid w:val="00AA29D4"/>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rFonts w:ascii="Arial" w:hAnsi="Arial" w:cs="Arial"/>
      <w:b/>
      <w:bCs/>
      <w:color w:val="000000"/>
      <w:w w:val="0"/>
    </w:rPr>
  </w:style>
  <w:style w:type="paragraph" w:customStyle="1" w:styleId="AH4">
    <w:name w:val="AH4"/>
    <w:aliases w:val="A.1.1.1.1"/>
    <w:next w:val="T"/>
    <w:uiPriority w:val="99"/>
    <w:rsid w:val="00AA29D4"/>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rFonts w:ascii="Arial" w:hAnsi="Arial" w:cs="Arial"/>
      <w:b/>
      <w:bCs/>
      <w:color w:val="000000"/>
      <w:w w:val="0"/>
    </w:rPr>
  </w:style>
  <w:style w:type="paragraph" w:customStyle="1" w:styleId="AH5">
    <w:name w:val="AH5"/>
    <w:aliases w:val="A.1.1.1.1.1"/>
    <w:next w:val="T"/>
    <w:uiPriority w:val="99"/>
    <w:rsid w:val="00AA29D4"/>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rFonts w:ascii="Arial" w:hAnsi="Arial" w:cs="Arial"/>
      <w:b/>
      <w:bCs/>
      <w:color w:val="000000"/>
      <w:w w:val="0"/>
    </w:rPr>
  </w:style>
  <w:style w:type="paragraph" w:customStyle="1" w:styleId="AI">
    <w:name w:val="AI"/>
    <w:aliases w:val="Annex"/>
    <w:next w:val="I"/>
    <w:uiPriority w:val="99"/>
    <w:rsid w:val="00AA29D4"/>
    <w:pPr>
      <w:keepNext/>
      <w:autoSpaceDE w:val="0"/>
      <w:autoSpaceDN w:val="0"/>
      <w:adjustRightInd w:val="0"/>
      <w:spacing w:before="480" w:after="240" w:line="320" w:lineRule="atLeast"/>
    </w:pPr>
    <w:rPr>
      <w:rFonts w:ascii="Arial" w:hAnsi="Arial" w:cs="Arial"/>
      <w:b/>
      <w:bCs/>
      <w:color w:val="000000"/>
      <w:w w:val="0"/>
      <w:sz w:val="28"/>
      <w:szCs w:val="28"/>
    </w:rPr>
  </w:style>
  <w:style w:type="paragraph" w:customStyle="1" w:styleId="AN">
    <w:name w:val="AN"/>
    <w:aliases w:val="Annex1"/>
    <w:next w:val="Nor"/>
    <w:uiPriority w:val="99"/>
    <w:rsid w:val="00AA29D4"/>
    <w:pPr>
      <w:keepNext/>
      <w:autoSpaceDE w:val="0"/>
      <w:autoSpaceDN w:val="0"/>
      <w:adjustRightInd w:val="0"/>
      <w:spacing w:before="480" w:after="240" w:line="320" w:lineRule="atLeast"/>
    </w:pPr>
    <w:rPr>
      <w:rFonts w:ascii="Arial" w:hAnsi="Arial" w:cs="Arial"/>
      <w:b/>
      <w:bCs/>
      <w:color w:val="000000"/>
      <w:w w:val="0"/>
      <w:sz w:val="28"/>
      <w:szCs w:val="28"/>
    </w:rPr>
  </w:style>
  <w:style w:type="paragraph" w:customStyle="1" w:styleId="Annexes">
    <w:name w:val="Annexes"/>
    <w:next w:val="T"/>
    <w:uiPriority w:val="99"/>
    <w:rsid w:val="00AA29D4"/>
    <w:pPr>
      <w:keepNext/>
      <w:autoSpaceDE w:val="0"/>
      <w:autoSpaceDN w:val="0"/>
      <w:adjustRightInd w:val="0"/>
      <w:spacing w:before="480" w:after="240" w:line="320" w:lineRule="atLeast"/>
    </w:pPr>
    <w:rPr>
      <w:rFonts w:ascii="Arial" w:hAnsi="Arial" w:cs="Arial"/>
      <w:b/>
      <w:bCs/>
      <w:color w:val="000000"/>
      <w:w w:val="0"/>
      <w:sz w:val="28"/>
      <w:szCs w:val="28"/>
    </w:rPr>
  </w:style>
  <w:style w:type="paragraph" w:customStyle="1" w:styleId="AP5">
    <w:name w:val="AP5"/>
    <w:aliases w:val="1.1.1.1.1"/>
    <w:uiPriority w:val="99"/>
    <w:rsid w:val="00AA29D4"/>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ind w:firstLine="600"/>
      <w:jc w:val="both"/>
    </w:pPr>
    <w:rPr>
      <w:rFonts w:ascii="Times New Roman" w:hAnsi="Times New Roman"/>
      <w:color w:val="000000"/>
      <w:w w:val="0"/>
    </w:rPr>
  </w:style>
  <w:style w:type="paragraph" w:customStyle="1" w:styleId="AT">
    <w:name w:val="AT"/>
    <w:aliases w:val="AnnexTitle"/>
    <w:next w:val="T"/>
    <w:uiPriority w:val="99"/>
    <w:rsid w:val="00AA29D4"/>
    <w:pPr>
      <w:keepNext/>
      <w:autoSpaceDE w:val="0"/>
      <w:autoSpaceDN w:val="0"/>
      <w:adjustRightInd w:val="0"/>
      <w:spacing w:after="240" w:line="320" w:lineRule="atLeast"/>
    </w:pPr>
    <w:rPr>
      <w:rFonts w:ascii="Arial" w:hAnsi="Arial" w:cs="Arial"/>
      <w:b/>
      <w:bCs/>
      <w:color w:val="000000"/>
      <w:w w:val="0"/>
      <w:sz w:val="28"/>
      <w:szCs w:val="28"/>
    </w:rPr>
  </w:style>
  <w:style w:type="paragraph" w:customStyle="1" w:styleId="ATableTitle">
    <w:name w:val="ATableTitle"/>
    <w:next w:val="T"/>
    <w:uiPriority w:val="99"/>
    <w:rsid w:val="00AA29D4"/>
    <w:pPr>
      <w:widowControl w:val="0"/>
      <w:autoSpaceDE w:val="0"/>
      <w:autoSpaceDN w:val="0"/>
      <w:adjustRightInd w:val="0"/>
      <w:spacing w:line="240" w:lineRule="atLeast"/>
      <w:jc w:val="center"/>
    </w:pPr>
    <w:rPr>
      <w:rFonts w:ascii="Arial" w:hAnsi="Arial" w:cs="Arial"/>
      <w:b/>
      <w:bCs/>
      <w:color w:val="000000"/>
      <w:w w:val="0"/>
    </w:rPr>
  </w:style>
  <w:style w:type="paragraph" w:customStyle="1" w:styleId="AU">
    <w:name w:val="AU"/>
    <w:aliases w:val="UnnumbAnnex"/>
    <w:uiPriority w:val="99"/>
    <w:rsid w:val="00AA29D4"/>
    <w:pPr>
      <w:keepNext/>
      <w:autoSpaceDE w:val="0"/>
      <w:autoSpaceDN w:val="0"/>
      <w:adjustRightInd w:val="0"/>
      <w:spacing w:before="480" w:after="320" w:line="320" w:lineRule="atLeast"/>
    </w:pPr>
    <w:rPr>
      <w:rFonts w:ascii="Arial" w:hAnsi="Arial" w:cs="Arial"/>
      <w:b/>
      <w:bCs/>
      <w:color w:val="000000"/>
      <w:w w:val="0"/>
      <w:sz w:val="28"/>
      <w:szCs w:val="28"/>
    </w:rPr>
  </w:style>
  <w:style w:type="paragraph" w:styleId="Bibliography">
    <w:name w:val="Bibliography"/>
    <w:basedOn w:val="Normal"/>
    <w:next w:val="Normal"/>
    <w:uiPriority w:val="99"/>
    <w:rsid w:val="00AA29D4"/>
    <w:pPr>
      <w:autoSpaceDE w:val="0"/>
      <w:autoSpaceDN w:val="0"/>
      <w:adjustRightInd w:val="0"/>
      <w:spacing w:before="240" w:after="0" w:line="240" w:lineRule="atLeast"/>
      <w:jc w:val="both"/>
    </w:pPr>
    <w:rPr>
      <w:rFonts w:ascii="Times New Roman" w:hAnsi="Times New Roman"/>
      <w:color w:val="000000"/>
      <w:w w:val="0"/>
      <w:sz w:val="20"/>
      <w:szCs w:val="20"/>
    </w:rPr>
  </w:style>
  <w:style w:type="paragraph" w:customStyle="1" w:styleId="Body">
    <w:name w:val="Body"/>
    <w:uiPriority w:val="99"/>
    <w:rsid w:val="00AA29D4"/>
    <w:pPr>
      <w:widowControl w:val="0"/>
      <w:autoSpaceDE w:val="0"/>
      <w:autoSpaceDN w:val="0"/>
      <w:adjustRightInd w:val="0"/>
      <w:spacing w:before="480" w:line="240" w:lineRule="atLeast"/>
      <w:jc w:val="both"/>
    </w:pPr>
    <w:rPr>
      <w:rFonts w:ascii="Times New Roman" w:hAnsi="Times New Roman"/>
      <w:color w:val="000000"/>
      <w:w w:val="0"/>
    </w:rPr>
  </w:style>
  <w:style w:type="paragraph" w:customStyle="1" w:styleId="CellBody">
    <w:name w:val="CellBody"/>
    <w:uiPriority w:val="99"/>
    <w:rsid w:val="00AA29D4"/>
    <w:pPr>
      <w:widowControl w:val="0"/>
      <w:autoSpaceDE w:val="0"/>
      <w:autoSpaceDN w:val="0"/>
      <w:adjustRightInd w:val="0"/>
      <w:spacing w:line="200" w:lineRule="atLeast"/>
    </w:pPr>
    <w:rPr>
      <w:rFonts w:ascii="Times New Roman" w:hAnsi="Times New Roman"/>
      <w:color w:val="000000"/>
      <w:w w:val="0"/>
      <w:sz w:val="18"/>
      <w:szCs w:val="18"/>
    </w:rPr>
  </w:style>
  <w:style w:type="paragraph" w:customStyle="1" w:styleId="CellHeading">
    <w:name w:val="CellHeading"/>
    <w:uiPriority w:val="99"/>
    <w:rsid w:val="00AA29D4"/>
    <w:pPr>
      <w:widowControl w:val="0"/>
      <w:suppressAutoHyphens/>
      <w:autoSpaceDE w:val="0"/>
      <w:autoSpaceDN w:val="0"/>
      <w:adjustRightInd w:val="0"/>
      <w:spacing w:line="200" w:lineRule="atLeast"/>
      <w:jc w:val="center"/>
    </w:pPr>
    <w:rPr>
      <w:rFonts w:ascii="Times New Roman" w:hAnsi="Times New Roman"/>
      <w:b/>
      <w:bCs/>
      <w:color w:val="000000"/>
      <w:w w:val="0"/>
      <w:sz w:val="18"/>
      <w:szCs w:val="18"/>
    </w:rPr>
  </w:style>
  <w:style w:type="paragraph" w:customStyle="1" w:styleId="CenterText">
    <w:name w:val="CenterText"/>
    <w:uiPriority w:val="99"/>
    <w:rsid w:val="00AA29D4"/>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jc w:val="center"/>
    </w:pPr>
    <w:rPr>
      <w:rFonts w:ascii="Times New Roman" w:hAnsi="Times New Roman"/>
      <w:color w:val="000000"/>
      <w:w w:val="0"/>
    </w:rPr>
  </w:style>
  <w:style w:type="paragraph" w:customStyle="1" w:styleId="Ch">
    <w:name w:val="Ch"/>
    <w:aliases w:val="Chair"/>
    <w:uiPriority w:val="99"/>
    <w:rsid w:val="00AA29D4"/>
    <w:pPr>
      <w:widowControl w:val="0"/>
      <w:autoSpaceDE w:val="0"/>
      <w:autoSpaceDN w:val="0"/>
      <w:adjustRightInd w:val="0"/>
      <w:spacing w:line="240" w:lineRule="atLeast"/>
      <w:jc w:val="center"/>
    </w:pPr>
    <w:rPr>
      <w:rFonts w:ascii="Times New Roman" w:hAnsi="Times New Roman"/>
      <w:color w:val="000000"/>
      <w:w w:val="0"/>
    </w:rPr>
  </w:style>
  <w:style w:type="paragraph" w:customStyle="1" w:styleId="Committee">
    <w:name w:val="Committee"/>
    <w:uiPriority w:val="99"/>
    <w:rsid w:val="00AA29D4"/>
    <w:pPr>
      <w:widowControl w:val="0"/>
      <w:autoSpaceDE w:val="0"/>
      <w:autoSpaceDN w:val="0"/>
      <w:adjustRightInd w:val="0"/>
      <w:spacing w:before="120" w:line="260" w:lineRule="atLeast"/>
      <w:jc w:val="both"/>
    </w:pPr>
    <w:rPr>
      <w:rFonts w:ascii="Arial" w:hAnsi="Arial" w:cs="Arial"/>
      <w:b/>
      <w:bCs/>
      <w:color w:val="000000"/>
      <w:w w:val="0"/>
      <w:sz w:val="22"/>
      <w:szCs w:val="22"/>
    </w:rPr>
  </w:style>
  <w:style w:type="paragraph" w:customStyle="1" w:styleId="CommitteeList">
    <w:name w:val="CommitteeList"/>
    <w:uiPriority w:val="99"/>
    <w:rsid w:val="00AA29D4"/>
    <w:pPr>
      <w:tabs>
        <w:tab w:val="left" w:pos="3640"/>
        <w:tab w:val="left" w:pos="6660"/>
      </w:tabs>
      <w:autoSpaceDE w:val="0"/>
      <w:autoSpaceDN w:val="0"/>
      <w:adjustRightInd w:val="0"/>
      <w:spacing w:line="200" w:lineRule="atLeast"/>
      <w:ind w:left="540"/>
      <w:jc w:val="both"/>
    </w:pPr>
    <w:rPr>
      <w:rFonts w:ascii="Times New Roman" w:hAnsi="Times New Roman"/>
      <w:color w:val="000000"/>
      <w:w w:val="0"/>
      <w:sz w:val="18"/>
      <w:szCs w:val="18"/>
    </w:rPr>
  </w:style>
  <w:style w:type="paragraph" w:customStyle="1" w:styleId="Contents">
    <w:name w:val="Contents"/>
    <w:uiPriority w:val="99"/>
    <w:rsid w:val="00AA29D4"/>
    <w:pPr>
      <w:tabs>
        <w:tab w:val="right" w:pos="300"/>
        <w:tab w:val="left" w:pos="600"/>
        <w:tab w:val="left" w:pos="1000"/>
        <w:tab w:val="left" w:pos="1600"/>
        <w:tab w:val="right" w:leader="dot" w:pos="9360"/>
      </w:tabs>
      <w:autoSpaceDE w:val="0"/>
      <w:autoSpaceDN w:val="0"/>
      <w:adjustRightInd w:val="0"/>
      <w:spacing w:line="240" w:lineRule="atLeast"/>
      <w:jc w:val="both"/>
    </w:pPr>
    <w:rPr>
      <w:rFonts w:ascii="Times New Roman" w:hAnsi="Times New Roman"/>
      <w:color w:val="000000"/>
      <w:w w:val="0"/>
    </w:rPr>
  </w:style>
  <w:style w:type="paragraph" w:customStyle="1" w:styleId="contheader">
    <w:name w:val="contheader"/>
    <w:uiPriority w:val="99"/>
    <w:rsid w:val="00AA29D4"/>
    <w:pPr>
      <w:keepNext/>
      <w:pageBreakBefore/>
      <w:widowControl w:val="0"/>
      <w:tabs>
        <w:tab w:val="right" w:pos="8640"/>
      </w:tabs>
      <w:suppressAutoHyphens/>
      <w:autoSpaceDE w:val="0"/>
      <w:autoSpaceDN w:val="0"/>
      <w:adjustRightInd w:val="0"/>
      <w:spacing w:before="240" w:after="240" w:line="320" w:lineRule="atLeast"/>
    </w:pPr>
    <w:rPr>
      <w:rFonts w:ascii="Arial" w:hAnsi="Arial" w:cs="Arial"/>
      <w:b/>
      <w:bCs/>
      <w:color w:val="000000"/>
      <w:w w:val="0"/>
      <w:sz w:val="28"/>
      <w:szCs w:val="28"/>
    </w:rPr>
  </w:style>
  <w:style w:type="paragraph" w:customStyle="1" w:styleId="CT">
    <w:name w:val="CT"/>
    <w:aliases w:val="ChapterTitle"/>
    <w:uiPriority w:val="99"/>
    <w:rsid w:val="00AA29D4"/>
    <w:pPr>
      <w:keepNext/>
      <w:autoSpaceDE w:val="0"/>
      <w:autoSpaceDN w:val="0"/>
      <w:adjustRightInd w:val="0"/>
      <w:spacing w:line="320" w:lineRule="atLeast"/>
      <w:ind w:firstLine="200"/>
      <w:jc w:val="center"/>
    </w:pPr>
    <w:rPr>
      <w:rFonts w:ascii="Arial" w:hAnsi="Arial" w:cs="Arial"/>
      <w:b/>
      <w:bCs/>
      <w:color w:val="000000"/>
      <w:w w:val="0"/>
      <w:sz w:val="28"/>
      <w:szCs w:val="28"/>
    </w:rPr>
  </w:style>
  <w:style w:type="paragraph" w:customStyle="1" w:styleId="D">
    <w:name w:val="D"/>
    <w:aliases w:val="DashedList"/>
    <w:uiPriority w:val="99"/>
    <w:rsid w:val="00AA29D4"/>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00" w:hanging="400"/>
      <w:jc w:val="both"/>
    </w:pPr>
    <w:rPr>
      <w:rFonts w:ascii="Times New Roman" w:hAnsi="Times New Roman"/>
      <w:color w:val="000000"/>
      <w:w w:val="0"/>
    </w:rPr>
  </w:style>
  <w:style w:type="paragraph" w:customStyle="1" w:styleId="D2">
    <w:name w:val="D2"/>
    <w:aliases w:val="Definitions"/>
    <w:uiPriority w:val="99"/>
    <w:rsid w:val="00AA29D4"/>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rFonts w:ascii="Times New Roman" w:hAnsi="Times New Roman"/>
      <w:color w:val="000000"/>
      <w:w w:val="0"/>
    </w:rPr>
  </w:style>
  <w:style w:type="paragraph" w:customStyle="1" w:styleId="D3">
    <w:name w:val="D3"/>
    <w:aliases w:val="Definitions4"/>
    <w:uiPriority w:val="99"/>
    <w:rsid w:val="00AA29D4"/>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rFonts w:ascii="Times New Roman" w:hAnsi="Times New Roman"/>
      <w:color w:val="000000"/>
      <w:w w:val="0"/>
    </w:rPr>
  </w:style>
  <w:style w:type="paragraph" w:customStyle="1" w:styleId="D4">
    <w:name w:val="D4"/>
    <w:aliases w:val="Definitions3"/>
    <w:uiPriority w:val="99"/>
    <w:rsid w:val="00AA29D4"/>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rFonts w:ascii="Times New Roman" w:hAnsi="Times New Roman"/>
      <w:color w:val="000000"/>
      <w:w w:val="0"/>
    </w:rPr>
  </w:style>
  <w:style w:type="paragraph" w:customStyle="1" w:styleId="D5">
    <w:name w:val="D5"/>
    <w:aliases w:val="Definitions2"/>
    <w:uiPriority w:val="99"/>
    <w:rsid w:val="00AA29D4"/>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rFonts w:ascii="Times New Roman" w:hAnsi="Times New Roman"/>
      <w:color w:val="000000"/>
      <w:w w:val="0"/>
    </w:rPr>
  </w:style>
  <w:style w:type="paragraph" w:customStyle="1" w:styleId="Definitions1">
    <w:name w:val="Definitions1"/>
    <w:uiPriority w:val="99"/>
    <w:rsid w:val="00AA29D4"/>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rFonts w:ascii="Times New Roman" w:hAnsi="Times New Roman"/>
      <w:color w:val="000000"/>
      <w:w w:val="0"/>
    </w:rPr>
  </w:style>
  <w:style w:type="paragraph" w:customStyle="1" w:styleId="Designation">
    <w:name w:val="Designation"/>
    <w:next w:val="Body"/>
    <w:uiPriority w:val="99"/>
    <w:rsid w:val="00AA29D4"/>
    <w:pPr>
      <w:keepNext/>
      <w:widowControl w:val="0"/>
      <w:suppressAutoHyphens/>
      <w:autoSpaceDE w:val="0"/>
      <w:autoSpaceDN w:val="0"/>
      <w:adjustRightInd w:val="0"/>
      <w:spacing w:before="480" w:after="1200" w:line="240" w:lineRule="atLeast"/>
      <w:jc w:val="right"/>
    </w:pPr>
    <w:rPr>
      <w:rFonts w:ascii="Arial" w:hAnsi="Arial" w:cs="Arial"/>
      <w:b/>
      <w:bCs/>
      <w:color w:val="000000"/>
      <w:w w:val="0"/>
      <w:sz w:val="22"/>
      <w:szCs w:val="22"/>
    </w:rPr>
  </w:style>
  <w:style w:type="paragraph" w:customStyle="1" w:styleId="DL">
    <w:name w:val="DL"/>
    <w:aliases w:val="DashedList1"/>
    <w:uiPriority w:val="99"/>
    <w:rsid w:val="00AA29D4"/>
    <w:pPr>
      <w:tabs>
        <w:tab w:val="left" w:pos="60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60" w:after="60" w:line="240" w:lineRule="atLeast"/>
      <w:ind w:left="640" w:hanging="440"/>
      <w:jc w:val="both"/>
    </w:pPr>
    <w:rPr>
      <w:rFonts w:ascii="Times New Roman" w:hAnsi="Times New Roman"/>
      <w:color w:val="000000"/>
      <w:w w:val="0"/>
    </w:rPr>
  </w:style>
  <w:style w:type="paragraph" w:customStyle="1" w:styleId="Editor">
    <w:name w:val="Editor?"/>
    <w:uiPriority w:val="99"/>
    <w:rsid w:val="00AA29D4"/>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jc w:val="center"/>
    </w:pPr>
    <w:rPr>
      <w:rFonts w:ascii="Times New Roman" w:hAnsi="Times New Roman"/>
      <w:color w:val="FF0000"/>
      <w:w w:val="0"/>
    </w:rPr>
  </w:style>
  <w:style w:type="paragraph" w:customStyle="1" w:styleId="Equation">
    <w:name w:val="Equation"/>
    <w:uiPriority w:val="99"/>
    <w:rsid w:val="00AA29D4"/>
    <w:pPr>
      <w:suppressAutoHyphens/>
      <w:autoSpaceDE w:val="0"/>
      <w:autoSpaceDN w:val="0"/>
      <w:adjustRightInd w:val="0"/>
      <w:spacing w:before="240" w:after="240" w:line="200" w:lineRule="atLeast"/>
      <w:ind w:firstLine="200"/>
    </w:pPr>
    <w:rPr>
      <w:rFonts w:ascii="Times New Roman" w:hAnsi="Times New Roman"/>
      <w:color w:val="000000"/>
      <w:w w:val="0"/>
    </w:rPr>
  </w:style>
  <w:style w:type="paragraph" w:customStyle="1" w:styleId="EU">
    <w:name w:val="EU"/>
    <w:aliases w:val="EquationUnnumbered"/>
    <w:uiPriority w:val="99"/>
    <w:rsid w:val="00AA29D4"/>
    <w:pPr>
      <w:suppressAutoHyphens/>
      <w:autoSpaceDE w:val="0"/>
      <w:autoSpaceDN w:val="0"/>
      <w:adjustRightInd w:val="0"/>
      <w:spacing w:before="240" w:after="240" w:line="240" w:lineRule="atLeast"/>
      <w:ind w:firstLine="200"/>
    </w:pPr>
    <w:rPr>
      <w:rFonts w:ascii="Times New Roman" w:hAnsi="Times New Roman"/>
      <w:color w:val="000000"/>
      <w:w w:val="0"/>
    </w:rPr>
  </w:style>
  <w:style w:type="paragraph" w:customStyle="1" w:styleId="example">
    <w:name w:val="example"/>
    <w:uiPriority w:val="99"/>
    <w:rsid w:val="00AA29D4"/>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jc w:val="both"/>
    </w:pPr>
    <w:rPr>
      <w:rFonts w:ascii="Times New Roman" w:hAnsi="Times New Roman"/>
      <w:i/>
      <w:iCs/>
      <w:color w:val="000000"/>
      <w:w w:val="0"/>
    </w:rPr>
  </w:style>
  <w:style w:type="paragraph" w:customStyle="1" w:styleId="FigCaption">
    <w:name w:val="FigCaption"/>
    <w:uiPriority w:val="99"/>
    <w:rsid w:val="00AA29D4"/>
    <w:pPr>
      <w:widowControl w:val="0"/>
      <w:autoSpaceDE w:val="0"/>
      <w:autoSpaceDN w:val="0"/>
      <w:adjustRightInd w:val="0"/>
      <w:spacing w:before="240" w:line="240" w:lineRule="atLeast"/>
      <w:jc w:val="center"/>
    </w:pPr>
    <w:rPr>
      <w:rFonts w:ascii="Arial" w:hAnsi="Arial" w:cs="Arial"/>
      <w:b/>
      <w:bCs/>
      <w:color w:val="000000"/>
      <w:w w:val="0"/>
    </w:rPr>
  </w:style>
  <w:style w:type="paragraph" w:customStyle="1" w:styleId="FigTitle">
    <w:name w:val="FigTitle"/>
    <w:uiPriority w:val="99"/>
    <w:rsid w:val="00AA29D4"/>
    <w:pPr>
      <w:widowControl w:val="0"/>
      <w:autoSpaceDE w:val="0"/>
      <w:autoSpaceDN w:val="0"/>
      <w:adjustRightInd w:val="0"/>
      <w:spacing w:before="240" w:line="240" w:lineRule="atLeast"/>
      <w:jc w:val="center"/>
    </w:pPr>
    <w:rPr>
      <w:rFonts w:ascii="Arial" w:hAnsi="Arial" w:cs="Arial"/>
      <w:b/>
      <w:bCs/>
      <w:color w:val="000000"/>
      <w:w w:val="0"/>
    </w:rPr>
  </w:style>
  <w:style w:type="paragraph" w:customStyle="1" w:styleId="FL">
    <w:name w:val="FL"/>
    <w:aliases w:val="FlushLeft"/>
    <w:uiPriority w:val="99"/>
    <w:rsid w:val="00AA29D4"/>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00" w:lineRule="atLeast"/>
      <w:jc w:val="both"/>
    </w:pPr>
    <w:rPr>
      <w:rFonts w:ascii="Arial" w:hAnsi="Arial" w:cs="Arial"/>
      <w:i/>
      <w:iCs/>
      <w:color w:val="000000"/>
      <w:w w:val="0"/>
      <w:sz w:val="18"/>
      <w:szCs w:val="18"/>
    </w:rPr>
  </w:style>
  <w:style w:type="paragraph" w:styleId="Footer">
    <w:name w:val="footer"/>
    <w:basedOn w:val="Normal"/>
    <w:link w:val="FooterChar"/>
    <w:uiPriority w:val="99"/>
    <w:rsid w:val="00AA29D4"/>
    <w:pPr>
      <w:autoSpaceDE w:val="0"/>
      <w:autoSpaceDN w:val="0"/>
      <w:adjustRightInd w:val="0"/>
      <w:spacing w:after="0" w:line="240" w:lineRule="atLeast"/>
      <w:jc w:val="center"/>
    </w:pPr>
    <w:rPr>
      <w:rFonts w:ascii="Times New Roman" w:hAnsi="Times New Roman"/>
      <w:color w:val="000000"/>
      <w:w w:val="0"/>
      <w:sz w:val="20"/>
      <w:szCs w:val="20"/>
    </w:rPr>
  </w:style>
  <w:style w:type="character" w:customStyle="1" w:styleId="FooterChar">
    <w:name w:val="Footer Char"/>
    <w:basedOn w:val="DefaultParagraphFont"/>
    <w:link w:val="Footer"/>
    <w:uiPriority w:val="99"/>
    <w:semiHidden/>
    <w:rsid w:val="00AA29D4"/>
  </w:style>
  <w:style w:type="paragraph" w:customStyle="1" w:styleId="Footnote">
    <w:name w:val="Footnote"/>
    <w:uiPriority w:val="99"/>
    <w:rsid w:val="00AA29D4"/>
    <w:pPr>
      <w:widowControl w:val="0"/>
      <w:tabs>
        <w:tab w:val="right" w:pos="8640"/>
      </w:tabs>
      <w:autoSpaceDE w:val="0"/>
      <w:autoSpaceDN w:val="0"/>
      <w:adjustRightInd w:val="0"/>
      <w:spacing w:after="40" w:line="180" w:lineRule="atLeast"/>
    </w:pPr>
    <w:rPr>
      <w:rFonts w:ascii="Times New Roman" w:hAnsi="Times New Roman"/>
      <w:color w:val="000000"/>
      <w:w w:val="0"/>
      <w:sz w:val="16"/>
      <w:szCs w:val="16"/>
    </w:rPr>
  </w:style>
  <w:style w:type="paragraph" w:customStyle="1" w:styleId="Foreword">
    <w:name w:val="Foreword"/>
    <w:next w:val="ForewordDisclaimer"/>
    <w:uiPriority w:val="99"/>
    <w:rsid w:val="00AA29D4"/>
    <w:pPr>
      <w:keepNext/>
      <w:widowControl w:val="0"/>
      <w:autoSpaceDE w:val="0"/>
      <w:autoSpaceDN w:val="0"/>
      <w:adjustRightInd w:val="0"/>
      <w:spacing w:after="240" w:line="280" w:lineRule="atLeast"/>
      <w:jc w:val="center"/>
    </w:pPr>
    <w:rPr>
      <w:rFonts w:ascii="Times New Roman" w:hAnsi="Times New Roman"/>
      <w:b/>
      <w:bCs/>
      <w:color w:val="000000"/>
      <w:w w:val="0"/>
      <w:sz w:val="24"/>
      <w:szCs w:val="24"/>
    </w:rPr>
  </w:style>
  <w:style w:type="paragraph" w:customStyle="1" w:styleId="ForewordDisclaimer">
    <w:name w:val="ForewordDisclaimer"/>
    <w:uiPriority w:val="99"/>
    <w:rsid w:val="00AA29D4"/>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240" w:line="200" w:lineRule="atLeast"/>
      <w:jc w:val="both"/>
    </w:pPr>
    <w:rPr>
      <w:rFonts w:ascii="Times New Roman" w:hAnsi="Times New Roman"/>
      <w:color w:val="000000"/>
      <w:w w:val="0"/>
      <w:sz w:val="18"/>
      <w:szCs w:val="18"/>
    </w:rPr>
  </w:style>
  <w:style w:type="paragraph" w:customStyle="1" w:styleId="Glossary">
    <w:name w:val="Glossary"/>
    <w:uiPriority w:val="99"/>
    <w:rsid w:val="00AA29D4"/>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pPr>
    <w:rPr>
      <w:rFonts w:ascii="Times New Roman" w:hAnsi="Times New Roman"/>
      <w:color w:val="000000"/>
      <w:w w:val="0"/>
    </w:rPr>
  </w:style>
  <w:style w:type="paragraph" w:customStyle="1" w:styleId="GroupTitlesIX">
    <w:name w:val="GroupTitlesIX"/>
    <w:uiPriority w:val="99"/>
    <w:rsid w:val="00AA29D4"/>
    <w:pPr>
      <w:keepNext/>
      <w:widowControl w:val="0"/>
      <w:autoSpaceDE w:val="0"/>
      <w:autoSpaceDN w:val="0"/>
      <w:adjustRightInd w:val="0"/>
      <w:spacing w:before="240" w:after="80" w:line="320" w:lineRule="atLeast"/>
      <w:jc w:val="both"/>
    </w:pPr>
    <w:rPr>
      <w:rFonts w:ascii="Arial" w:hAnsi="Arial" w:cs="Arial"/>
      <w:b/>
      <w:bCs/>
      <w:color w:val="000000"/>
      <w:w w:val="0"/>
      <w:sz w:val="28"/>
      <w:szCs w:val="28"/>
    </w:rPr>
  </w:style>
  <w:style w:type="paragraph" w:customStyle="1" w:styleId="H">
    <w:name w:val="H"/>
    <w:aliases w:val="HangingIndent"/>
    <w:uiPriority w:val="99"/>
    <w:rsid w:val="00AA29D4"/>
    <w:pPr>
      <w:tabs>
        <w:tab w:val="left" w:pos="620"/>
      </w:tabs>
      <w:autoSpaceDE w:val="0"/>
      <w:autoSpaceDN w:val="0"/>
      <w:adjustRightInd w:val="0"/>
      <w:spacing w:line="240" w:lineRule="atLeast"/>
      <w:ind w:left="640" w:hanging="440"/>
      <w:jc w:val="both"/>
    </w:pPr>
    <w:rPr>
      <w:rFonts w:ascii="Times New Roman" w:hAnsi="Times New Roman"/>
      <w:color w:val="000000"/>
      <w:w w:val="0"/>
    </w:rPr>
  </w:style>
  <w:style w:type="paragraph" w:customStyle="1" w:styleId="H1">
    <w:name w:val="H1"/>
    <w:aliases w:val="1stLevelHead"/>
    <w:next w:val="T"/>
    <w:uiPriority w:val="99"/>
    <w:rsid w:val="0066249A"/>
    <w:pPr>
      <w:keepNext/>
      <w:widowControl w:val="0"/>
      <w:numPr>
        <w:numId w:val="71"/>
      </w:numPr>
      <w:autoSpaceDE w:val="0"/>
      <w:autoSpaceDN w:val="0"/>
      <w:adjustRightInd w:val="0"/>
      <w:spacing w:before="480" w:after="240" w:line="280" w:lineRule="atLeast"/>
    </w:pPr>
    <w:rPr>
      <w:rFonts w:ascii="Arial" w:hAnsi="Arial" w:cs="Arial"/>
      <w:b/>
      <w:bCs/>
      <w:color w:val="000000"/>
      <w:w w:val="0"/>
      <w:sz w:val="24"/>
      <w:szCs w:val="24"/>
    </w:rPr>
  </w:style>
  <w:style w:type="paragraph" w:customStyle="1" w:styleId="H2">
    <w:name w:val="H2"/>
    <w:aliases w:val="1.1"/>
    <w:next w:val="T"/>
    <w:uiPriority w:val="99"/>
    <w:rsid w:val="0066249A"/>
    <w:pPr>
      <w:keepNext/>
      <w:numPr>
        <w:numId w:val="70"/>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pPr>
    <w:rPr>
      <w:rFonts w:ascii="Arial" w:hAnsi="Arial" w:cs="Arial"/>
      <w:b/>
      <w:bCs/>
      <w:color w:val="000000"/>
      <w:w w:val="0"/>
      <w:sz w:val="22"/>
      <w:szCs w:val="22"/>
    </w:rPr>
  </w:style>
  <w:style w:type="paragraph" w:customStyle="1" w:styleId="H3">
    <w:name w:val="H3"/>
    <w:aliases w:val="1.1.1"/>
    <w:next w:val="T"/>
    <w:uiPriority w:val="99"/>
    <w:rsid w:val="00AA29D4"/>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rPr>
  </w:style>
  <w:style w:type="paragraph" w:customStyle="1" w:styleId="H4">
    <w:name w:val="H4"/>
    <w:aliases w:val="1.1.1.1"/>
    <w:next w:val="T"/>
    <w:uiPriority w:val="99"/>
    <w:rsid w:val="00AA29D4"/>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rPr>
  </w:style>
  <w:style w:type="paragraph" w:customStyle="1" w:styleId="H5">
    <w:name w:val="H5"/>
    <w:aliases w:val="1.1.1.1.11"/>
    <w:next w:val="T"/>
    <w:uiPriority w:val="99"/>
    <w:rsid w:val="00AA29D4"/>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rPr>
  </w:style>
  <w:style w:type="paragraph" w:styleId="Header">
    <w:name w:val="header"/>
    <w:basedOn w:val="Normal"/>
    <w:link w:val="HeaderChar"/>
    <w:uiPriority w:val="99"/>
    <w:rsid w:val="00AA29D4"/>
    <w:pPr>
      <w:widowControl w:val="0"/>
      <w:tabs>
        <w:tab w:val="right" w:pos="8640"/>
      </w:tabs>
      <w:suppressAutoHyphens/>
      <w:autoSpaceDE w:val="0"/>
      <w:autoSpaceDN w:val="0"/>
      <w:adjustRightInd w:val="0"/>
      <w:spacing w:after="0" w:line="180" w:lineRule="atLeast"/>
      <w:jc w:val="both"/>
    </w:pPr>
    <w:rPr>
      <w:rFonts w:ascii="Arial" w:hAnsi="Arial" w:cs="Arial"/>
      <w:color w:val="000000"/>
      <w:w w:val="0"/>
      <w:sz w:val="16"/>
      <w:szCs w:val="16"/>
    </w:rPr>
  </w:style>
  <w:style w:type="character" w:customStyle="1" w:styleId="HeaderChar">
    <w:name w:val="Header Char"/>
    <w:basedOn w:val="DefaultParagraphFont"/>
    <w:link w:val="Header"/>
    <w:uiPriority w:val="99"/>
    <w:semiHidden/>
    <w:rsid w:val="00AA29D4"/>
  </w:style>
  <w:style w:type="paragraph" w:customStyle="1" w:styleId="Hh">
    <w:name w:val="Hh"/>
    <w:aliases w:val="HangingIndent2"/>
    <w:uiPriority w:val="99"/>
    <w:rsid w:val="00AA29D4"/>
    <w:pPr>
      <w:tabs>
        <w:tab w:val="left" w:pos="620"/>
      </w:tabs>
      <w:autoSpaceDE w:val="0"/>
      <w:autoSpaceDN w:val="0"/>
      <w:adjustRightInd w:val="0"/>
      <w:spacing w:line="240" w:lineRule="atLeast"/>
      <w:ind w:left="1040" w:hanging="400"/>
      <w:jc w:val="both"/>
    </w:pPr>
    <w:rPr>
      <w:rFonts w:ascii="Times New Roman" w:hAnsi="Times New Roman"/>
      <w:color w:val="000000"/>
      <w:w w:val="0"/>
    </w:rPr>
  </w:style>
  <w:style w:type="paragraph" w:customStyle="1" w:styleId="I">
    <w:name w:val="I"/>
    <w:aliases w:val="Informative"/>
    <w:next w:val="AT"/>
    <w:uiPriority w:val="99"/>
    <w:rsid w:val="00AA29D4"/>
    <w:pPr>
      <w:keepNext/>
      <w:autoSpaceDE w:val="0"/>
      <w:autoSpaceDN w:val="0"/>
      <w:adjustRightInd w:val="0"/>
      <w:spacing w:before="240" w:after="360" w:line="280" w:lineRule="atLeast"/>
    </w:pPr>
    <w:rPr>
      <w:rFonts w:ascii="Arial" w:hAnsi="Arial" w:cs="Arial"/>
      <w:color w:val="000000"/>
      <w:w w:val="0"/>
      <w:sz w:val="24"/>
      <w:szCs w:val="24"/>
    </w:rPr>
  </w:style>
  <w:style w:type="paragraph" w:customStyle="1" w:styleId="IgnoreCharsIX">
    <w:name w:val="IgnoreCharsIX"/>
    <w:uiPriority w:val="99"/>
    <w:rsid w:val="00AA29D4"/>
    <w:pPr>
      <w:keepNext/>
      <w:widowControl w:val="0"/>
      <w:autoSpaceDE w:val="0"/>
      <w:autoSpaceDN w:val="0"/>
      <w:adjustRightInd w:val="0"/>
      <w:spacing w:line="280" w:lineRule="atLeast"/>
      <w:jc w:val="both"/>
    </w:pPr>
    <w:rPr>
      <w:rFonts w:ascii="Times New Roman" w:hAnsi="Times New Roman"/>
      <w:color w:val="000000"/>
      <w:w w:val="0"/>
      <w:sz w:val="24"/>
      <w:szCs w:val="24"/>
    </w:rPr>
  </w:style>
  <w:style w:type="paragraph" w:customStyle="1" w:styleId="IndexIX">
    <w:name w:val="IndexIX"/>
    <w:uiPriority w:val="99"/>
    <w:rsid w:val="00AA29D4"/>
    <w:pPr>
      <w:widowControl w:val="0"/>
      <w:autoSpaceDE w:val="0"/>
      <w:autoSpaceDN w:val="0"/>
      <w:adjustRightInd w:val="0"/>
      <w:spacing w:line="240" w:lineRule="atLeast"/>
    </w:pPr>
    <w:rPr>
      <w:rFonts w:ascii="Times New Roman" w:hAnsi="Times New Roman"/>
      <w:color w:val="000000"/>
      <w:w w:val="0"/>
    </w:rPr>
  </w:style>
  <w:style w:type="paragraph" w:customStyle="1" w:styleId="INT">
    <w:name w:val="INT"/>
    <w:aliases w:val="Introduction"/>
    <w:uiPriority w:val="99"/>
    <w:rsid w:val="00AA29D4"/>
    <w:pPr>
      <w:keepNext/>
      <w:pageBreakBefore/>
      <w:widowControl w:val="0"/>
      <w:autoSpaceDE w:val="0"/>
      <w:autoSpaceDN w:val="0"/>
      <w:adjustRightInd w:val="0"/>
      <w:spacing w:before="480" w:after="240" w:line="320" w:lineRule="atLeast"/>
    </w:pPr>
    <w:rPr>
      <w:rFonts w:ascii="Arial" w:hAnsi="Arial" w:cs="Arial"/>
      <w:b/>
      <w:bCs/>
      <w:color w:val="000000"/>
      <w:w w:val="0"/>
      <w:sz w:val="28"/>
      <w:szCs w:val="28"/>
    </w:rPr>
  </w:style>
  <w:style w:type="paragraph" w:customStyle="1" w:styleId="Int2">
    <w:name w:val="Int2"/>
    <w:aliases w:val="Intro2nd"/>
    <w:uiPriority w:val="99"/>
    <w:rsid w:val="00AA29D4"/>
    <w:pPr>
      <w:pageBreakBefore/>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pPr>
    <w:rPr>
      <w:rFonts w:ascii="Arial" w:hAnsi="Arial" w:cs="Arial"/>
      <w:b/>
      <w:bCs/>
      <w:color w:val="000000"/>
      <w:w w:val="0"/>
      <w:sz w:val="22"/>
      <w:szCs w:val="22"/>
    </w:rPr>
  </w:style>
  <w:style w:type="paragraph" w:customStyle="1" w:styleId="IntDisclaimer">
    <w:name w:val="IntDisclaimer"/>
    <w:uiPriority w:val="99"/>
    <w:rsid w:val="00AA29D4"/>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240" w:line="200" w:lineRule="atLeast"/>
      <w:jc w:val="both"/>
    </w:pPr>
    <w:rPr>
      <w:rFonts w:ascii="Times New Roman" w:hAnsi="Times New Roman"/>
      <w:color w:val="000000"/>
      <w:w w:val="0"/>
      <w:sz w:val="18"/>
      <w:szCs w:val="18"/>
    </w:rPr>
  </w:style>
  <w:style w:type="paragraph" w:customStyle="1" w:styleId="Introduction1">
    <w:name w:val="Introduction1"/>
    <w:uiPriority w:val="99"/>
    <w:rsid w:val="00AA29D4"/>
    <w:pPr>
      <w:keepNext/>
      <w:widowControl w:val="0"/>
      <w:autoSpaceDE w:val="0"/>
      <w:autoSpaceDN w:val="0"/>
      <w:adjustRightInd w:val="0"/>
      <w:spacing w:before="480" w:after="240" w:line="280" w:lineRule="atLeast"/>
    </w:pPr>
    <w:rPr>
      <w:rFonts w:ascii="Arial" w:hAnsi="Arial" w:cs="Arial"/>
      <w:b/>
      <w:bCs/>
      <w:color w:val="000000"/>
      <w:w w:val="0"/>
      <w:sz w:val="24"/>
      <w:szCs w:val="24"/>
    </w:rPr>
  </w:style>
  <w:style w:type="paragraph" w:customStyle="1" w:styleId="L">
    <w:name w:val="L"/>
    <w:aliases w:val="LetteredList"/>
    <w:uiPriority w:val="99"/>
    <w:rsid w:val="00AA29D4"/>
    <w:pPr>
      <w:tabs>
        <w:tab w:val="left" w:pos="640"/>
      </w:tabs>
      <w:autoSpaceDE w:val="0"/>
      <w:autoSpaceDN w:val="0"/>
      <w:adjustRightInd w:val="0"/>
      <w:spacing w:before="60" w:after="60" w:line="240" w:lineRule="atLeast"/>
      <w:ind w:left="640" w:hanging="440"/>
      <w:jc w:val="both"/>
    </w:pPr>
    <w:rPr>
      <w:rFonts w:ascii="Times New Roman" w:hAnsi="Times New Roman"/>
      <w:color w:val="000000"/>
      <w:w w:val="0"/>
    </w:rPr>
  </w:style>
  <w:style w:type="paragraph" w:customStyle="1" w:styleId="L2">
    <w:name w:val="L2"/>
    <w:aliases w:val="NumberedList"/>
    <w:uiPriority w:val="99"/>
    <w:rsid w:val="00AA29D4"/>
    <w:pPr>
      <w:tabs>
        <w:tab w:val="left" w:pos="620"/>
      </w:tabs>
      <w:autoSpaceDE w:val="0"/>
      <w:autoSpaceDN w:val="0"/>
      <w:adjustRightInd w:val="0"/>
      <w:spacing w:before="60" w:after="60" w:line="240" w:lineRule="atLeast"/>
      <w:ind w:left="640" w:hanging="440"/>
      <w:jc w:val="both"/>
    </w:pPr>
    <w:rPr>
      <w:rFonts w:ascii="Times New Roman" w:hAnsi="Times New Roman"/>
      <w:color w:val="000000"/>
      <w:w w:val="0"/>
    </w:rPr>
  </w:style>
  <w:style w:type="paragraph" w:customStyle="1" w:styleId="L10">
    <w:name w:val="L1"/>
    <w:aliases w:val="LetteredList1"/>
    <w:next w:val="L"/>
    <w:uiPriority w:val="99"/>
    <w:rsid w:val="00AA29D4"/>
    <w:pPr>
      <w:tabs>
        <w:tab w:val="left" w:pos="640"/>
      </w:tabs>
      <w:autoSpaceDE w:val="0"/>
      <w:autoSpaceDN w:val="0"/>
      <w:adjustRightInd w:val="0"/>
      <w:spacing w:before="60" w:after="60" w:line="240" w:lineRule="atLeast"/>
      <w:ind w:left="640" w:hanging="440"/>
      <w:jc w:val="both"/>
    </w:pPr>
    <w:rPr>
      <w:rFonts w:ascii="Times New Roman" w:hAnsi="Times New Roman"/>
      <w:color w:val="000000"/>
      <w:w w:val="0"/>
    </w:rPr>
  </w:style>
  <w:style w:type="paragraph" w:customStyle="1" w:styleId="L11">
    <w:name w:val="L11"/>
    <w:aliases w:val="NumberedList1"/>
    <w:next w:val="L2"/>
    <w:uiPriority w:val="99"/>
    <w:rsid w:val="00AA29D4"/>
    <w:pPr>
      <w:tabs>
        <w:tab w:val="left" w:pos="620"/>
      </w:tabs>
      <w:autoSpaceDE w:val="0"/>
      <w:autoSpaceDN w:val="0"/>
      <w:adjustRightInd w:val="0"/>
      <w:spacing w:before="60" w:after="60" w:line="240" w:lineRule="atLeast"/>
      <w:ind w:left="640" w:hanging="440"/>
      <w:jc w:val="both"/>
    </w:pPr>
    <w:rPr>
      <w:rFonts w:ascii="Times New Roman" w:hAnsi="Times New Roman"/>
      <w:color w:val="000000"/>
      <w:w w:val="0"/>
    </w:rPr>
  </w:style>
  <w:style w:type="paragraph" w:customStyle="1" w:styleId="Letter">
    <w:name w:val="Letter"/>
    <w:uiPriority w:val="99"/>
    <w:rsid w:val="00AA29D4"/>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pPr>
    <w:rPr>
      <w:rFonts w:ascii="Times New Roman" w:hAnsi="Times New Roman"/>
      <w:color w:val="000000"/>
      <w:w w:val="0"/>
    </w:rPr>
  </w:style>
  <w:style w:type="paragraph" w:customStyle="1" w:styleId="Level1IX">
    <w:name w:val="Level1IX"/>
    <w:uiPriority w:val="99"/>
    <w:rsid w:val="00AA29D4"/>
    <w:pPr>
      <w:widowControl w:val="0"/>
      <w:suppressAutoHyphens/>
      <w:autoSpaceDE w:val="0"/>
      <w:autoSpaceDN w:val="0"/>
      <w:adjustRightInd w:val="0"/>
      <w:spacing w:line="240" w:lineRule="atLeast"/>
      <w:ind w:left="720" w:hanging="720"/>
    </w:pPr>
    <w:rPr>
      <w:rFonts w:ascii="Times New Roman" w:hAnsi="Times New Roman"/>
      <w:color w:val="000000"/>
      <w:w w:val="0"/>
    </w:rPr>
  </w:style>
  <w:style w:type="paragraph" w:customStyle="1" w:styleId="Level2IX">
    <w:name w:val="Level2IX"/>
    <w:uiPriority w:val="99"/>
    <w:rsid w:val="00AA29D4"/>
    <w:pPr>
      <w:widowControl w:val="0"/>
      <w:suppressAutoHyphens/>
      <w:autoSpaceDE w:val="0"/>
      <w:autoSpaceDN w:val="0"/>
      <w:adjustRightInd w:val="0"/>
      <w:spacing w:line="240" w:lineRule="atLeast"/>
      <w:ind w:left="1080" w:hanging="720"/>
    </w:pPr>
    <w:rPr>
      <w:rFonts w:ascii="Times New Roman" w:hAnsi="Times New Roman"/>
      <w:color w:val="000000"/>
      <w:w w:val="0"/>
    </w:rPr>
  </w:style>
  <w:style w:type="paragraph" w:customStyle="1" w:styleId="Level3IX">
    <w:name w:val="Level3IX"/>
    <w:uiPriority w:val="99"/>
    <w:rsid w:val="00AA29D4"/>
    <w:pPr>
      <w:widowControl w:val="0"/>
      <w:suppressAutoHyphens/>
      <w:autoSpaceDE w:val="0"/>
      <w:autoSpaceDN w:val="0"/>
      <w:adjustRightInd w:val="0"/>
      <w:spacing w:line="240" w:lineRule="atLeast"/>
      <w:ind w:left="1440" w:hanging="720"/>
    </w:pPr>
    <w:rPr>
      <w:rFonts w:ascii="Times New Roman" w:hAnsi="Times New Roman"/>
      <w:color w:val="000000"/>
      <w:w w:val="0"/>
    </w:rPr>
  </w:style>
  <w:style w:type="paragraph" w:customStyle="1" w:styleId="Level4IX">
    <w:name w:val="Level4IX"/>
    <w:uiPriority w:val="99"/>
    <w:rsid w:val="00AA29D4"/>
    <w:pPr>
      <w:widowControl w:val="0"/>
      <w:autoSpaceDE w:val="0"/>
      <w:autoSpaceDN w:val="0"/>
      <w:adjustRightInd w:val="0"/>
      <w:spacing w:line="240" w:lineRule="atLeast"/>
      <w:ind w:left="1800" w:hanging="720"/>
      <w:jc w:val="both"/>
    </w:pPr>
    <w:rPr>
      <w:rFonts w:ascii="Times New Roman" w:hAnsi="Times New Roman"/>
      <w:color w:val="000000"/>
      <w:w w:val="0"/>
    </w:rPr>
  </w:style>
  <w:style w:type="paragraph" w:customStyle="1" w:styleId="Ll">
    <w:name w:val="Ll"/>
    <w:aliases w:val="NumberedList2"/>
    <w:uiPriority w:val="99"/>
    <w:rsid w:val="00AA29D4"/>
    <w:pPr>
      <w:tabs>
        <w:tab w:val="left" w:pos="1040"/>
      </w:tabs>
      <w:autoSpaceDE w:val="0"/>
      <w:autoSpaceDN w:val="0"/>
      <w:adjustRightInd w:val="0"/>
      <w:spacing w:before="60" w:after="60" w:line="240" w:lineRule="atLeast"/>
      <w:ind w:left="1040" w:hanging="400"/>
      <w:jc w:val="both"/>
    </w:pPr>
    <w:rPr>
      <w:rFonts w:ascii="Times New Roman" w:hAnsi="Times New Roman"/>
      <w:color w:val="000000"/>
      <w:w w:val="0"/>
    </w:rPr>
  </w:style>
  <w:style w:type="paragraph" w:customStyle="1" w:styleId="Ll1">
    <w:name w:val="Ll1"/>
    <w:aliases w:val="NumberedList21"/>
    <w:uiPriority w:val="99"/>
    <w:rsid w:val="00AA29D4"/>
    <w:pPr>
      <w:tabs>
        <w:tab w:val="left" w:pos="1040"/>
      </w:tabs>
      <w:autoSpaceDE w:val="0"/>
      <w:autoSpaceDN w:val="0"/>
      <w:adjustRightInd w:val="0"/>
      <w:spacing w:before="60" w:after="60" w:line="240" w:lineRule="atLeast"/>
      <w:ind w:left="1040" w:hanging="400"/>
      <w:jc w:val="both"/>
    </w:pPr>
    <w:rPr>
      <w:rFonts w:ascii="Times New Roman" w:hAnsi="Times New Roman"/>
      <w:color w:val="000000"/>
      <w:w w:val="0"/>
    </w:rPr>
  </w:style>
  <w:style w:type="paragraph" w:customStyle="1" w:styleId="Lll">
    <w:name w:val="Lll"/>
    <w:aliases w:val="NumberedList3"/>
    <w:uiPriority w:val="99"/>
    <w:rsid w:val="00AA29D4"/>
    <w:pPr>
      <w:tabs>
        <w:tab w:val="left" w:pos="1440"/>
      </w:tabs>
      <w:autoSpaceDE w:val="0"/>
      <w:autoSpaceDN w:val="0"/>
      <w:adjustRightInd w:val="0"/>
      <w:spacing w:before="60" w:after="60" w:line="240" w:lineRule="atLeast"/>
      <w:ind w:left="1440" w:hanging="400"/>
      <w:jc w:val="both"/>
    </w:pPr>
    <w:rPr>
      <w:rFonts w:ascii="Times New Roman" w:hAnsi="Times New Roman"/>
      <w:color w:val="000000"/>
      <w:w w:val="0"/>
    </w:rPr>
  </w:style>
  <w:style w:type="paragraph" w:customStyle="1" w:styleId="Lll1">
    <w:name w:val="Lll1"/>
    <w:aliases w:val="NumberedList31"/>
    <w:uiPriority w:val="99"/>
    <w:rsid w:val="00AA29D4"/>
    <w:pPr>
      <w:tabs>
        <w:tab w:val="left" w:pos="1440"/>
      </w:tabs>
      <w:autoSpaceDE w:val="0"/>
      <w:autoSpaceDN w:val="0"/>
      <w:adjustRightInd w:val="0"/>
      <w:spacing w:before="60" w:after="60" w:line="240" w:lineRule="atLeast"/>
      <w:ind w:left="1440" w:hanging="400"/>
      <w:jc w:val="both"/>
    </w:pPr>
    <w:rPr>
      <w:rFonts w:ascii="Times New Roman" w:hAnsi="Times New Roman"/>
      <w:color w:val="000000"/>
      <w:w w:val="0"/>
    </w:rPr>
  </w:style>
  <w:style w:type="paragraph" w:customStyle="1" w:styleId="LP">
    <w:name w:val="LP"/>
    <w:aliases w:val="ListParagraph"/>
    <w:next w:val="L2"/>
    <w:uiPriority w:val="99"/>
    <w:rsid w:val="00AA29D4"/>
    <w:pPr>
      <w:tabs>
        <w:tab w:val="left" w:pos="640"/>
      </w:tabs>
      <w:autoSpaceDE w:val="0"/>
      <w:autoSpaceDN w:val="0"/>
      <w:adjustRightInd w:val="0"/>
      <w:spacing w:before="60" w:after="60" w:line="240" w:lineRule="atLeast"/>
      <w:ind w:left="640"/>
      <w:jc w:val="both"/>
    </w:pPr>
    <w:rPr>
      <w:rFonts w:ascii="Times New Roman" w:hAnsi="Times New Roman"/>
      <w:color w:val="000000"/>
      <w:w w:val="0"/>
    </w:rPr>
  </w:style>
  <w:style w:type="paragraph" w:customStyle="1" w:styleId="LP2">
    <w:name w:val="LP2"/>
    <w:aliases w:val="ListParagraph2"/>
    <w:next w:val="L2"/>
    <w:uiPriority w:val="99"/>
    <w:rsid w:val="00AA29D4"/>
    <w:pPr>
      <w:tabs>
        <w:tab w:val="left" w:pos="640"/>
      </w:tabs>
      <w:autoSpaceDE w:val="0"/>
      <w:autoSpaceDN w:val="0"/>
      <w:adjustRightInd w:val="0"/>
      <w:spacing w:before="60" w:after="60" w:line="240" w:lineRule="atLeast"/>
      <w:ind w:left="1040"/>
      <w:jc w:val="both"/>
    </w:pPr>
    <w:rPr>
      <w:rFonts w:ascii="Times New Roman" w:hAnsi="Times New Roman"/>
      <w:color w:val="000000"/>
      <w:w w:val="0"/>
    </w:rPr>
  </w:style>
  <w:style w:type="paragraph" w:customStyle="1" w:styleId="LP3">
    <w:name w:val="LP3"/>
    <w:aliases w:val="ListParagraph3"/>
    <w:next w:val="L2"/>
    <w:uiPriority w:val="99"/>
    <w:rsid w:val="00AA29D4"/>
    <w:pPr>
      <w:tabs>
        <w:tab w:val="left" w:pos="640"/>
      </w:tabs>
      <w:autoSpaceDE w:val="0"/>
      <w:autoSpaceDN w:val="0"/>
      <w:adjustRightInd w:val="0"/>
      <w:spacing w:before="60" w:after="60" w:line="240" w:lineRule="atLeast"/>
      <w:ind w:left="1440"/>
      <w:jc w:val="both"/>
    </w:pPr>
    <w:rPr>
      <w:rFonts w:ascii="Times New Roman" w:hAnsi="Times New Roman"/>
      <w:color w:val="000000"/>
      <w:w w:val="0"/>
    </w:rPr>
  </w:style>
  <w:style w:type="paragraph" w:customStyle="1" w:styleId="LPageNumber">
    <w:name w:val="LPageNumber"/>
    <w:uiPriority w:val="99"/>
    <w:rsid w:val="00AA29D4"/>
    <w:pPr>
      <w:widowControl w:val="0"/>
      <w:tabs>
        <w:tab w:val="right" w:pos="8640"/>
      </w:tabs>
      <w:suppressAutoHyphens/>
      <w:autoSpaceDE w:val="0"/>
      <w:autoSpaceDN w:val="0"/>
      <w:adjustRightInd w:val="0"/>
      <w:spacing w:line="200" w:lineRule="atLeast"/>
    </w:pPr>
    <w:rPr>
      <w:rFonts w:ascii="Arial" w:hAnsi="Arial" w:cs="Arial"/>
      <w:color w:val="000000"/>
      <w:w w:val="0"/>
      <w:sz w:val="16"/>
      <w:szCs w:val="16"/>
    </w:rPr>
  </w:style>
  <w:style w:type="paragraph" w:customStyle="1" w:styleId="Nor">
    <w:name w:val="Nor"/>
    <w:aliases w:val="Normative"/>
    <w:next w:val="AT"/>
    <w:uiPriority w:val="99"/>
    <w:rsid w:val="00AA29D4"/>
    <w:pPr>
      <w:keepNext/>
      <w:autoSpaceDE w:val="0"/>
      <w:autoSpaceDN w:val="0"/>
      <w:adjustRightInd w:val="0"/>
      <w:spacing w:before="240" w:after="360" w:line="280" w:lineRule="atLeast"/>
    </w:pPr>
    <w:rPr>
      <w:rFonts w:ascii="Arial" w:hAnsi="Arial" w:cs="Arial"/>
      <w:color w:val="000000"/>
      <w:w w:val="0"/>
      <w:sz w:val="24"/>
      <w:szCs w:val="24"/>
    </w:rPr>
  </w:style>
  <w:style w:type="paragraph" w:customStyle="1" w:styleId="Note">
    <w:name w:val="Note"/>
    <w:uiPriority w:val="99"/>
    <w:rsid w:val="00AA29D4"/>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120" w:after="120" w:line="200" w:lineRule="atLeast"/>
      <w:jc w:val="both"/>
    </w:pPr>
    <w:rPr>
      <w:rFonts w:ascii="Times New Roman" w:hAnsi="Times New Roman"/>
      <w:color w:val="000000"/>
      <w:w w:val="0"/>
      <w:sz w:val="18"/>
      <w:szCs w:val="18"/>
    </w:rPr>
  </w:style>
  <w:style w:type="paragraph" w:customStyle="1" w:styleId="References">
    <w:name w:val="References"/>
    <w:uiPriority w:val="99"/>
    <w:rsid w:val="00AA29D4"/>
    <w:pPr>
      <w:autoSpaceDE w:val="0"/>
      <w:autoSpaceDN w:val="0"/>
      <w:adjustRightInd w:val="0"/>
      <w:spacing w:before="240" w:line="240" w:lineRule="atLeast"/>
      <w:jc w:val="both"/>
    </w:pPr>
    <w:rPr>
      <w:rFonts w:ascii="Times New Roman" w:hAnsi="Times New Roman"/>
      <w:color w:val="000000"/>
      <w:w w:val="0"/>
    </w:rPr>
  </w:style>
  <w:style w:type="paragraph" w:customStyle="1" w:styleId="Revisionline">
    <w:name w:val="Revisionline"/>
    <w:uiPriority w:val="99"/>
    <w:rsid w:val="00AA29D4"/>
    <w:pPr>
      <w:widowControl w:val="0"/>
      <w:autoSpaceDE w:val="0"/>
      <w:autoSpaceDN w:val="0"/>
      <w:adjustRightInd w:val="0"/>
      <w:spacing w:after="1440" w:line="200" w:lineRule="atLeast"/>
      <w:jc w:val="right"/>
    </w:pPr>
    <w:rPr>
      <w:rFonts w:ascii="Arial" w:hAnsi="Arial" w:cs="Arial"/>
      <w:color w:val="000000"/>
      <w:w w:val="0"/>
      <w:sz w:val="16"/>
      <w:szCs w:val="16"/>
    </w:rPr>
  </w:style>
  <w:style w:type="paragraph" w:customStyle="1" w:styleId="T">
    <w:name w:val="T"/>
    <w:aliases w:val="Text"/>
    <w:link w:val="TChar"/>
    <w:uiPriority w:val="99"/>
    <w:rsid w:val="00AA29D4"/>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after="120" w:line="240" w:lineRule="atLeast"/>
      <w:jc w:val="both"/>
    </w:pPr>
    <w:rPr>
      <w:rFonts w:ascii="Times New Roman" w:hAnsi="Times New Roman"/>
      <w:color w:val="000000"/>
      <w:w w:val="0"/>
    </w:rPr>
  </w:style>
  <w:style w:type="paragraph" w:customStyle="1" w:styleId="RPageNumber">
    <w:name w:val="RPageNumber"/>
    <w:uiPriority w:val="99"/>
    <w:rsid w:val="00AA29D4"/>
    <w:pPr>
      <w:widowControl w:val="0"/>
      <w:tabs>
        <w:tab w:val="right" w:pos="8640"/>
      </w:tabs>
      <w:suppressAutoHyphens/>
      <w:autoSpaceDE w:val="0"/>
      <w:autoSpaceDN w:val="0"/>
      <w:adjustRightInd w:val="0"/>
      <w:spacing w:line="200" w:lineRule="atLeast"/>
    </w:pPr>
    <w:rPr>
      <w:rFonts w:ascii="Arial" w:hAnsi="Arial" w:cs="Arial"/>
      <w:color w:val="000000"/>
      <w:w w:val="0"/>
      <w:sz w:val="16"/>
      <w:szCs w:val="16"/>
    </w:rPr>
  </w:style>
  <w:style w:type="paragraph" w:customStyle="1" w:styleId="TableCaption">
    <w:name w:val="TableCaption"/>
    <w:uiPriority w:val="99"/>
    <w:rsid w:val="00AA29D4"/>
    <w:pPr>
      <w:widowControl w:val="0"/>
      <w:autoSpaceDE w:val="0"/>
      <w:autoSpaceDN w:val="0"/>
      <w:adjustRightInd w:val="0"/>
      <w:spacing w:line="240" w:lineRule="atLeast"/>
      <w:jc w:val="center"/>
    </w:pPr>
    <w:rPr>
      <w:rFonts w:ascii="Times New Roman" w:hAnsi="Times New Roman"/>
      <w:b/>
      <w:bCs/>
      <w:color w:val="000000"/>
      <w:w w:val="0"/>
    </w:rPr>
  </w:style>
  <w:style w:type="paragraph" w:customStyle="1" w:styleId="TableFootnote">
    <w:name w:val="TableFootnote"/>
    <w:uiPriority w:val="99"/>
    <w:rsid w:val="00AA29D4"/>
    <w:pPr>
      <w:widowControl w:val="0"/>
      <w:autoSpaceDE w:val="0"/>
      <w:autoSpaceDN w:val="0"/>
      <w:adjustRightInd w:val="0"/>
      <w:spacing w:line="200" w:lineRule="atLeast"/>
      <w:ind w:left="200" w:right="200" w:hanging="200"/>
      <w:jc w:val="both"/>
    </w:pPr>
    <w:rPr>
      <w:rFonts w:ascii="Times New Roman" w:hAnsi="Times New Roman"/>
      <w:color w:val="000000"/>
      <w:w w:val="0"/>
      <w:sz w:val="18"/>
      <w:szCs w:val="18"/>
    </w:rPr>
  </w:style>
  <w:style w:type="paragraph" w:customStyle="1" w:styleId="TableText">
    <w:name w:val="TableText"/>
    <w:uiPriority w:val="99"/>
    <w:rsid w:val="00AA29D4"/>
    <w:pPr>
      <w:widowControl w:val="0"/>
      <w:autoSpaceDE w:val="0"/>
      <w:autoSpaceDN w:val="0"/>
      <w:adjustRightInd w:val="0"/>
      <w:spacing w:line="200" w:lineRule="atLeast"/>
    </w:pPr>
    <w:rPr>
      <w:rFonts w:ascii="Times New Roman" w:hAnsi="Times New Roman"/>
      <w:color w:val="000000"/>
      <w:w w:val="0"/>
      <w:sz w:val="18"/>
      <w:szCs w:val="18"/>
    </w:rPr>
  </w:style>
  <w:style w:type="paragraph" w:customStyle="1" w:styleId="TableTitle">
    <w:name w:val="TableTitle"/>
    <w:next w:val="TableCaption"/>
    <w:uiPriority w:val="99"/>
    <w:rsid w:val="00AA29D4"/>
    <w:pPr>
      <w:widowControl w:val="0"/>
      <w:autoSpaceDE w:val="0"/>
      <w:autoSpaceDN w:val="0"/>
      <w:adjustRightInd w:val="0"/>
      <w:spacing w:line="240" w:lineRule="atLeast"/>
      <w:jc w:val="center"/>
    </w:pPr>
    <w:rPr>
      <w:rFonts w:ascii="Arial" w:hAnsi="Arial" w:cs="Arial"/>
      <w:b/>
      <w:bCs/>
      <w:color w:val="000000"/>
      <w:w w:val="0"/>
    </w:rPr>
  </w:style>
  <w:style w:type="paragraph" w:styleId="Title">
    <w:name w:val="Title"/>
    <w:basedOn w:val="Normal"/>
    <w:next w:val="Body"/>
    <w:link w:val="TitleChar"/>
    <w:uiPriority w:val="99"/>
    <w:qFormat/>
    <w:rsid w:val="00AA29D4"/>
    <w:pPr>
      <w:keepNext/>
      <w:widowControl w:val="0"/>
      <w:suppressAutoHyphens/>
      <w:autoSpaceDE w:val="0"/>
      <w:autoSpaceDN w:val="0"/>
      <w:adjustRightInd w:val="0"/>
      <w:spacing w:after="1440" w:line="520" w:lineRule="atLeast"/>
    </w:pPr>
    <w:rPr>
      <w:rFonts w:ascii="Arial" w:hAnsi="Arial" w:cs="Arial"/>
      <w:b/>
      <w:bCs/>
      <w:color w:val="000000"/>
      <w:w w:val="0"/>
      <w:sz w:val="48"/>
      <w:szCs w:val="48"/>
    </w:rPr>
  </w:style>
  <w:style w:type="character" w:customStyle="1" w:styleId="TitleChar">
    <w:name w:val="Title Char"/>
    <w:basedOn w:val="DefaultParagraphFont"/>
    <w:link w:val="Title"/>
    <w:uiPriority w:val="10"/>
    <w:rsid w:val="00AA29D4"/>
    <w:rPr>
      <w:rFonts w:ascii="Cambria" w:eastAsia="Times New Roman" w:hAnsi="Cambria" w:cs="Times New Roman"/>
      <w:b/>
      <w:bCs/>
      <w:kern w:val="28"/>
      <w:sz w:val="32"/>
      <w:szCs w:val="32"/>
    </w:rPr>
  </w:style>
  <w:style w:type="paragraph" w:customStyle="1" w:styleId="TOCline">
    <w:name w:val="TOCline"/>
    <w:uiPriority w:val="99"/>
    <w:rsid w:val="00AA29D4"/>
    <w:pPr>
      <w:widowControl w:val="0"/>
      <w:tabs>
        <w:tab w:val="right" w:pos="8640"/>
      </w:tabs>
      <w:suppressAutoHyphens/>
      <w:autoSpaceDE w:val="0"/>
      <w:autoSpaceDN w:val="0"/>
      <w:adjustRightInd w:val="0"/>
      <w:spacing w:before="240" w:after="240" w:line="220" w:lineRule="atLeast"/>
    </w:pPr>
    <w:rPr>
      <w:rFonts w:ascii="Times New Roman" w:hAnsi="Times New Roman"/>
      <w:color w:val="000000"/>
      <w:w w:val="0"/>
      <w:sz w:val="18"/>
      <w:szCs w:val="18"/>
    </w:rPr>
  </w:style>
  <w:style w:type="paragraph" w:customStyle="1" w:styleId="VariableList">
    <w:name w:val="VariableList"/>
    <w:uiPriority w:val="99"/>
    <w:rsid w:val="00AA29D4"/>
    <w:pPr>
      <w:tabs>
        <w:tab w:val="left" w:pos="760"/>
        <w:tab w:val="left" w:pos="108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ind w:left="1080" w:hanging="880"/>
      <w:jc w:val="both"/>
    </w:pPr>
    <w:rPr>
      <w:rFonts w:ascii="Times New Roman" w:hAnsi="Times New Roman"/>
      <w:color w:val="000000"/>
      <w:w w:val="0"/>
    </w:rPr>
  </w:style>
  <w:style w:type="character" w:customStyle="1" w:styleId="code">
    <w:name w:val="code"/>
    <w:uiPriority w:val="99"/>
    <w:rsid w:val="00AA29D4"/>
    <w:rPr>
      <w:rFonts w:ascii="Courier New" w:hAnsi="Courier New" w:cs="Courier New"/>
      <w:color w:val="000000"/>
      <w:spacing w:val="0"/>
      <w:w w:val="100"/>
      <w:sz w:val="20"/>
      <w:szCs w:val="20"/>
      <w:u w:val="none"/>
      <w:vertAlign w:val="baseline"/>
    </w:rPr>
  </w:style>
  <w:style w:type="character" w:customStyle="1" w:styleId="question">
    <w:name w:val="question"/>
    <w:uiPriority w:val="99"/>
    <w:rsid w:val="00AA29D4"/>
    <w:rPr>
      <w:rFonts w:ascii="Times New Roman" w:hAnsi="Times New Roman" w:cs="Times New Roman"/>
      <w:color w:val="FF00FF"/>
      <w:spacing w:val="0"/>
      <w:w w:val="100"/>
      <w:sz w:val="20"/>
      <w:szCs w:val="20"/>
      <w:u w:val="none"/>
      <w:vertAlign w:val="baseline"/>
      <w:lang w:val="en-US"/>
    </w:rPr>
  </w:style>
  <w:style w:type="character" w:customStyle="1" w:styleId="add">
    <w:name w:val="add"/>
    <w:uiPriority w:val="99"/>
    <w:rsid w:val="00AA29D4"/>
    <w:rPr>
      <w:rFonts w:ascii="Times New Roman" w:hAnsi="Times New Roman" w:cs="Times New Roman"/>
      <w:color w:val="00FFFF"/>
      <w:spacing w:val="0"/>
      <w:w w:val="100"/>
      <w:sz w:val="20"/>
      <w:szCs w:val="20"/>
      <w:u w:val="none"/>
      <w:vertAlign w:val="baseline"/>
      <w:lang w:val="en-US"/>
    </w:rPr>
  </w:style>
  <w:style w:type="character" w:customStyle="1" w:styleId="bibolditalics">
    <w:name w:val="bi_bolditalics"/>
    <w:uiPriority w:val="99"/>
    <w:rsid w:val="00AA29D4"/>
    <w:rPr>
      <w:rFonts w:ascii="Times New Roman" w:hAnsi="Times New Roman" w:cs="Times New Roman"/>
      <w:b/>
      <w:bCs/>
      <w:i/>
      <w:iCs/>
      <w:color w:val="000000"/>
      <w:w w:val="100"/>
      <w:u w:val="none"/>
      <w:vertAlign w:val="baseline"/>
      <w:lang w:val="en-US"/>
    </w:rPr>
  </w:style>
  <w:style w:type="character" w:customStyle="1" w:styleId="bbold">
    <w:name w:val="b_bold"/>
    <w:uiPriority w:val="99"/>
    <w:rsid w:val="00AA29D4"/>
    <w:rPr>
      <w:rFonts w:ascii="Times New Roman" w:hAnsi="Times New Roman" w:cs="Times New Roman"/>
      <w:b/>
      <w:bCs/>
      <w:color w:val="000000"/>
      <w:spacing w:val="0"/>
      <w:w w:val="100"/>
      <w:sz w:val="18"/>
      <w:szCs w:val="18"/>
      <w:u w:val="none"/>
      <w:vertAlign w:val="baseline"/>
      <w:lang w:val="en-US"/>
    </w:rPr>
  </w:style>
  <w:style w:type="character" w:customStyle="1" w:styleId="Bold">
    <w:name w:val="Bold"/>
    <w:uiPriority w:val="99"/>
    <w:rsid w:val="00AA29D4"/>
    <w:rPr>
      <w:rFonts w:ascii="Times New Roman" w:hAnsi="Times New Roman" w:cs="Times New Roman"/>
      <w:b/>
      <w:bCs/>
      <w:color w:val="000000"/>
      <w:spacing w:val="0"/>
      <w:w w:val="100"/>
      <w:sz w:val="20"/>
      <w:szCs w:val="20"/>
      <w:u w:val="none"/>
      <w:vertAlign w:val="baseline"/>
      <w:lang w:val="en-US"/>
    </w:rPr>
  </w:style>
  <w:style w:type="character" w:customStyle="1" w:styleId="CharFmt">
    <w:name w:val="CharFmt"/>
    <w:uiPriority w:val="99"/>
    <w:rsid w:val="00AA29D4"/>
  </w:style>
  <w:style w:type="character" w:customStyle="1" w:styleId="definition">
    <w:name w:val="definition"/>
    <w:uiPriority w:val="99"/>
    <w:rsid w:val="00AA29D4"/>
    <w:rPr>
      <w:rFonts w:ascii="Times New Roman" w:hAnsi="Times New Roman" w:cs="Times New Roman"/>
      <w:b/>
      <w:bCs/>
      <w:color w:val="000000"/>
      <w:spacing w:val="0"/>
      <w:sz w:val="20"/>
      <w:szCs w:val="20"/>
      <w:vertAlign w:val="baseline"/>
    </w:rPr>
  </w:style>
  <w:style w:type="character" w:customStyle="1" w:styleId="delete">
    <w:name w:val="delete"/>
    <w:uiPriority w:val="99"/>
    <w:rsid w:val="00AA29D4"/>
    <w:rPr>
      <w:strike/>
      <w:color w:val="0000FF"/>
      <w:w w:val="100"/>
      <w:u w:val="none"/>
      <w:vertAlign w:val="baseline"/>
      <w:lang w:val="en-US"/>
    </w:rPr>
  </w:style>
  <w:style w:type="character" w:styleId="Emphasis">
    <w:name w:val="Emphasis"/>
    <w:basedOn w:val="DefaultParagraphFont"/>
    <w:uiPriority w:val="99"/>
    <w:qFormat/>
    <w:rsid w:val="00AA29D4"/>
    <w:rPr>
      <w:i/>
      <w:iCs/>
    </w:rPr>
  </w:style>
  <w:style w:type="character" w:customStyle="1" w:styleId="EquationVariables">
    <w:name w:val="EquationVariables"/>
    <w:uiPriority w:val="99"/>
    <w:rsid w:val="00AA29D4"/>
    <w:rPr>
      <w:i/>
      <w:iCs/>
    </w:rPr>
  </w:style>
  <w:style w:type="character" w:customStyle="1" w:styleId="ExternalDoc">
    <w:name w:val="ExternalDoc"/>
    <w:uiPriority w:val="99"/>
    <w:rsid w:val="00AA29D4"/>
    <w:rPr>
      <w:rFonts w:ascii="Times New Roman" w:hAnsi="Times New Roman" w:cs="Times New Roman"/>
      <w:color w:val="0000FF"/>
      <w:spacing w:val="0"/>
      <w:w w:val="100"/>
      <w:sz w:val="20"/>
      <w:szCs w:val="20"/>
      <w:u w:val="none"/>
      <w:vertAlign w:val="baseline"/>
      <w:lang w:val="en-US"/>
    </w:rPr>
  </w:style>
  <w:style w:type="character" w:customStyle="1" w:styleId="iitalics">
    <w:name w:val="i_italics"/>
    <w:uiPriority w:val="99"/>
    <w:rsid w:val="00AA29D4"/>
    <w:rPr>
      <w:rFonts w:ascii="Times New Roman" w:hAnsi="Times New Roman" w:cs="Times New Roman"/>
      <w:i/>
      <w:iCs/>
      <w:color w:val="000000"/>
      <w:spacing w:val="0"/>
      <w:w w:val="100"/>
      <w:sz w:val="18"/>
      <w:szCs w:val="18"/>
      <w:u w:val="none"/>
      <w:vertAlign w:val="baseline"/>
      <w:lang w:val="en-US"/>
    </w:rPr>
  </w:style>
  <w:style w:type="character" w:customStyle="1" w:styleId="P2">
    <w:name w:val="P2"/>
    <w:uiPriority w:val="99"/>
    <w:rsid w:val="00AA29D4"/>
    <w:rPr>
      <w:rFonts w:ascii="Times New Roman" w:hAnsi="Times New Roman" w:cs="Times New Roman"/>
      <w:b/>
      <w:bCs/>
      <w:color w:val="000000"/>
      <w:spacing w:val="0"/>
      <w:sz w:val="20"/>
      <w:szCs w:val="20"/>
      <w:vertAlign w:val="baseline"/>
    </w:rPr>
  </w:style>
  <w:style w:type="character" w:customStyle="1" w:styleId="P3">
    <w:name w:val="P3"/>
    <w:uiPriority w:val="99"/>
    <w:rsid w:val="00AA29D4"/>
    <w:rPr>
      <w:rFonts w:ascii="Times New Roman" w:hAnsi="Times New Roman" w:cs="Times New Roman"/>
      <w:b/>
      <w:bCs/>
      <w:color w:val="000000"/>
      <w:spacing w:val="0"/>
      <w:sz w:val="20"/>
      <w:szCs w:val="20"/>
      <w:vertAlign w:val="baseline"/>
    </w:rPr>
  </w:style>
  <w:style w:type="character" w:customStyle="1" w:styleId="P4">
    <w:name w:val="P4"/>
    <w:uiPriority w:val="99"/>
    <w:rsid w:val="00AA29D4"/>
    <w:rPr>
      <w:rFonts w:ascii="Times New Roman" w:hAnsi="Times New Roman" w:cs="Times New Roman"/>
      <w:b/>
      <w:bCs/>
      <w:color w:val="000000"/>
      <w:spacing w:val="0"/>
      <w:sz w:val="20"/>
      <w:szCs w:val="20"/>
      <w:vertAlign w:val="baseline"/>
    </w:rPr>
  </w:style>
  <w:style w:type="character" w:customStyle="1" w:styleId="P5">
    <w:name w:val="P5"/>
    <w:uiPriority w:val="99"/>
    <w:rsid w:val="00AA29D4"/>
    <w:rPr>
      <w:rFonts w:ascii="Times New Roman" w:hAnsi="Times New Roman" w:cs="Times New Roman"/>
      <w:b/>
      <w:bCs/>
      <w:color w:val="000000"/>
      <w:spacing w:val="0"/>
      <w:sz w:val="20"/>
      <w:szCs w:val="20"/>
      <w:vertAlign w:val="baseline"/>
    </w:rPr>
  </w:style>
  <w:style w:type="character" w:customStyle="1" w:styleId="Reference">
    <w:name w:val="Reference"/>
    <w:uiPriority w:val="99"/>
    <w:rsid w:val="00AA29D4"/>
    <w:rPr>
      <w:rFonts w:ascii="Times New Roman" w:hAnsi="Times New Roman" w:cs="Times New Roman"/>
      <w:color w:val="000000"/>
      <w:spacing w:val="0"/>
      <w:sz w:val="20"/>
      <w:szCs w:val="20"/>
      <w:vertAlign w:val="baseline"/>
    </w:rPr>
  </w:style>
  <w:style w:type="character" w:customStyle="1" w:styleId="references0">
    <w:name w:val="references"/>
    <w:uiPriority w:val="99"/>
    <w:rsid w:val="00AA29D4"/>
    <w:rPr>
      <w:rFonts w:ascii="Times New Roman" w:hAnsi="Times New Roman" w:cs="Times New Roman"/>
      <w:color w:val="000000"/>
      <w:spacing w:val="0"/>
      <w:sz w:val="20"/>
      <w:szCs w:val="20"/>
      <w:vertAlign w:val="baseline"/>
    </w:rPr>
  </w:style>
  <w:style w:type="character" w:customStyle="1" w:styleId="Subscript">
    <w:name w:val="Subscript"/>
    <w:uiPriority w:val="99"/>
    <w:rsid w:val="00AA29D4"/>
    <w:rPr>
      <w:vertAlign w:val="subscript"/>
    </w:rPr>
  </w:style>
  <w:style w:type="character" w:customStyle="1" w:styleId="Superscript">
    <w:name w:val="Superscript"/>
    <w:uiPriority w:val="99"/>
    <w:rsid w:val="00AA29D4"/>
    <w:rPr>
      <w:vertAlign w:val="superscript"/>
    </w:rPr>
  </w:style>
  <w:style w:type="character" w:customStyle="1" w:styleId="xref">
    <w:name w:val="xref"/>
    <w:uiPriority w:val="99"/>
    <w:rsid w:val="00AA29D4"/>
    <w:rPr>
      <w:rFonts w:ascii="Times New Roman" w:hAnsi="Times New Roman" w:cs="Times New Roman"/>
      <w:color w:val="294AFF"/>
      <w:spacing w:val="0"/>
      <w:w w:val="100"/>
      <w:sz w:val="20"/>
      <w:szCs w:val="20"/>
      <w:u w:val="none"/>
      <w:vertAlign w:val="baseline"/>
      <w:lang w:val="en-US"/>
    </w:rPr>
  </w:style>
  <w:style w:type="character" w:customStyle="1" w:styleId="redbold">
    <w:name w:val="red_bold"/>
    <w:uiPriority w:val="99"/>
    <w:rsid w:val="00AA29D4"/>
    <w:rPr>
      <w:rFonts w:ascii="Times New Roman" w:hAnsi="Times New Roman" w:cs="Times New Roman"/>
      <w:b/>
      <w:bCs/>
      <w:color w:val="FF0000"/>
      <w:spacing w:val="0"/>
      <w:w w:val="100"/>
      <w:sz w:val="18"/>
      <w:szCs w:val="18"/>
      <w:u w:val="none"/>
      <w:vertAlign w:val="baseline"/>
      <w:lang w:val="en-US"/>
    </w:rPr>
  </w:style>
  <w:style w:type="character" w:customStyle="1" w:styleId="blueref">
    <w:name w:val="blue_ref"/>
    <w:uiPriority w:val="99"/>
    <w:rsid w:val="00AA29D4"/>
    <w:rPr>
      <w:rFonts w:ascii="Times New Roman" w:hAnsi="Times New Roman" w:cs="Times New Roman"/>
      <w:color w:val="0000FF"/>
      <w:w w:val="100"/>
      <w:u w:val="thick"/>
      <w:vertAlign w:val="baseline"/>
      <w:lang w:val="en-US"/>
    </w:rPr>
  </w:style>
  <w:style w:type="paragraph" w:styleId="BalloonText">
    <w:name w:val="Balloon Text"/>
    <w:basedOn w:val="Normal"/>
    <w:link w:val="BalloonTextChar"/>
    <w:uiPriority w:val="99"/>
    <w:semiHidden/>
    <w:unhideWhenUsed/>
    <w:rsid w:val="006624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249A"/>
    <w:rPr>
      <w:rFonts w:ascii="Tahoma" w:hAnsi="Tahoma" w:cs="Tahoma"/>
      <w:sz w:val="16"/>
      <w:szCs w:val="16"/>
    </w:rPr>
  </w:style>
  <w:style w:type="paragraph" w:styleId="PlainText">
    <w:name w:val="Plain Text"/>
    <w:basedOn w:val="Normal"/>
    <w:link w:val="PlainTextChar"/>
    <w:uiPriority w:val="99"/>
    <w:unhideWhenUsed/>
    <w:rsid w:val="0066249A"/>
    <w:pPr>
      <w:spacing w:after="0" w:line="240" w:lineRule="auto"/>
    </w:pPr>
    <w:rPr>
      <w:rFonts w:ascii="Consolas" w:eastAsia="Calibri" w:hAnsi="Consolas" w:cs="Arial"/>
      <w:sz w:val="21"/>
      <w:szCs w:val="21"/>
      <w:lang w:eastAsia="ja-JP" w:bidi="he-IL"/>
    </w:rPr>
  </w:style>
  <w:style w:type="character" w:customStyle="1" w:styleId="PlainTextChar">
    <w:name w:val="Plain Text Char"/>
    <w:basedOn w:val="DefaultParagraphFont"/>
    <w:link w:val="PlainText"/>
    <w:uiPriority w:val="99"/>
    <w:rsid w:val="0066249A"/>
    <w:rPr>
      <w:rFonts w:ascii="Consolas" w:eastAsia="Calibri" w:hAnsi="Consolas" w:cs="Arial"/>
      <w:sz w:val="21"/>
      <w:szCs w:val="21"/>
      <w:lang w:eastAsia="ja-JP" w:bidi="he-IL"/>
    </w:rPr>
  </w:style>
  <w:style w:type="paragraph" w:customStyle="1" w:styleId="default">
    <w:name w:val="default"/>
    <w:basedOn w:val="T"/>
    <w:link w:val="defaultChar"/>
    <w:qFormat/>
    <w:rsid w:val="0066249A"/>
    <w:rPr>
      <w:w w:val="100"/>
    </w:rPr>
  </w:style>
  <w:style w:type="character" w:customStyle="1" w:styleId="defaultChar">
    <w:name w:val="default Char"/>
    <w:basedOn w:val="DefaultParagraphFont"/>
    <w:link w:val="default"/>
    <w:rsid w:val="0066249A"/>
    <w:rPr>
      <w:rFonts w:ascii="Times New Roman" w:hAnsi="Times New Roman"/>
      <w:color w:val="000000"/>
    </w:rPr>
  </w:style>
  <w:style w:type="paragraph" w:customStyle="1" w:styleId="l1">
    <w:name w:val="l1"/>
    <w:basedOn w:val="L10"/>
    <w:link w:val="l1Char"/>
    <w:qFormat/>
    <w:rsid w:val="0066249A"/>
    <w:pPr>
      <w:numPr>
        <w:numId w:val="74"/>
      </w:numPr>
    </w:pPr>
  </w:style>
  <w:style w:type="character" w:customStyle="1" w:styleId="l1Char">
    <w:name w:val="l1 Char"/>
    <w:basedOn w:val="DefaultParagraphFont"/>
    <w:link w:val="l1"/>
    <w:rsid w:val="0066249A"/>
    <w:rPr>
      <w:rFonts w:ascii="Times New Roman" w:hAnsi="Times New Roman"/>
      <w:color w:val="000000"/>
      <w:w w:val="0"/>
    </w:rPr>
  </w:style>
  <w:style w:type="paragraph" w:styleId="ListParagraph">
    <w:name w:val="List Paragraph"/>
    <w:basedOn w:val="Normal"/>
    <w:uiPriority w:val="34"/>
    <w:qFormat/>
    <w:rsid w:val="00B76B3C"/>
    <w:pPr>
      <w:spacing w:after="0" w:line="240" w:lineRule="auto"/>
      <w:ind w:left="720"/>
    </w:pPr>
    <w:rPr>
      <w:rFonts w:asciiTheme="minorHAnsi" w:eastAsiaTheme="minorHAnsi" w:hAnsiTheme="minorHAnsi" w:cstheme="minorBidi"/>
      <w:lang w:eastAsia="ja-JP" w:bidi="he-IL"/>
    </w:rPr>
  </w:style>
  <w:style w:type="paragraph" w:styleId="Quote">
    <w:name w:val="Quote"/>
    <w:basedOn w:val="Normal"/>
    <w:next w:val="Normal"/>
    <w:link w:val="QuoteChar"/>
    <w:uiPriority w:val="29"/>
    <w:qFormat/>
    <w:rsid w:val="00A83794"/>
    <w:rPr>
      <w:i/>
      <w:iCs/>
      <w:color w:val="000000" w:themeColor="text1"/>
    </w:rPr>
  </w:style>
  <w:style w:type="character" w:customStyle="1" w:styleId="QuoteChar">
    <w:name w:val="Quote Char"/>
    <w:basedOn w:val="DefaultParagraphFont"/>
    <w:link w:val="Quote"/>
    <w:uiPriority w:val="29"/>
    <w:rsid w:val="00A83794"/>
    <w:rPr>
      <w:i/>
      <w:iCs/>
      <w:color w:val="000000" w:themeColor="text1"/>
      <w:sz w:val="22"/>
      <w:szCs w:val="22"/>
    </w:rPr>
  </w:style>
  <w:style w:type="character" w:styleId="CommentReference">
    <w:name w:val="annotation reference"/>
    <w:basedOn w:val="DefaultParagraphFont"/>
    <w:uiPriority w:val="99"/>
    <w:semiHidden/>
    <w:unhideWhenUsed/>
    <w:rsid w:val="0011424C"/>
    <w:rPr>
      <w:sz w:val="16"/>
      <w:szCs w:val="16"/>
    </w:rPr>
  </w:style>
  <w:style w:type="paragraph" w:styleId="CommentText">
    <w:name w:val="annotation text"/>
    <w:basedOn w:val="Normal"/>
    <w:link w:val="CommentTextChar"/>
    <w:uiPriority w:val="99"/>
    <w:semiHidden/>
    <w:unhideWhenUsed/>
    <w:rsid w:val="0011424C"/>
    <w:pPr>
      <w:spacing w:line="240" w:lineRule="auto"/>
    </w:pPr>
    <w:rPr>
      <w:sz w:val="20"/>
      <w:szCs w:val="20"/>
    </w:rPr>
  </w:style>
  <w:style w:type="character" w:customStyle="1" w:styleId="CommentTextChar">
    <w:name w:val="Comment Text Char"/>
    <w:basedOn w:val="DefaultParagraphFont"/>
    <w:link w:val="CommentText"/>
    <w:uiPriority w:val="99"/>
    <w:semiHidden/>
    <w:rsid w:val="0011424C"/>
  </w:style>
  <w:style w:type="paragraph" w:styleId="CommentSubject">
    <w:name w:val="annotation subject"/>
    <w:basedOn w:val="CommentText"/>
    <w:next w:val="CommentText"/>
    <w:link w:val="CommentSubjectChar"/>
    <w:uiPriority w:val="99"/>
    <w:semiHidden/>
    <w:unhideWhenUsed/>
    <w:rsid w:val="0011424C"/>
    <w:rPr>
      <w:b/>
      <w:bCs/>
    </w:rPr>
  </w:style>
  <w:style w:type="character" w:customStyle="1" w:styleId="CommentSubjectChar">
    <w:name w:val="Comment Subject Char"/>
    <w:basedOn w:val="CommentTextChar"/>
    <w:link w:val="CommentSubject"/>
    <w:uiPriority w:val="99"/>
    <w:semiHidden/>
    <w:rsid w:val="0011424C"/>
    <w:rPr>
      <w:b/>
      <w:bCs/>
    </w:rPr>
  </w:style>
  <w:style w:type="paragraph" w:styleId="Revision">
    <w:name w:val="Revision"/>
    <w:hidden/>
    <w:uiPriority w:val="99"/>
    <w:semiHidden/>
    <w:rsid w:val="0011424C"/>
    <w:rPr>
      <w:sz w:val="22"/>
      <w:szCs w:val="22"/>
    </w:rPr>
  </w:style>
  <w:style w:type="paragraph" w:customStyle="1" w:styleId="list">
    <w:name w:val="list"/>
    <w:basedOn w:val="L10"/>
    <w:link w:val="listChar"/>
    <w:rsid w:val="001D5DE8"/>
    <w:pPr>
      <w:ind w:left="0" w:firstLine="0"/>
    </w:pPr>
    <w:rPr>
      <w:w w:val="100"/>
    </w:rPr>
  </w:style>
  <w:style w:type="character" w:customStyle="1" w:styleId="TChar">
    <w:name w:val="T Char"/>
    <w:aliases w:val="Text Char"/>
    <w:basedOn w:val="DefaultParagraphFont"/>
    <w:link w:val="T"/>
    <w:uiPriority w:val="99"/>
    <w:rsid w:val="001D5DE8"/>
    <w:rPr>
      <w:rFonts w:ascii="Times New Roman" w:hAnsi="Times New Roman"/>
      <w:color w:val="000000"/>
      <w:w w:val="0"/>
    </w:rPr>
  </w:style>
  <w:style w:type="character" w:customStyle="1" w:styleId="listChar">
    <w:name w:val="list Char"/>
    <w:basedOn w:val="DefaultParagraphFont"/>
    <w:link w:val="list"/>
    <w:rsid w:val="001D5DE8"/>
    <w:rPr>
      <w:rFonts w:ascii="Times New Roman" w:hAnsi="Times New Roman"/>
      <w:color w:val="000000"/>
    </w:rPr>
  </w:style>
  <w:style w:type="paragraph" w:customStyle="1" w:styleId="BodyItalics">
    <w:name w:val="BodyItalics"/>
    <w:rsid w:val="00212E77"/>
    <w:pPr>
      <w:tabs>
        <w:tab w:val="left" w:pos="720"/>
      </w:tabs>
      <w:suppressAutoHyphens/>
      <w:autoSpaceDE w:val="0"/>
      <w:autoSpaceDN w:val="0"/>
      <w:adjustRightInd w:val="0"/>
      <w:spacing w:after="120" w:line="240" w:lineRule="atLeast"/>
    </w:pPr>
    <w:rPr>
      <w:rFonts w:ascii="Arial" w:hAnsi="Arial" w:cs="Arial"/>
      <w:i/>
      <w:iCs/>
      <w:color w:val="000000"/>
      <w:w w:val="1"/>
    </w:rPr>
  </w:style>
  <w:style w:type="paragraph" w:styleId="DocumentMap">
    <w:name w:val="Document Map"/>
    <w:basedOn w:val="Normal"/>
    <w:link w:val="DocumentMapChar"/>
    <w:uiPriority w:val="99"/>
    <w:semiHidden/>
    <w:unhideWhenUsed/>
    <w:rsid w:val="00291AE2"/>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91AE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81419455">
      <w:bodyDiv w:val="1"/>
      <w:marLeft w:val="0"/>
      <w:marRight w:val="0"/>
      <w:marTop w:val="0"/>
      <w:marBottom w:val="0"/>
      <w:divBdr>
        <w:top w:val="none" w:sz="0" w:space="0" w:color="auto"/>
        <w:left w:val="none" w:sz="0" w:space="0" w:color="auto"/>
        <w:bottom w:val="none" w:sz="0" w:space="0" w:color="auto"/>
        <w:right w:val="none" w:sz="0" w:space="0" w:color="auto"/>
      </w:divBdr>
    </w:div>
    <w:div w:id="489175209">
      <w:bodyDiv w:val="1"/>
      <w:marLeft w:val="0"/>
      <w:marRight w:val="0"/>
      <w:marTop w:val="0"/>
      <w:marBottom w:val="0"/>
      <w:divBdr>
        <w:top w:val="none" w:sz="0" w:space="0" w:color="auto"/>
        <w:left w:val="none" w:sz="0" w:space="0" w:color="auto"/>
        <w:bottom w:val="none" w:sz="0" w:space="0" w:color="auto"/>
        <w:right w:val="none" w:sz="0" w:space="0" w:color="auto"/>
      </w:divBdr>
    </w:div>
    <w:div w:id="999429523">
      <w:bodyDiv w:val="1"/>
      <w:marLeft w:val="0"/>
      <w:marRight w:val="0"/>
      <w:marTop w:val="0"/>
      <w:marBottom w:val="0"/>
      <w:divBdr>
        <w:top w:val="none" w:sz="0" w:space="0" w:color="auto"/>
        <w:left w:val="none" w:sz="0" w:space="0" w:color="auto"/>
        <w:bottom w:val="none" w:sz="0" w:space="0" w:color="auto"/>
        <w:right w:val="none" w:sz="0" w:space="0" w:color="auto"/>
      </w:divBdr>
    </w:div>
    <w:div w:id="1004432087">
      <w:bodyDiv w:val="1"/>
      <w:marLeft w:val="0"/>
      <w:marRight w:val="0"/>
      <w:marTop w:val="0"/>
      <w:marBottom w:val="0"/>
      <w:divBdr>
        <w:top w:val="none" w:sz="0" w:space="0" w:color="auto"/>
        <w:left w:val="none" w:sz="0" w:space="0" w:color="auto"/>
        <w:bottom w:val="none" w:sz="0" w:space="0" w:color="auto"/>
        <w:right w:val="none" w:sz="0" w:space="0" w:color="auto"/>
      </w:divBdr>
    </w:div>
    <w:div w:id="1042512294">
      <w:bodyDiv w:val="1"/>
      <w:marLeft w:val="0"/>
      <w:marRight w:val="0"/>
      <w:marTop w:val="0"/>
      <w:marBottom w:val="0"/>
      <w:divBdr>
        <w:top w:val="none" w:sz="0" w:space="0" w:color="auto"/>
        <w:left w:val="none" w:sz="0" w:space="0" w:color="auto"/>
        <w:bottom w:val="none" w:sz="0" w:space="0" w:color="auto"/>
        <w:right w:val="none" w:sz="0" w:space="0" w:color="auto"/>
      </w:divBdr>
    </w:div>
    <w:div w:id="1157187364">
      <w:bodyDiv w:val="1"/>
      <w:marLeft w:val="0"/>
      <w:marRight w:val="0"/>
      <w:marTop w:val="0"/>
      <w:marBottom w:val="0"/>
      <w:divBdr>
        <w:top w:val="none" w:sz="0" w:space="0" w:color="auto"/>
        <w:left w:val="none" w:sz="0" w:space="0" w:color="auto"/>
        <w:bottom w:val="none" w:sz="0" w:space="0" w:color="auto"/>
        <w:right w:val="none" w:sz="0" w:space="0" w:color="auto"/>
      </w:divBdr>
    </w:div>
    <w:div w:id="1413238418">
      <w:bodyDiv w:val="1"/>
      <w:marLeft w:val="0"/>
      <w:marRight w:val="0"/>
      <w:marTop w:val="0"/>
      <w:marBottom w:val="0"/>
      <w:divBdr>
        <w:top w:val="none" w:sz="0" w:space="0" w:color="auto"/>
        <w:left w:val="none" w:sz="0" w:space="0" w:color="auto"/>
        <w:bottom w:val="none" w:sz="0" w:space="0" w:color="auto"/>
        <w:right w:val="none" w:sz="0" w:space="0" w:color="auto"/>
      </w:divBdr>
    </w:div>
    <w:div w:id="1458647230">
      <w:bodyDiv w:val="1"/>
      <w:marLeft w:val="0"/>
      <w:marRight w:val="0"/>
      <w:marTop w:val="0"/>
      <w:marBottom w:val="0"/>
      <w:divBdr>
        <w:top w:val="none" w:sz="0" w:space="0" w:color="auto"/>
        <w:left w:val="none" w:sz="0" w:space="0" w:color="auto"/>
        <w:bottom w:val="none" w:sz="0" w:space="0" w:color="auto"/>
        <w:right w:val="none" w:sz="0" w:space="0" w:color="auto"/>
      </w:divBdr>
    </w:div>
    <w:div w:id="1481770190">
      <w:bodyDiv w:val="1"/>
      <w:marLeft w:val="0"/>
      <w:marRight w:val="0"/>
      <w:marTop w:val="0"/>
      <w:marBottom w:val="0"/>
      <w:divBdr>
        <w:top w:val="none" w:sz="0" w:space="0" w:color="auto"/>
        <w:left w:val="none" w:sz="0" w:space="0" w:color="auto"/>
        <w:bottom w:val="none" w:sz="0" w:space="0" w:color="auto"/>
        <w:right w:val="none" w:sz="0" w:space="0" w:color="auto"/>
      </w:divBdr>
    </w:div>
    <w:div w:id="1525290405">
      <w:bodyDiv w:val="1"/>
      <w:marLeft w:val="0"/>
      <w:marRight w:val="0"/>
      <w:marTop w:val="0"/>
      <w:marBottom w:val="0"/>
      <w:divBdr>
        <w:top w:val="none" w:sz="0" w:space="0" w:color="auto"/>
        <w:left w:val="none" w:sz="0" w:space="0" w:color="auto"/>
        <w:bottom w:val="none" w:sz="0" w:space="0" w:color="auto"/>
        <w:right w:val="none" w:sz="0" w:space="0" w:color="auto"/>
      </w:divBdr>
    </w:div>
    <w:div w:id="1653410960">
      <w:bodyDiv w:val="1"/>
      <w:marLeft w:val="0"/>
      <w:marRight w:val="0"/>
      <w:marTop w:val="0"/>
      <w:marBottom w:val="0"/>
      <w:divBdr>
        <w:top w:val="none" w:sz="0" w:space="0" w:color="auto"/>
        <w:left w:val="none" w:sz="0" w:space="0" w:color="auto"/>
        <w:bottom w:val="none" w:sz="0" w:space="0" w:color="auto"/>
        <w:right w:val="none" w:sz="0" w:space="0" w:color="auto"/>
      </w:divBdr>
    </w:div>
    <w:div w:id="1767651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329546-4BFF-4E94-A6B1-55CF5F8C2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9403</Words>
  <Characters>63737</Characters>
  <Application>Microsoft Office Word</Application>
  <DocSecurity>0</DocSecurity>
  <Lines>531</Lines>
  <Paragraphs>145</Paragraphs>
  <ScaleCrop>false</ScaleCrop>
  <HeadingPairs>
    <vt:vector size="2" baseType="variant">
      <vt:variant>
        <vt:lpstr>Title</vt:lpstr>
      </vt:variant>
      <vt:variant>
        <vt:i4>1</vt:i4>
      </vt:variant>
    </vt:vector>
  </HeadingPairs>
  <TitlesOfParts>
    <vt:vector size="1" baseType="lpstr">
      <vt:lpstr/>
    </vt:vector>
  </TitlesOfParts>
  <Company>Cadence Design System, Inc.</Company>
  <LinksUpToDate>false</LinksUpToDate>
  <CharactersWithSpaces>72995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kareno</dc:creator>
  <cp:lastModifiedBy>Galpin Darren (IFGB ATV MCD SIP CV)</cp:lastModifiedBy>
  <cp:revision>2</cp:revision>
  <dcterms:created xsi:type="dcterms:W3CDTF">2014-06-09T15:57:00Z</dcterms:created>
  <dcterms:modified xsi:type="dcterms:W3CDTF">2014-06-09T15:57:00Z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