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D0" w:rsidRDefault="00AD46B5" w:rsidP="00BE6716">
      <w:pPr>
        <w:pStyle w:val="H1"/>
        <w:numPr>
          <w:ilvl w:val="0"/>
          <w:numId w:val="1"/>
        </w:numPr>
        <w:rPr>
          <w:w w:val="100"/>
        </w:rPr>
      </w:pPr>
      <w:bookmarkStart w:id="0" w:name="RTF370039003700370037003a00"/>
      <w:r>
        <w:rPr>
          <w:w w:val="100"/>
        </w:rPr>
        <w:t>Messages</w:t>
      </w:r>
      <w:bookmarkEnd w:id="0"/>
    </w:p>
    <w:p w:rsidR="00F514D0" w:rsidRDefault="00AD46B5" w:rsidP="00BE6716">
      <w:pPr>
        <w:pStyle w:val="H2"/>
        <w:numPr>
          <w:ilvl w:val="0"/>
          <w:numId w:val="2"/>
        </w:numPr>
        <w:rPr>
          <w:w w:val="100"/>
        </w:rPr>
      </w:pPr>
      <w:r>
        <w:rPr>
          <w:w w:val="100"/>
        </w:rPr>
        <w:t>Overview</w:t>
      </w:r>
    </w:p>
    <w:p w:rsidR="00F514D0" w:rsidRDefault="00AD46B5">
      <w:pPr>
        <w:pStyle w:val="T"/>
        <w:rPr>
          <w:w w:val="100"/>
        </w:rPr>
      </w:pPr>
      <w:r>
        <w:rPr>
          <w:w w:val="100"/>
        </w:rPr>
        <w:t xml:space="preserve">The messaging feature is a centralized and flexible mechanism used to write text messages to various destinations, such as log </w:t>
      </w:r>
      <w:proofErr w:type="spellStart"/>
      <w:r>
        <w:rPr>
          <w:w w:val="100"/>
        </w:rPr>
        <w:t>files</w:t>
      </w:r>
      <w:proofErr w:type="gramStart"/>
      <w:ins w:id="1" w:author="Stefan Nicolae Birman" w:date="2014-04-24T17:10:00Z">
        <w:r w:rsidR="00FD1507">
          <w:rPr>
            <w:w w:val="100"/>
          </w:rPr>
          <w:t>,</w:t>
        </w:r>
      </w:ins>
      <w:proofErr w:type="gramEnd"/>
      <w:del w:id="2" w:author="Stefan Nicolae Birman" w:date="2014-04-24T17:10:00Z">
        <w:r w:rsidDel="00FD1507">
          <w:rPr>
            <w:w w:val="100"/>
          </w:rPr>
          <w:delText xml:space="preserve"> or the </w:delText>
        </w:r>
      </w:del>
      <w:r>
        <w:rPr>
          <w:w w:val="100"/>
        </w:rPr>
        <w:t>display</w:t>
      </w:r>
      <w:proofErr w:type="spellEnd"/>
      <w:ins w:id="3" w:author="Stefan Nicolae Birman" w:date="2014-04-24T17:10:00Z">
        <w:r w:rsidR="00FD1507">
          <w:rPr>
            <w:w w:val="100"/>
          </w:rPr>
          <w:t>, waveforms or databases</w:t>
        </w:r>
      </w:ins>
      <w:r>
        <w:rPr>
          <w:w w:val="100"/>
        </w:rPr>
        <w:t>. It lets a developer easily insert formatted messages into code and provides the user with powerful and flexible controls to selectively enable or disable groups of messages.</w:t>
      </w:r>
    </w:p>
    <w:p w:rsidR="00F514D0" w:rsidRDefault="00AD46B5">
      <w:pPr>
        <w:pStyle w:val="T"/>
        <w:rPr>
          <w:w w:val="100"/>
        </w:rPr>
      </w:pPr>
      <w:r>
        <w:rPr>
          <w:w w:val="100"/>
        </w:rPr>
        <w:t>The three most typical uses for messages are the following:</w:t>
      </w:r>
    </w:p>
    <w:p w:rsidR="00F514D0" w:rsidRDefault="00AD46B5" w:rsidP="00BE6716">
      <w:pPr>
        <w:pStyle w:val="L1"/>
        <w:numPr>
          <w:ilvl w:val="0"/>
          <w:numId w:val="3"/>
        </w:numPr>
        <w:ind w:left="640" w:hanging="440"/>
        <w:rPr>
          <w:w w:val="100"/>
        </w:rPr>
      </w:pPr>
      <w:r>
        <w:rPr>
          <w:w w:val="100"/>
        </w:rPr>
        <w:t>Summaries—</w:t>
      </w:r>
      <w:proofErr w:type="gramStart"/>
      <w:r>
        <w:rPr>
          <w:w w:val="100"/>
        </w:rPr>
        <w:t>Writing</w:t>
      </w:r>
      <w:proofErr w:type="gramEnd"/>
      <w:r>
        <w:rPr>
          <w:w w:val="100"/>
        </w:rPr>
        <w:t xml:space="preserve"> summary information at the beginning or end of significant chunks of activ</w:t>
      </w:r>
      <w:r>
        <w:rPr>
          <w:w w:val="100"/>
        </w:rPr>
        <w:t>i</w:t>
      </w:r>
      <w:r>
        <w:rPr>
          <w:w w:val="100"/>
        </w:rPr>
        <w:t>ty.</w:t>
      </w:r>
    </w:p>
    <w:p w:rsidR="00F514D0" w:rsidRDefault="00AD46B5" w:rsidP="00BE6716">
      <w:pPr>
        <w:pStyle w:val="L"/>
        <w:numPr>
          <w:ilvl w:val="0"/>
          <w:numId w:val="4"/>
        </w:numPr>
        <w:ind w:left="640" w:hanging="440"/>
        <w:rPr>
          <w:w w:val="100"/>
        </w:rPr>
      </w:pPr>
      <w:r>
        <w:rPr>
          <w:w w:val="100"/>
        </w:rPr>
        <w:t>Tracing—</w:t>
      </w:r>
      <w:proofErr w:type="gramStart"/>
      <w:r>
        <w:rPr>
          <w:w w:val="100"/>
        </w:rPr>
        <w:t>Writing</w:t>
      </w:r>
      <w:proofErr w:type="gramEnd"/>
      <w:r>
        <w:rPr>
          <w:w w:val="100"/>
        </w:rPr>
        <w:t xml:space="preserve"> detailed trace messages during the simulation upon interesting events.</w:t>
      </w:r>
    </w:p>
    <w:p w:rsidR="00F514D0" w:rsidRDefault="00AD46B5" w:rsidP="00BE6716">
      <w:pPr>
        <w:pStyle w:val="L"/>
        <w:numPr>
          <w:ilvl w:val="0"/>
          <w:numId w:val="5"/>
        </w:numPr>
        <w:ind w:left="640" w:hanging="440"/>
        <w:rPr>
          <w:w w:val="100"/>
        </w:rPr>
      </w:pPr>
      <w:r>
        <w:rPr>
          <w:w w:val="100"/>
        </w:rPr>
        <w:t>Debugging—Writing detailed debug messages during the run to help the user or developer debug unexplained behaviors.</w:t>
      </w:r>
    </w:p>
    <w:p w:rsidR="00FD1507" w:rsidDel="00311BC4" w:rsidRDefault="00AD46B5">
      <w:pPr>
        <w:pStyle w:val="T"/>
        <w:rPr>
          <w:del w:id="4" w:author="Stefan Nicolae Birman" w:date="2014-04-24T17:14:00Z"/>
          <w:w w:val="100"/>
        </w:rPr>
      </w:pPr>
      <w:r>
        <w:rPr>
          <w:w w:val="100"/>
        </w:rPr>
        <w:t xml:space="preserve">Messages are different from plain </w:t>
      </w:r>
      <w:proofErr w:type="gramStart"/>
      <w:r>
        <w:rPr>
          <w:rStyle w:val="Bold"/>
        </w:rPr>
        <w:t>out(</w:t>
      </w:r>
      <w:proofErr w:type="gramEnd"/>
      <w:r>
        <w:rPr>
          <w:rStyle w:val="Bold"/>
        </w:rPr>
        <w:t>)</w:t>
      </w:r>
      <w:r>
        <w:rPr>
          <w:w w:val="100"/>
        </w:rPr>
        <w:t xml:space="preserve"> and </w:t>
      </w:r>
      <w:proofErr w:type="spellStart"/>
      <w:r>
        <w:rPr>
          <w:rStyle w:val="Bold"/>
        </w:rPr>
        <w:t>outf</w:t>
      </w:r>
      <w:proofErr w:type="spellEnd"/>
      <w:r>
        <w:rPr>
          <w:rStyle w:val="Bold"/>
        </w:rPr>
        <w:t>()</w:t>
      </w:r>
      <w:r>
        <w:rPr>
          <w:w w:val="100"/>
        </w:rPr>
        <w:t xml:space="preserve"> calls (see </w:t>
      </w:r>
      <w:r>
        <w:rPr>
          <w:rStyle w:val="blueref"/>
        </w:rPr>
        <w:t>29.7</w:t>
      </w:r>
      <w:r>
        <w:rPr>
          <w:w w:val="100"/>
        </w:rPr>
        <w:t xml:space="preserve">); they have an optional standard-format prefix and their actions can be disabled or redirected. Messages are also different from </w:t>
      </w:r>
      <w:proofErr w:type="spellStart"/>
      <w:r>
        <w:rPr>
          <w:rStyle w:val="Bold"/>
        </w:rPr>
        <w:t>dut_</w:t>
      </w:r>
      <w:proofErr w:type="gramStart"/>
      <w:r>
        <w:rPr>
          <w:rStyle w:val="Bold"/>
        </w:rPr>
        <w:t>error</w:t>
      </w:r>
      <w:proofErr w:type="spellEnd"/>
      <w:r>
        <w:rPr>
          <w:rStyle w:val="Bold"/>
        </w:rPr>
        <w:t>(</w:t>
      </w:r>
      <w:proofErr w:type="gramEnd"/>
      <w:r>
        <w:rPr>
          <w:rStyle w:val="Bold"/>
        </w:rPr>
        <w:t>)</w:t>
      </w:r>
      <w:r>
        <w:rPr>
          <w:w w:val="100"/>
        </w:rPr>
        <w:t xml:space="preserve"> calls (see </w:t>
      </w:r>
      <w:r>
        <w:rPr>
          <w:rStyle w:val="blueref"/>
        </w:rPr>
        <w:t>17.2.2</w:t>
      </w:r>
      <w:r>
        <w:rPr>
          <w:w w:val="100"/>
        </w:rPr>
        <w:t xml:space="preserve">); they do not signify failure, increment error counters, or increment warning </w:t>
      </w:r>
      <w:proofErr w:type="spellStart"/>
      <w:r>
        <w:rPr>
          <w:w w:val="100"/>
        </w:rPr>
        <w:t>counters.</w:t>
      </w:r>
    </w:p>
    <w:p w:rsidR="00F514D0" w:rsidRDefault="0029597E" w:rsidP="00BE6716">
      <w:pPr>
        <w:pStyle w:val="H2"/>
        <w:numPr>
          <w:ilvl w:val="0"/>
          <w:numId w:val="6"/>
        </w:numPr>
        <w:rPr>
          <w:w w:val="100"/>
        </w:rPr>
      </w:pPr>
      <w:ins w:id="5" w:author="Stefan Nicolae Birman" w:date="2014-04-24T16:56:00Z">
        <w:r>
          <w:rPr>
            <w:w w:val="100"/>
          </w:rPr>
          <w:t>Regular</w:t>
        </w:r>
      </w:ins>
      <w:proofErr w:type="spellEnd"/>
      <w:ins w:id="6" w:author="Stefan Nicolae Birman" w:date="2014-04-24T16:55:00Z">
        <w:r>
          <w:rPr>
            <w:w w:val="100"/>
          </w:rPr>
          <w:t xml:space="preserve"> </w:t>
        </w:r>
      </w:ins>
      <w:r w:rsidR="00AD46B5">
        <w:rPr>
          <w:w w:val="100"/>
        </w:rPr>
        <w:t>Message model</w:t>
      </w:r>
    </w:p>
    <w:p w:rsidR="00311BC4" w:rsidRDefault="00311BC4">
      <w:pPr>
        <w:pStyle w:val="T"/>
        <w:rPr>
          <w:ins w:id="7" w:author="Stefan Nicolae Birman" w:date="2014-04-24T17:12:00Z"/>
          <w:w w:val="100"/>
        </w:rPr>
      </w:pPr>
      <w:ins w:id="8" w:author="Stefan Nicolae Birman" w:date="2014-04-24T17:12:00Z">
        <w:r>
          <w:rPr>
            <w:w w:val="100"/>
          </w:rPr>
          <w:t>Regular messages are used to indicate “atomic” events</w:t>
        </w:r>
      </w:ins>
      <w:ins w:id="9" w:author="Stefan Nicolae Birman" w:date="2014-04-24T17:13:00Z">
        <w:r>
          <w:rPr>
            <w:w w:val="100"/>
          </w:rPr>
          <w:t xml:space="preserve">: the </w:t>
        </w:r>
      </w:ins>
      <w:ins w:id="10" w:author="Stefan Nicolae Birman" w:date="2014-04-24T17:14:00Z">
        <w:r>
          <w:rPr>
            <w:w w:val="100"/>
          </w:rPr>
          <w:t xml:space="preserve">information </w:t>
        </w:r>
      </w:ins>
      <w:ins w:id="11" w:author="Stefan Nicolae Birman" w:date="2014-04-24T17:15:00Z">
        <w:r>
          <w:rPr>
            <w:w w:val="100"/>
          </w:rPr>
          <w:t>contained</w:t>
        </w:r>
      </w:ins>
      <w:ins w:id="12" w:author="Stefan Nicolae Birman" w:date="2014-04-24T17:14:00Z">
        <w:r>
          <w:rPr>
            <w:w w:val="100"/>
          </w:rPr>
          <w:t xml:space="preserve"> by the </w:t>
        </w:r>
      </w:ins>
      <w:ins w:id="13" w:author="Stefan Nicolae Birman" w:date="2014-04-24T17:13:00Z">
        <w:r>
          <w:rPr>
            <w:w w:val="100"/>
          </w:rPr>
          <w:t xml:space="preserve">message </w:t>
        </w:r>
      </w:ins>
      <w:ins w:id="14" w:author="Stefan Nicolae Birman" w:date="2014-04-24T17:12:00Z">
        <w:r>
          <w:rPr>
            <w:w w:val="100"/>
          </w:rPr>
          <w:t>do</w:t>
        </w:r>
      </w:ins>
      <w:ins w:id="15" w:author="Stefan Nicolae Birman" w:date="2014-04-24T17:13:00Z">
        <w:r>
          <w:rPr>
            <w:w w:val="100"/>
          </w:rPr>
          <w:t>es</w:t>
        </w:r>
      </w:ins>
      <w:ins w:id="16" w:author="Stefan Nicolae Birman" w:date="2014-04-24T17:12:00Z">
        <w:r>
          <w:rPr>
            <w:w w:val="100"/>
          </w:rPr>
          <w:t xml:space="preserve"> not span over</w:t>
        </w:r>
      </w:ins>
      <w:ins w:id="17" w:author="Stefan Nicolae Birman" w:date="2014-04-24T17:13:00Z">
        <w:r>
          <w:rPr>
            <w:w w:val="100"/>
          </w:rPr>
          <w:t xml:space="preserve"> time.</w:t>
        </w:r>
      </w:ins>
    </w:p>
    <w:p w:rsidR="00F514D0" w:rsidRDefault="00AD46B5">
      <w:pPr>
        <w:pStyle w:val="T"/>
        <w:rPr>
          <w:w w:val="100"/>
        </w:rPr>
      </w:pPr>
      <w:r>
        <w:rPr>
          <w:w w:val="100"/>
        </w:rPr>
        <w:t>Upon execution, the message action creates a message and sends it to</w:t>
      </w:r>
      <w:ins w:id="18" w:author="Stefan Nicolae Birman" w:date="2014-04-24T16:04:00Z">
        <w:r w:rsidR="00131C90">
          <w:rPr>
            <w:w w:val="100"/>
          </w:rPr>
          <w:t xml:space="preserve"> a handling </w:t>
        </w:r>
        <w:r w:rsidR="00F921E1">
          <w:rPr>
            <w:w w:val="100"/>
          </w:rPr>
          <w:t>unit</w:t>
        </w:r>
      </w:ins>
      <w:ins w:id="19" w:author="Stefan Nicolae Birman" w:date="2014-04-24T16:05:00Z">
        <w:r w:rsidR="00F921E1">
          <w:rPr>
            <w:w w:val="100"/>
          </w:rPr>
          <w:t xml:space="preserve"> (</w:t>
        </w:r>
      </w:ins>
      <w:del w:id="20" w:author="Stefan Nicolae Birman" w:date="2014-04-24T16:05:00Z">
        <w:r w:rsidDel="00131C90">
          <w:rPr>
            <w:w w:val="100"/>
          </w:rPr>
          <w:delText xml:space="preserve"> </w:delText>
        </w:r>
      </w:del>
      <w:proofErr w:type="gramStart"/>
      <w:ins w:id="21" w:author="Stefan Nicolae Birman" w:date="2014-04-24T15:54:00Z">
        <w:r w:rsidR="00131C90">
          <w:rPr>
            <w:w w:val="100"/>
          </w:rPr>
          <w:t>it’s</w:t>
        </w:r>
        <w:proofErr w:type="gramEnd"/>
        <w:r w:rsidR="00131C90">
          <w:rPr>
            <w:w w:val="100"/>
          </w:rPr>
          <w:t xml:space="preserve"> </w:t>
        </w:r>
      </w:ins>
      <w:ins w:id="22" w:author="Stefan Nicolae Birman" w:date="2014-04-24T15:55:00Z">
        <w:r w:rsidR="00131C90">
          <w:rPr>
            <w:w w:val="100"/>
          </w:rPr>
          <w:t>immediate</w:t>
        </w:r>
      </w:ins>
      <w:ins w:id="23" w:author="Stefan Nicolae Birman" w:date="2014-04-24T15:54:00Z">
        <w:r w:rsidR="00131C90">
          <w:rPr>
            <w:w w:val="100"/>
          </w:rPr>
          <w:t xml:space="preserve"> </w:t>
        </w:r>
      </w:ins>
      <w:ins w:id="24" w:author="Stefan Nicolae Birman" w:date="2014-04-24T15:55:00Z">
        <w:r w:rsidR="00131C90">
          <w:rPr>
            <w:w w:val="100"/>
          </w:rPr>
          <w:t>enclosing unit</w:t>
        </w:r>
      </w:ins>
      <w:ins w:id="25" w:author="Stefan Nicolae Birman" w:date="2014-04-24T16:05:00Z">
        <w:r w:rsidR="00F921E1">
          <w:rPr>
            <w:w w:val="100"/>
          </w:rPr>
          <w:t>) for further handling</w:t>
        </w:r>
      </w:ins>
      <w:ins w:id="26" w:author="Stefan Nicolae Birman" w:date="2014-04-24T15:58:00Z">
        <w:r w:rsidR="00131C90">
          <w:rPr>
            <w:w w:val="100"/>
          </w:rPr>
          <w:t>.</w:t>
        </w:r>
      </w:ins>
      <w:ins w:id="27" w:author="Stefan Nicolae Birman" w:date="2014-04-24T16:05:00Z">
        <w:r w:rsidR="00321DEF">
          <w:rPr>
            <w:w w:val="100"/>
          </w:rPr>
          <w:t xml:space="preserve"> </w:t>
        </w:r>
      </w:ins>
      <w:del w:id="28" w:author="Stefan Nicolae Birman" w:date="2014-04-24T15:55:00Z">
        <w:r w:rsidDel="00131C90">
          <w:rPr>
            <w:w w:val="100"/>
          </w:rPr>
          <w:delText>one or more message loggers that have been configured to be a handling logger for this message</w:delText>
        </w:r>
      </w:del>
      <w:r>
        <w:rPr>
          <w:w w:val="100"/>
        </w:rPr>
        <w:t xml:space="preserve">. Each </w:t>
      </w:r>
      <w:del w:id="29" w:author="Stefan Nicolae Birman" w:date="2014-04-24T15:55:00Z">
        <w:r w:rsidDel="00131C90">
          <w:rPr>
            <w:rStyle w:val="Emphasis"/>
            <w:w w:val="100"/>
          </w:rPr>
          <w:delText>handling logger</w:delText>
        </w:r>
      </w:del>
      <w:ins w:id="30" w:author="Stefan Nicolae Birman" w:date="2014-04-24T15:55:00Z">
        <w:r w:rsidR="00131C90">
          <w:rPr>
            <w:rStyle w:val="Emphasis"/>
            <w:w w:val="100"/>
          </w:rPr>
          <w:t>unit</w:t>
        </w:r>
      </w:ins>
      <w:r>
        <w:rPr>
          <w:w w:val="100"/>
        </w:rPr>
        <w:t xml:space="preserve"> can be configured to filter messages in various ways, format the enabled messages in various ways (adding the time, name of the unit, etc.), and send them to various destinations (files and the screen).</w:t>
      </w:r>
    </w:p>
    <w:p w:rsidR="00F514D0" w:rsidRDefault="00AD46B5">
      <w:pPr>
        <w:pStyle w:val="T"/>
        <w:rPr>
          <w:w w:val="100"/>
        </w:rPr>
      </w:pPr>
      <w:del w:id="31" w:author="Stefan Nicolae Birman" w:date="2014-04-24T16:01:00Z">
        <w:r w:rsidDel="00131C90">
          <w:rPr>
            <w:w w:val="100"/>
          </w:rPr>
          <w:delText xml:space="preserve">The message loggers are instantiated by the programmer in the </w:delText>
        </w:r>
        <w:r w:rsidDel="00131C90">
          <w:rPr>
            <w:rStyle w:val="code"/>
          </w:rPr>
          <w:delText>unit</w:delText>
        </w:r>
        <w:r w:rsidDel="00131C90">
          <w:rPr>
            <w:w w:val="100"/>
          </w:rPr>
          <w:delText xml:space="preserve"> hierarchy and then configured using constraints (see </w:delText>
        </w:r>
        <w:r w:rsidDel="00131C90">
          <w:rPr>
            <w:rStyle w:val="blueref"/>
          </w:rPr>
          <w:fldChar w:fldCharType="begin"/>
        </w:r>
        <w:r w:rsidDel="00131C90">
          <w:rPr>
            <w:rStyle w:val="blueref"/>
          </w:rPr>
          <w:delInstrText xml:space="preserve"> REF  RTF330033003400370037003a00 \h</w:delInstrText>
        </w:r>
        <w:r w:rsidDel="00131C90">
          <w:rPr>
            <w:rStyle w:val="blueref"/>
          </w:rPr>
        </w:r>
        <w:r w:rsidDel="00131C90">
          <w:rPr>
            <w:rStyle w:val="blueref"/>
          </w:rPr>
          <w:fldChar w:fldCharType="separate"/>
        </w:r>
        <w:r w:rsidDel="00131C90">
          <w:rPr>
            <w:rStyle w:val="blueref"/>
          </w:rPr>
          <w:delText>25.5</w:delText>
        </w:r>
        <w:r w:rsidDel="00131C90">
          <w:rPr>
            <w:rStyle w:val="blueref"/>
          </w:rPr>
          <w:fldChar w:fldCharType="end"/>
        </w:r>
        <w:r w:rsidDel="00131C90">
          <w:rPr>
            <w:w w:val="100"/>
          </w:rPr>
          <w:delText xml:space="preserve">) or method calls (see </w:delText>
        </w:r>
        <w:r w:rsidDel="00131C90">
          <w:rPr>
            <w:rStyle w:val="blueref"/>
          </w:rPr>
          <w:fldChar w:fldCharType="begin"/>
        </w:r>
        <w:r w:rsidDel="00131C90">
          <w:rPr>
            <w:rStyle w:val="blueref"/>
          </w:rPr>
          <w:delInstrText xml:space="preserve"> REF  RTF390039003200350038003a00 \h</w:delInstrText>
        </w:r>
        <w:r w:rsidDel="00131C90">
          <w:rPr>
            <w:rStyle w:val="blueref"/>
          </w:rPr>
        </w:r>
        <w:r w:rsidDel="00131C90">
          <w:rPr>
            <w:rStyle w:val="blueref"/>
          </w:rPr>
          <w:fldChar w:fldCharType="separate"/>
        </w:r>
        <w:r w:rsidDel="00131C90">
          <w:rPr>
            <w:rStyle w:val="blueref"/>
          </w:rPr>
          <w:delText>25.6</w:delText>
        </w:r>
        <w:r w:rsidDel="00131C90">
          <w:rPr>
            <w:rStyle w:val="blueref"/>
          </w:rPr>
          <w:fldChar w:fldCharType="end"/>
        </w:r>
        <w:r w:rsidDel="00131C90">
          <w:rPr>
            <w:w w:val="100"/>
          </w:rPr>
          <w:delText>).</w:delText>
        </w:r>
      </w:del>
    </w:p>
    <w:p w:rsidR="00F514D0" w:rsidRDefault="00AD46B5">
      <w:pPr>
        <w:pStyle w:val="T"/>
        <w:rPr>
          <w:w w:val="100"/>
        </w:rPr>
      </w:pPr>
      <w:del w:id="32" w:author="Stefan Nicolae Birman" w:date="2014-04-24T16:01:00Z">
        <w:r w:rsidDel="00131C90">
          <w:rPr>
            <w:w w:val="100"/>
          </w:rPr>
          <w:delText xml:space="preserve">There is a predefined message logger instantiated in every environment under </w:delText>
        </w:r>
        <w:r w:rsidDel="00131C90">
          <w:rPr>
            <w:b/>
            <w:bCs/>
            <w:w w:val="100"/>
          </w:rPr>
          <w:delText xml:space="preserve">sys </w:delText>
        </w:r>
        <w:r w:rsidDel="00131C90">
          <w:rPr>
            <w:w w:val="100"/>
          </w:rPr>
          <w:delText>called</w:delText>
        </w:r>
        <w:r w:rsidDel="00131C90">
          <w:rPr>
            <w:b/>
            <w:bCs/>
            <w:w w:val="100"/>
          </w:rPr>
          <w:delText xml:space="preserve"> </w:delText>
        </w:r>
        <w:r w:rsidDel="00131C90">
          <w:rPr>
            <w:rStyle w:val="Bold"/>
          </w:rPr>
          <w:delText>logger</w:delText>
        </w:r>
        <w:r w:rsidDel="00131C90">
          <w:rPr>
            <w:w w:val="100"/>
          </w:rPr>
          <w:delText>.</w:delText>
        </w:r>
      </w:del>
    </w:p>
    <w:p w:rsidR="00F514D0" w:rsidRDefault="00AD46B5" w:rsidP="00BE6716">
      <w:pPr>
        <w:pStyle w:val="H2"/>
        <w:numPr>
          <w:ilvl w:val="0"/>
          <w:numId w:val="7"/>
        </w:numPr>
        <w:rPr>
          <w:w w:val="100"/>
        </w:rPr>
      </w:pPr>
      <w:r>
        <w:rPr>
          <w:w w:val="100"/>
        </w:rPr>
        <w:t xml:space="preserve">message and </w:t>
      </w:r>
      <w:proofErr w:type="spellStart"/>
      <w:r>
        <w:rPr>
          <w:w w:val="100"/>
        </w:rPr>
        <w:t>messagef</w:t>
      </w:r>
      <w:proofErr w:type="spellEnd"/>
      <w:r>
        <w:rPr>
          <w:w w:val="100"/>
        </w:rPr>
        <w:t xml:space="preserve"> </w:t>
      </w:r>
    </w:p>
    <w:tbl>
      <w:tblPr>
        <w:tblW w:w="0" w:type="auto"/>
        <w:jc w:val="center"/>
        <w:tblLayout w:type="fixed"/>
        <w:tblCellMar>
          <w:top w:w="116" w:type="dxa"/>
          <w:left w:w="120" w:type="dxa"/>
          <w:bottom w:w="116" w:type="dxa"/>
          <w:right w:w="40" w:type="dxa"/>
        </w:tblCellMar>
        <w:tblLook w:val="0000" w:firstRow="0" w:lastRow="0" w:firstColumn="0" w:lastColumn="0" w:noHBand="0" w:noVBand="0"/>
      </w:tblPr>
      <w:tblGrid>
        <w:gridCol w:w="1080"/>
        <w:gridCol w:w="1420"/>
        <w:gridCol w:w="5740"/>
      </w:tblGrid>
      <w:tr w:rsidR="00F514D0" w:rsidRPr="00AD46B5">
        <w:trPr>
          <w:trHeight w:val="480"/>
          <w:jc w:val="center"/>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RDefault="00AD46B5">
            <w:pPr>
              <w:pStyle w:val="CellHeading"/>
            </w:pPr>
            <w:r w:rsidRPr="005C078A">
              <w:rPr>
                <w:w w:val="100"/>
              </w:rPr>
              <w:t>Purpose</w:t>
            </w:r>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RDefault="00AD46B5">
            <w:pPr>
              <w:pStyle w:val="CellBody"/>
            </w:pPr>
            <w:r w:rsidRPr="005C078A">
              <w:rPr>
                <w:w w:val="100"/>
              </w:rPr>
              <w:t xml:space="preserve">Create a (formatted) message and send it to </w:t>
            </w:r>
            <w:ins w:id="33" w:author="Stefan Nicolae Birman" w:date="2014-04-24T17:00:00Z">
              <w:r w:rsidR="001D28F5" w:rsidRPr="005C078A">
                <w:rPr>
                  <w:w w:val="100"/>
                </w:rPr>
                <w:t>handling unit</w:t>
              </w:r>
            </w:ins>
            <w:del w:id="34" w:author="Stefan Nicolae Birman" w:date="2014-04-24T17:00:00Z">
              <w:r w:rsidRPr="005C078A" w:rsidDel="001D28F5">
                <w:rPr>
                  <w:w w:val="100"/>
                </w:rPr>
                <w:delText>a message logger</w:delText>
              </w:r>
            </w:del>
          </w:p>
        </w:tc>
      </w:tr>
      <w:tr w:rsidR="00F514D0" w:rsidRPr="00AD46B5">
        <w:trPr>
          <w:trHeight w:val="480"/>
          <w:jc w:val="center"/>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RDefault="00AD46B5">
            <w:pPr>
              <w:pStyle w:val="CellHeading"/>
            </w:pPr>
            <w:r w:rsidRPr="005C078A">
              <w:rPr>
                <w:w w:val="100"/>
              </w:rPr>
              <w:lastRenderedPageBreak/>
              <w:t>Category</w:t>
            </w:r>
          </w:p>
        </w:tc>
        <w:tc>
          <w:tcPr>
            <w:tcW w:w="7160" w:type="dxa"/>
            <w:gridSpan w:val="2"/>
            <w:tcBorders>
              <w:top w:val="nil"/>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RDefault="00AD46B5">
            <w:pPr>
              <w:pStyle w:val="CellBody"/>
            </w:pPr>
            <w:r w:rsidRPr="005C078A">
              <w:rPr>
                <w:w w:val="100"/>
              </w:rPr>
              <w:t>Action</w:t>
            </w:r>
          </w:p>
        </w:tc>
      </w:tr>
      <w:tr w:rsidR="00F514D0" w:rsidRPr="00AD46B5">
        <w:trPr>
          <w:trHeight w:val="600"/>
          <w:jc w:val="center"/>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RDefault="00AD46B5">
            <w:pPr>
              <w:pStyle w:val="CellHeading"/>
            </w:pPr>
            <w:r w:rsidRPr="005C078A">
              <w:rPr>
                <w:w w:val="100"/>
              </w:rPr>
              <w:t>Syntax</w:t>
            </w:r>
          </w:p>
        </w:tc>
        <w:tc>
          <w:tcPr>
            <w:tcW w:w="7160" w:type="dxa"/>
            <w:gridSpan w:val="2"/>
            <w:tcBorders>
              <w:top w:val="nil"/>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RDefault="00AD46B5">
            <w:pPr>
              <w:pStyle w:val="CellBody"/>
              <w:rPr>
                <w:w w:val="100"/>
              </w:rPr>
            </w:pPr>
            <w:r w:rsidRPr="005C078A">
              <w:rPr>
                <w:rStyle w:val="redbold"/>
              </w:rPr>
              <w:t>message (</w:t>
            </w:r>
            <w:r w:rsidRPr="005C078A">
              <w:rPr>
                <w:w w:val="100"/>
              </w:rPr>
              <w:t>[</w:t>
            </w:r>
            <w:r w:rsidRPr="005C078A">
              <w:rPr>
                <w:rStyle w:val="iitalics"/>
              </w:rPr>
              <w:t>tag</w:t>
            </w:r>
            <w:r w:rsidRPr="005C078A">
              <w:rPr>
                <w:w w:val="100"/>
              </w:rPr>
              <w:t>]</w:t>
            </w:r>
            <w:r w:rsidRPr="005C078A">
              <w:rPr>
                <w:rStyle w:val="redbold"/>
              </w:rPr>
              <w:t>,</w:t>
            </w:r>
            <w:r w:rsidRPr="005C078A">
              <w:rPr>
                <w:w w:val="100"/>
              </w:rPr>
              <w:t xml:space="preserve"> </w:t>
            </w:r>
            <w:r w:rsidRPr="005C078A">
              <w:rPr>
                <w:rStyle w:val="iitalics"/>
              </w:rPr>
              <w:t>verbosity</w:t>
            </w:r>
            <w:r w:rsidRPr="005C078A">
              <w:rPr>
                <w:rStyle w:val="redbold"/>
              </w:rPr>
              <w:t>,</w:t>
            </w:r>
            <w:r w:rsidRPr="005C078A">
              <w:rPr>
                <w:w w:val="100"/>
              </w:rPr>
              <w:t xml:space="preserve"> </w:t>
            </w:r>
            <w:proofErr w:type="spellStart"/>
            <w:r w:rsidRPr="005C078A">
              <w:rPr>
                <w:rStyle w:val="iitalics"/>
              </w:rPr>
              <w:t>exp</w:t>
            </w:r>
            <w:proofErr w:type="spellEnd"/>
            <w:r w:rsidRPr="005C078A">
              <w:rPr>
                <w:rStyle w:val="redbold"/>
              </w:rPr>
              <w:t>,</w:t>
            </w:r>
            <w:r w:rsidRPr="005C078A">
              <w:rPr>
                <w:w w:val="100"/>
              </w:rPr>
              <w:t xml:space="preserve"> ...</w:t>
            </w:r>
            <w:r w:rsidRPr="005C078A">
              <w:rPr>
                <w:rStyle w:val="redbold"/>
              </w:rPr>
              <w:t>)</w:t>
            </w:r>
            <w:r w:rsidRPr="005C078A">
              <w:rPr>
                <w:w w:val="100"/>
              </w:rPr>
              <w:t xml:space="preserve"> [</w:t>
            </w:r>
            <w:proofErr w:type="spellStart"/>
            <w:r w:rsidRPr="005C078A">
              <w:rPr>
                <w:rStyle w:val="iitalics"/>
              </w:rPr>
              <w:t>action_block</w:t>
            </w:r>
            <w:proofErr w:type="spellEnd"/>
            <w:r w:rsidRPr="005C078A">
              <w:rPr>
                <w:w w:val="100"/>
              </w:rPr>
              <w:t>]</w:t>
            </w:r>
          </w:p>
          <w:p w:rsidR="00F514D0" w:rsidRPr="005C078A" w:rsidRDefault="00AD46B5">
            <w:pPr>
              <w:pStyle w:val="CellBody"/>
            </w:pPr>
            <w:proofErr w:type="spellStart"/>
            <w:r w:rsidRPr="005C078A">
              <w:rPr>
                <w:rStyle w:val="redbold"/>
              </w:rPr>
              <w:t>messagef</w:t>
            </w:r>
            <w:proofErr w:type="spellEnd"/>
            <w:r w:rsidRPr="005C078A">
              <w:rPr>
                <w:rStyle w:val="redbold"/>
              </w:rPr>
              <w:t xml:space="preserve"> (</w:t>
            </w:r>
            <w:r w:rsidRPr="005C078A">
              <w:rPr>
                <w:w w:val="100"/>
              </w:rPr>
              <w:t>[</w:t>
            </w:r>
            <w:r w:rsidRPr="005C078A">
              <w:rPr>
                <w:rStyle w:val="iitalics"/>
              </w:rPr>
              <w:t>tag</w:t>
            </w:r>
            <w:r w:rsidRPr="005C078A">
              <w:rPr>
                <w:w w:val="100"/>
              </w:rPr>
              <w:t>]</w:t>
            </w:r>
            <w:r w:rsidRPr="005C078A">
              <w:rPr>
                <w:rStyle w:val="redbold"/>
              </w:rPr>
              <w:t>,</w:t>
            </w:r>
            <w:r w:rsidRPr="005C078A">
              <w:rPr>
                <w:w w:val="100"/>
              </w:rPr>
              <w:t xml:space="preserve"> </w:t>
            </w:r>
            <w:r w:rsidRPr="005C078A">
              <w:rPr>
                <w:rStyle w:val="iitalics"/>
              </w:rPr>
              <w:t>verbosity</w:t>
            </w:r>
            <w:r w:rsidRPr="005C078A">
              <w:rPr>
                <w:rStyle w:val="redbold"/>
              </w:rPr>
              <w:t>,</w:t>
            </w:r>
            <w:r w:rsidRPr="005C078A">
              <w:rPr>
                <w:w w:val="100"/>
              </w:rPr>
              <w:t xml:space="preserve"> </w:t>
            </w:r>
            <w:proofErr w:type="spellStart"/>
            <w:r w:rsidRPr="005C078A">
              <w:rPr>
                <w:rStyle w:val="iitalics"/>
              </w:rPr>
              <w:t>format_exp</w:t>
            </w:r>
            <w:proofErr w:type="spellEnd"/>
            <w:r w:rsidRPr="005C078A">
              <w:rPr>
                <w:rStyle w:val="redbold"/>
              </w:rPr>
              <w:t>,</w:t>
            </w:r>
            <w:r w:rsidRPr="005C078A">
              <w:rPr>
                <w:w w:val="100"/>
              </w:rPr>
              <w:t xml:space="preserve"> [</w:t>
            </w:r>
            <w:proofErr w:type="spellStart"/>
            <w:r w:rsidRPr="005C078A">
              <w:rPr>
                <w:rStyle w:val="iitalics"/>
              </w:rPr>
              <w:t>exp</w:t>
            </w:r>
            <w:proofErr w:type="spellEnd"/>
            <w:r w:rsidRPr="005C078A">
              <w:rPr>
                <w:rStyle w:val="redbold"/>
              </w:rPr>
              <w:t>,</w:t>
            </w:r>
            <w:r w:rsidRPr="005C078A">
              <w:rPr>
                <w:w w:val="100"/>
              </w:rPr>
              <w:t xml:space="preserve"> ...]</w:t>
            </w:r>
            <w:r w:rsidRPr="005C078A">
              <w:rPr>
                <w:rStyle w:val="redbold"/>
              </w:rPr>
              <w:t>)</w:t>
            </w:r>
            <w:r w:rsidRPr="005C078A">
              <w:rPr>
                <w:w w:val="100"/>
              </w:rPr>
              <w:t xml:space="preserve"> [</w:t>
            </w:r>
            <w:proofErr w:type="spellStart"/>
            <w:r w:rsidRPr="005C078A">
              <w:rPr>
                <w:rStyle w:val="iitalics"/>
              </w:rPr>
              <w:t>action_block</w:t>
            </w:r>
            <w:proofErr w:type="spellEnd"/>
            <w:r w:rsidRPr="005C078A">
              <w:rPr>
                <w:w w:val="100"/>
              </w:rPr>
              <w:t>]</w:t>
            </w:r>
          </w:p>
        </w:tc>
      </w:tr>
      <w:tr w:rsidR="00F514D0" w:rsidRPr="00AD46B5">
        <w:trPr>
          <w:trHeight w:val="600"/>
          <w:jc w:val="center"/>
        </w:trPr>
        <w:tc>
          <w:tcPr>
            <w:tcW w:w="1080" w:type="dxa"/>
            <w:vMerge w:val="restart"/>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RDefault="00AD46B5">
            <w:pPr>
              <w:pStyle w:val="CellHeading"/>
            </w:pPr>
            <w:r w:rsidRPr="005C078A">
              <w:rPr>
                <w:w w:val="100"/>
              </w:rPr>
              <w:t>Parameters</w:t>
            </w:r>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RDefault="00AD46B5">
            <w:pPr>
              <w:pStyle w:val="CellBody"/>
              <w:rPr>
                <w:i/>
                <w:iCs/>
              </w:rPr>
            </w:pPr>
            <w:r w:rsidRPr="005C078A">
              <w:rPr>
                <w:rStyle w:val="iitalics"/>
              </w:rPr>
              <w:t>tag</w:t>
            </w:r>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RDefault="00AD46B5">
            <w:pPr>
              <w:pStyle w:val="CellBody"/>
            </w:pPr>
            <w:r w:rsidRPr="005C078A">
              <w:rPr>
                <w:w w:val="100"/>
              </w:rPr>
              <w:t xml:space="preserve">A constant of type </w:t>
            </w:r>
            <w:proofErr w:type="spellStart"/>
            <w:r w:rsidRPr="005C078A">
              <w:rPr>
                <w:rStyle w:val="code"/>
                <w:sz w:val="18"/>
                <w:szCs w:val="18"/>
              </w:rPr>
              <w:t>message_tag</w:t>
            </w:r>
            <w:proofErr w:type="spellEnd"/>
            <w:r w:rsidRPr="005C078A">
              <w:rPr>
                <w:w w:val="100"/>
              </w:rPr>
              <w:t xml:space="preserve">, either </w:t>
            </w:r>
            <w:r w:rsidRPr="005C078A">
              <w:rPr>
                <w:rStyle w:val="redbold"/>
              </w:rPr>
              <w:t>NORMAL</w:t>
            </w:r>
            <w:r w:rsidRPr="005C078A">
              <w:rPr>
                <w:w w:val="100"/>
              </w:rPr>
              <w:t xml:space="preserve"> or a user-defined tag (see </w:t>
            </w:r>
            <w:r w:rsidRPr="005C078A">
              <w:rPr>
                <w:rStyle w:val="blueref"/>
              </w:rPr>
              <w:fldChar w:fldCharType="begin"/>
            </w:r>
            <w:r w:rsidRPr="005C078A">
              <w:rPr>
                <w:rStyle w:val="blueref"/>
              </w:rPr>
              <w:instrText xml:space="preserve"> REF  RTF370037003500330037003a00 \h</w:instrText>
            </w:r>
            <w:r w:rsidRPr="005C078A">
              <w:rPr>
                <w:rStyle w:val="blueref"/>
              </w:rPr>
            </w:r>
            <w:r w:rsidRPr="005C078A">
              <w:rPr>
                <w:rStyle w:val="blueref"/>
              </w:rPr>
              <w:fldChar w:fldCharType="separate"/>
            </w:r>
            <w:r w:rsidRPr="005C078A">
              <w:rPr>
                <w:rStyle w:val="blueref"/>
              </w:rPr>
              <w:t>25.3.1</w:t>
            </w:r>
            <w:r w:rsidRPr="005C078A">
              <w:rPr>
                <w:rStyle w:val="blueref"/>
              </w:rPr>
              <w:fldChar w:fldCharType="end"/>
            </w:r>
            <w:r w:rsidRPr="005C078A">
              <w:rPr>
                <w:w w:val="100"/>
              </w:rPr>
              <w:t>).</w:t>
            </w:r>
          </w:p>
        </w:tc>
      </w:tr>
      <w:tr w:rsidR="00F514D0" w:rsidRPr="00AD46B5">
        <w:trPr>
          <w:trHeight w:val="600"/>
          <w:jc w:val="center"/>
        </w:trPr>
        <w:tc>
          <w:tcPr>
            <w:tcW w:w="1080" w:type="dxa"/>
            <w:vMerge/>
            <w:tcBorders>
              <w:top w:val="nil"/>
              <w:left w:val="single" w:sz="2" w:space="0" w:color="000000"/>
              <w:bottom w:val="single" w:sz="2" w:space="0" w:color="000000"/>
              <w:right w:val="single" w:sz="2" w:space="0" w:color="000000"/>
            </w:tcBorders>
          </w:tcPr>
          <w:p w:rsidR="00F514D0" w:rsidRPr="005C078A" w:rsidRDefault="00F514D0">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hAnsi="Symbol" w:cs="Times New Roman"/>
                <w:color w:val="auto"/>
                <w:w w:val="100"/>
                <w:sz w:val="24"/>
                <w:szCs w:val="24"/>
              </w:rPr>
            </w:pPr>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RDefault="00AD46B5">
            <w:pPr>
              <w:pStyle w:val="CellBody"/>
              <w:rPr>
                <w:i/>
                <w:iCs/>
              </w:rPr>
            </w:pPr>
            <w:r w:rsidRPr="005C078A">
              <w:rPr>
                <w:rStyle w:val="iitalics"/>
              </w:rPr>
              <w:t>verbosity</w:t>
            </w:r>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RDefault="00AD46B5">
            <w:pPr>
              <w:pStyle w:val="CellBody"/>
            </w:pPr>
            <w:r w:rsidRPr="005C078A">
              <w:rPr>
                <w:w w:val="100"/>
              </w:rPr>
              <w:t xml:space="preserve">A constant of type </w:t>
            </w:r>
            <w:proofErr w:type="spellStart"/>
            <w:r w:rsidRPr="005C078A">
              <w:rPr>
                <w:rStyle w:val="code"/>
                <w:sz w:val="18"/>
                <w:szCs w:val="18"/>
              </w:rPr>
              <w:t>message_verbosity</w:t>
            </w:r>
            <w:proofErr w:type="spellEnd"/>
            <w:r w:rsidRPr="005C078A">
              <w:rPr>
                <w:w w:val="100"/>
              </w:rPr>
              <w:t xml:space="preserve">: one of </w:t>
            </w:r>
            <w:r w:rsidRPr="005C078A">
              <w:rPr>
                <w:rStyle w:val="redbold"/>
              </w:rPr>
              <w:t>NONE</w:t>
            </w:r>
            <w:r w:rsidRPr="005C078A">
              <w:rPr>
                <w:w w:val="100"/>
              </w:rPr>
              <w:t xml:space="preserve">, </w:t>
            </w:r>
            <w:r w:rsidRPr="005C078A">
              <w:rPr>
                <w:rStyle w:val="redbold"/>
              </w:rPr>
              <w:t>LOW</w:t>
            </w:r>
            <w:r w:rsidRPr="005C078A">
              <w:rPr>
                <w:w w:val="100"/>
              </w:rPr>
              <w:t xml:space="preserve">, </w:t>
            </w:r>
            <w:r w:rsidRPr="005C078A">
              <w:rPr>
                <w:rStyle w:val="redbold"/>
              </w:rPr>
              <w:t>MED</w:t>
            </w:r>
            <w:r w:rsidRPr="005C078A">
              <w:rPr>
                <w:rStyle w:val="redbold"/>
              </w:rPr>
              <w:t>I</w:t>
            </w:r>
            <w:r w:rsidRPr="005C078A">
              <w:rPr>
                <w:rStyle w:val="redbold"/>
              </w:rPr>
              <w:t>UM</w:t>
            </w:r>
            <w:r w:rsidRPr="005C078A">
              <w:rPr>
                <w:w w:val="100"/>
              </w:rPr>
              <w:t xml:space="preserve">, </w:t>
            </w:r>
            <w:r w:rsidRPr="005C078A">
              <w:rPr>
                <w:rStyle w:val="redbold"/>
              </w:rPr>
              <w:t>HIGH</w:t>
            </w:r>
            <w:r w:rsidRPr="005C078A">
              <w:rPr>
                <w:w w:val="100"/>
              </w:rPr>
              <w:t xml:space="preserve">, or </w:t>
            </w:r>
            <w:r w:rsidRPr="005C078A">
              <w:rPr>
                <w:rStyle w:val="redbold"/>
              </w:rPr>
              <w:t>FULL</w:t>
            </w:r>
            <w:r w:rsidRPr="005C078A">
              <w:rPr>
                <w:w w:val="100"/>
              </w:rPr>
              <w:t xml:space="preserve"> (see </w:t>
            </w:r>
            <w:r w:rsidRPr="005C078A">
              <w:rPr>
                <w:rStyle w:val="blueref"/>
              </w:rPr>
              <w:fldChar w:fldCharType="begin"/>
            </w:r>
            <w:r w:rsidRPr="005C078A">
              <w:rPr>
                <w:rStyle w:val="blueref"/>
              </w:rPr>
              <w:instrText xml:space="preserve"> REF  RTF390039003300340033003a00 \h</w:instrText>
            </w:r>
            <w:r w:rsidRPr="005C078A">
              <w:rPr>
                <w:rStyle w:val="blueref"/>
              </w:rPr>
            </w:r>
            <w:r w:rsidRPr="005C078A">
              <w:rPr>
                <w:rStyle w:val="blueref"/>
              </w:rPr>
              <w:fldChar w:fldCharType="separate"/>
            </w:r>
            <w:r w:rsidRPr="005C078A">
              <w:rPr>
                <w:rStyle w:val="blueref"/>
              </w:rPr>
              <w:t>25.3.2</w:t>
            </w:r>
            <w:r w:rsidRPr="005C078A">
              <w:rPr>
                <w:rStyle w:val="blueref"/>
              </w:rPr>
              <w:fldChar w:fldCharType="end"/>
            </w:r>
            <w:r w:rsidRPr="005C078A">
              <w:rPr>
                <w:w w:val="100"/>
              </w:rPr>
              <w:t>).</w:t>
            </w:r>
          </w:p>
        </w:tc>
      </w:tr>
      <w:tr w:rsidR="00F514D0" w:rsidRPr="00AD46B5">
        <w:trPr>
          <w:trHeight w:val="400"/>
          <w:jc w:val="center"/>
        </w:trPr>
        <w:tc>
          <w:tcPr>
            <w:tcW w:w="1080" w:type="dxa"/>
            <w:vMerge/>
            <w:tcBorders>
              <w:top w:val="nil"/>
              <w:left w:val="single" w:sz="2" w:space="0" w:color="000000"/>
              <w:bottom w:val="single" w:sz="2" w:space="0" w:color="000000"/>
              <w:right w:val="single" w:sz="2" w:space="0" w:color="000000"/>
            </w:tcBorders>
          </w:tcPr>
          <w:p w:rsidR="00F514D0" w:rsidRPr="005C078A" w:rsidRDefault="00F514D0">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hAnsi="Symbol" w:cs="Times New Roman"/>
                <w:color w:val="auto"/>
                <w:w w:val="100"/>
                <w:sz w:val="24"/>
                <w:szCs w:val="24"/>
              </w:rPr>
            </w:pPr>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RDefault="00AD46B5">
            <w:pPr>
              <w:pStyle w:val="CellBody"/>
              <w:rPr>
                <w:i/>
                <w:iCs/>
              </w:rPr>
            </w:pPr>
            <w:proofErr w:type="spellStart"/>
            <w:r w:rsidRPr="005C078A">
              <w:rPr>
                <w:rStyle w:val="iitalics"/>
              </w:rPr>
              <w:t>exp</w:t>
            </w:r>
            <w:proofErr w:type="spellEnd"/>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RDefault="00AD46B5">
            <w:pPr>
              <w:pStyle w:val="CellBody"/>
            </w:pPr>
            <w:r w:rsidRPr="005C078A">
              <w:rPr>
                <w:w w:val="100"/>
              </w:rPr>
              <w:t>Value(s) to write.</w:t>
            </w:r>
          </w:p>
        </w:tc>
      </w:tr>
      <w:tr w:rsidR="00F514D0" w:rsidRPr="00AD46B5">
        <w:trPr>
          <w:trHeight w:val="600"/>
          <w:jc w:val="center"/>
        </w:trPr>
        <w:tc>
          <w:tcPr>
            <w:tcW w:w="1080" w:type="dxa"/>
            <w:vMerge/>
            <w:tcBorders>
              <w:top w:val="nil"/>
              <w:left w:val="single" w:sz="2" w:space="0" w:color="000000"/>
              <w:bottom w:val="single" w:sz="2" w:space="0" w:color="000000"/>
              <w:right w:val="single" w:sz="2" w:space="0" w:color="000000"/>
            </w:tcBorders>
          </w:tcPr>
          <w:p w:rsidR="00F514D0" w:rsidRPr="005C078A" w:rsidRDefault="00F514D0">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hAnsi="Symbol" w:cs="Times New Roman"/>
                <w:color w:val="auto"/>
                <w:w w:val="100"/>
                <w:sz w:val="24"/>
                <w:szCs w:val="24"/>
              </w:rPr>
            </w:pPr>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RDefault="00AD46B5">
            <w:pPr>
              <w:pStyle w:val="CellBody"/>
              <w:rPr>
                <w:i/>
                <w:iCs/>
              </w:rPr>
            </w:pPr>
            <w:proofErr w:type="spellStart"/>
            <w:r w:rsidRPr="005C078A">
              <w:rPr>
                <w:rStyle w:val="iitalics"/>
              </w:rPr>
              <w:t>action_block</w:t>
            </w:r>
            <w:proofErr w:type="spellEnd"/>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RDefault="00AD46B5">
            <w:pPr>
              <w:pStyle w:val="CellBody"/>
            </w:pPr>
            <w:r w:rsidRPr="005C078A">
              <w:rPr>
                <w:w w:val="100"/>
              </w:rPr>
              <w:t>A block of actions to perform, the output of which is taken as part of the message output.</w:t>
            </w:r>
          </w:p>
        </w:tc>
      </w:tr>
      <w:tr w:rsidR="00F514D0" w:rsidRPr="00AD46B5">
        <w:trPr>
          <w:trHeight w:val="400"/>
          <w:jc w:val="center"/>
        </w:trPr>
        <w:tc>
          <w:tcPr>
            <w:tcW w:w="1080" w:type="dxa"/>
            <w:vMerge/>
            <w:tcBorders>
              <w:top w:val="nil"/>
              <w:left w:val="single" w:sz="2" w:space="0" w:color="000000"/>
              <w:bottom w:val="single" w:sz="2" w:space="0" w:color="000000"/>
              <w:right w:val="single" w:sz="2" w:space="0" w:color="000000"/>
            </w:tcBorders>
          </w:tcPr>
          <w:p w:rsidR="00F514D0" w:rsidRPr="005C078A" w:rsidRDefault="00F514D0">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hAnsi="Symbol" w:cs="Times New Roman"/>
                <w:color w:val="auto"/>
                <w:w w:val="100"/>
                <w:sz w:val="24"/>
                <w:szCs w:val="24"/>
              </w:rPr>
            </w:pPr>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RDefault="00AD46B5">
            <w:pPr>
              <w:pStyle w:val="CellBody"/>
              <w:rPr>
                <w:i/>
                <w:iCs/>
              </w:rPr>
            </w:pPr>
            <w:proofErr w:type="spellStart"/>
            <w:r w:rsidRPr="005C078A">
              <w:rPr>
                <w:rStyle w:val="iitalics"/>
              </w:rPr>
              <w:t>format_exp</w:t>
            </w:r>
            <w:proofErr w:type="spellEnd"/>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RDefault="00AD46B5">
            <w:pPr>
              <w:pStyle w:val="CellBody"/>
            </w:pPr>
            <w:r w:rsidRPr="005C078A">
              <w:rPr>
                <w:w w:val="100"/>
              </w:rPr>
              <w:t xml:space="preserve">For </w:t>
            </w:r>
            <w:proofErr w:type="spellStart"/>
            <w:proofErr w:type="gramStart"/>
            <w:r w:rsidRPr="005C078A">
              <w:rPr>
                <w:rStyle w:val="redbold"/>
              </w:rPr>
              <w:t>messagef</w:t>
            </w:r>
            <w:proofErr w:type="spellEnd"/>
            <w:r w:rsidRPr="005C078A">
              <w:rPr>
                <w:rStyle w:val="redbold"/>
              </w:rPr>
              <w:t>(</w:t>
            </w:r>
            <w:proofErr w:type="gramEnd"/>
            <w:r w:rsidRPr="005C078A">
              <w:rPr>
                <w:rStyle w:val="redbold"/>
              </w:rPr>
              <w:t>)</w:t>
            </w:r>
            <w:r w:rsidRPr="005C078A">
              <w:rPr>
                <w:w w:val="100"/>
              </w:rPr>
              <w:t xml:space="preserve">, an </w:t>
            </w:r>
            <w:proofErr w:type="spellStart"/>
            <w:r w:rsidRPr="005C078A">
              <w:rPr>
                <w:rStyle w:val="bbold"/>
              </w:rPr>
              <w:t>outf</w:t>
            </w:r>
            <w:proofErr w:type="spellEnd"/>
            <w:r w:rsidRPr="005C078A">
              <w:rPr>
                <w:rStyle w:val="bbold"/>
              </w:rPr>
              <w:t>()</w:t>
            </w:r>
            <w:r w:rsidRPr="005C078A">
              <w:rPr>
                <w:w w:val="100"/>
              </w:rPr>
              <w:t>-style format string for the output.</w:t>
            </w:r>
          </w:p>
        </w:tc>
      </w:tr>
    </w:tbl>
    <w:p w:rsidR="00F514D0" w:rsidRDefault="00F514D0" w:rsidP="00BE6716">
      <w:pPr>
        <w:pStyle w:val="H2"/>
        <w:numPr>
          <w:ilvl w:val="0"/>
          <w:numId w:val="7"/>
        </w:numPr>
        <w:rPr>
          <w:w w:val="100"/>
        </w:rPr>
      </w:pPr>
    </w:p>
    <w:p w:rsidR="00F514D0" w:rsidRDefault="00AD46B5">
      <w:pPr>
        <w:pStyle w:val="T"/>
        <w:rPr>
          <w:w w:val="100"/>
        </w:rPr>
      </w:pPr>
      <w:r>
        <w:rPr>
          <w:w w:val="100"/>
        </w:rPr>
        <w:t xml:space="preserve">When a </w:t>
      </w:r>
      <w:proofErr w:type="gramStart"/>
      <w:r>
        <w:rPr>
          <w:rStyle w:val="Bold"/>
        </w:rPr>
        <w:t>message(</w:t>
      </w:r>
      <w:proofErr w:type="gramEnd"/>
      <w:r>
        <w:rPr>
          <w:rStyle w:val="Bold"/>
        </w:rPr>
        <w:t>)</w:t>
      </w:r>
      <w:r>
        <w:rPr>
          <w:w w:val="100"/>
        </w:rPr>
        <w:t xml:space="preserve"> or </w:t>
      </w:r>
      <w:proofErr w:type="spellStart"/>
      <w:r>
        <w:rPr>
          <w:rStyle w:val="Bold"/>
        </w:rPr>
        <w:t>messagef</w:t>
      </w:r>
      <w:proofErr w:type="spellEnd"/>
      <w:r>
        <w:rPr>
          <w:rStyle w:val="Bold"/>
        </w:rPr>
        <w:t>()</w:t>
      </w:r>
      <w:r>
        <w:rPr>
          <w:w w:val="100"/>
        </w:rPr>
        <w:t xml:space="preserve"> action is executed, the following happens:</w:t>
      </w:r>
    </w:p>
    <w:p w:rsidR="00F514D0" w:rsidRDefault="00AD46B5" w:rsidP="00BE6716">
      <w:pPr>
        <w:pStyle w:val="L1"/>
        <w:numPr>
          <w:ilvl w:val="0"/>
          <w:numId w:val="3"/>
        </w:numPr>
        <w:ind w:left="640" w:hanging="440"/>
        <w:rPr>
          <w:w w:val="100"/>
        </w:rPr>
      </w:pPr>
      <w:del w:id="35" w:author="Stefan Nicolae Birman" w:date="2014-04-24T16:03:00Z">
        <w:r w:rsidDel="00131C90">
          <w:rPr>
            <w:w w:val="100"/>
          </w:rPr>
          <w:delText xml:space="preserve">If there are no handling loggers for the action (see </w:delText>
        </w:r>
        <w:r w:rsidDel="00131C90">
          <w:rPr>
            <w:rStyle w:val="blueref"/>
          </w:rPr>
          <w:fldChar w:fldCharType="begin"/>
        </w:r>
        <w:r w:rsidDel="00131C90">
          <w:rPr>
            <w:rStyle w:val="blueref"/>
          </w:rPr>
          <w:delInstrText xml:space="preserve"> REF  RTF340038003300360031003a00 \h</w:delInstrText>
        </w:r>
        <w:r w:rsidDel="00131C90">
          <w:rPr>
            <w:rStyle w:val="blueref"/>
          </w:rPr>
        </w:r>
        <w:r w:rsidDel="00131C90">
          <w:rPr>
            <w:rStyle w:val="blueref"/>
          </w:rPr>
          <w:fldChar w:fldCharType="separate"/>
        </w:r>
        <w:r w:rsidDel="00131C90">
          <w:rPr>
            <w:rStyle w:val="blueref"/>
          </w:rPr>
          <w:delText>25.4.2</w:delText>
        </w:r>
        <w:r w:rsidDel="00131C90">
          <w:rPr>
            <w:rStyle w:val="blueref"/>
          </w:rPr>
          <w:fldChar w:fldCharType="end"/>
        </w:r>
        <w:r w:rsidDel="00131C90">
          <w:rPr>
            <w:w w:val="100"/>
          </w:rPr>
          <w:delText>), then the action is skipped.</w:delText>
        </w:r>
      </w:del>
    </w:p>
    <w:p w:rsidR="00F514D0" w:rsidRDefault="00AD46B5" w:rsidP="00BE6716">
      <w:pPr>
        <w:pStyle w:val="L"/>
        <w:numPr>
          <w:ilvl w:val="0"/>
          <w:numId w:val="4"/>
        </w:numPr>
        <w:ind w:left="640" w:hanging="440"/>
        <w:rPr>
          <w:w w:val="100"/>
        </w:rPr>
      </w:pPr>
      <w:del w:id="36" w:author="Stefan Nicolae Birman" w:date="2014-04-24T16:06:00Z">
        <w:r w:rsidDel="003847B1">
          <w:rPr>
            <w:w w:val="100"/>
          </w:rPr>
          <w:delText>If t</w:delText>
        </w:r>
      </w:del>
      <w:del w:id="37" w:author="Stefan Nicolae Birman" w:date="2014-04-24T16:56:00Z">
        <w:r w:rsidDel="0029597E">
          <w:rPr>
            <w:w w:val="100"/>
          </w:rPr>
          <w:delText>he</w:delText>
        </w:r>
      </w:del>
      <w:del w:id="38" w:author="Stefan Nicolae Birman" w:date="2014-04-24T16:06:00Z">
        <w:r w:rsidDel="003847B1">
          <w:rPr>
            <w:w w:val="100"/>
          </w:rPr>
          <w:delText>re</w:delText>
        </w:r>
      </w:del>
      <w:del w:id="39" w:author="Stefan Nicolae Birman" w:date="2014-04-24T16:56:00Z">
        <w:r w:rsidDel="0029597E">
          <w:rPr>
            <w:w w:val="100"/>
          </w:rPr>
          <w:delText xml:space="preserve"> </w:delText>
        </w:r>
      </w:del>
      <w:del w:id="40" w:author="Stefan Nicolae Birman" w:date="2014-04-24T16:06:00Z">
        <w:r w:rsidDel="003847B1">
          <w:rPr>
            <w:w w:val="100"/>
          </w:rPr>
          <w:delText xml:space="preserve">are </w:delText>
        </w:r>
      </w:del>
      <w:del w:id="41" w:author="Stefan Nicolae Birman" w:date="2014-04-24T16:56:00Z">
        <w:r w:rsidDel="0029597E">
          <w:rPr>
            <w:w w:val="100"/>
          </w:rPr>
          <w:delText xml:space="preserve">handling </w:delText>
        </w:r>
      </w:del>
      <w:del w:id="42" w:author="Stefan Nicolae Birman" w:date="2014-04-24T16:17:00Z">
        <w:r w:rsidDel="00A12739">
          <w:rPr>
            <w:w w:val="100"/>
          </w:rPr>
          <w:delText xml:space="preserve">loggers </w:delText>
        </w:r>
      </w:del>
      <w:del w:id="43" w:author="Stefan Nicolae Birman" w:date="2014-04-24T16:56:00Z">
        <w:r w:rsidDel="0029597E">
          <w:rPr>
            <w:w w:val="100"/>
          </w:rPr>
          <w:delText>for the action, t</w:delText>
        </w:r>
      </w:del>
      <w:ins w:id="44" w:author="Stefan Nicolae Birman" w:date="2014-04-24T16:56:00Z">
        <w:r w:rsidR="0029597E">
          <w:rPr>
            <w:w w:val="100"/>
          </w:rPr>
          <w:t>T</w:t>
        </w:r>
      </w:ins>
      <w:r>
        <w:rPr>
          <w:w w:val="100"/>
        </w:rPr>
        <w:t>he action creates a message (consisting of a list of strings, plus related information)</w:t>
      </w:r>
      <w:ins w:id="45" w:author="Stefan Nicolae Birman" w:date="2014-04-24T16:56:00Z">
        <w:r w:rsidR="0029597E">
          <w:rPr>
            <w:w w:val="100"/>
          </w:rPr>
          <w:t xml:space="preserve"> which is fu</w:t>
        </w:r>
        <w:r w:rsidR="0029597E">
          <w:rPr>
            <w:w w:val="100"/>
          </w:rPr>
          <w:t>r</w:t>
        </w:r>
        <w:r w:rsidR="0029597E">
          <w:rPr>
            <w:w w:val="100"/>
          </w:rPr>
          <w:t xml:space="preserve">ther processed by handling unit in order to drop it or send it to </w:t>
        </w:r>
        <w:proofErr w:type="spellStart"/>
        <w:proofErr w:type="gramStart"/>
        <w:r w:rsidR="0029597E">
          <w:rPr>
            <w:w w:val="100"/>
          </w:rPr>
          <w:t>it</w:t>
        </w:r>
      </w:ins>
      <w:ins w:id="46" w:author="Stefan Nicolae Birman" w:date="2014-04-24T16:58:00Z">
        <w:r w:rsidR="0029597E">
          <w:rPr>
            <w:w w:val="100"/>
          </w:rPr>
          <w:t>’s</w:t>
        </w:r>
        <w:proofErr w:type="spellEnd"/>
        <w:proofErr w:type="gramEnd"/>
        <w:r w:rsidR="0029597E">
          <w:rPr>
            <w:w w:val="100"/>
          </w:rPr>
          <w:t xml:space="preserve"> assigned destination</w:t>
        </w:r>
      </w:ins>
      <w:del w:id="47" w:author="Stefan Nicolae Birman" w:date="2014-04-24T16:24:00Z">
        <w:r w:rsidDel="00A12739">
          <w:rPr>
            <w:w w:val="100"/>
          </w:rPr>
          <w:delText xml:space="preserve"> and sends it to all of the handling loggers</w:delText>
        </w:r>
      </w:del>
      <w:r>
        <w:rPr>
          <w:w w:val="100"/>
        </w:rPr>
        <w:t xml:space="preserve">. </w:t>
      </w:r>
      <w:del w:id="48" w:author="Stefan Nicolae Birman" w:date="2014-04-24T16:24:00Z">
        <w:r w:rsidDel="00A12739">
          <w:rPr>
            <w:w w:val="100"/>
          </w:rPr>
          <w:delText>Those loggers format the message and send it to the screen and/or log files.</w:delText>
        </w:r>
      </w:del>
    </w:p>
    <w:p w:rsidR="00F514D0" w:rsidRDefault="00AD46B5" w:rsidP="00BE6716">
      <w:pPr>
        <w:pStyle w:val="Ll1"/>
        <w:numPr>
          <w:ilvl w:val="0"/>
          <w:numId w:val="8"/>
        </w:numPr>
        <w:ind w:left="1040" w:hanging="400"/>
        <w:rPr>
          <w:w w:val="100"/>
        </w:rPr>
      </w:pPr>
      <w:r>
        <w:rPr>
          <w:w w:val="100"/>
        </w:rPr>
        <w:t xml:space="preserve">For </w:t>
      </w:r>
      <w:proofErr w:type="gramStart"/>
      <w:r>
        <w:rPr>
          <w:rStyle w:val="Bold"/>
        </w:rPr>
        <w:t>message(</w:t>
      </w:r>
      <w:proofErr w:type="gramEnd"/>
      <w:r>
        <w:rPr>
          <w:rStyle w:val="Bold"/>
        </w:rPr>
        <w:t>)</w:t>
      </w:r>
      <w:r>
        <w:rPr>
          <w:w w:val="100"/>
        </w:rPr>
        <w:t xml:space="preserve">, the first string in the message is created by appending all of the expressions, like </w:t>
      </w:r>
      <w:r>
        <w:rPr>
          <w:rStyle w:val="Bold"/>
        </w:rPr>
        <w:t>out()</w:t>
      </w:r>
      <w:r>
        <w:rPr>
          <w:w w:val="100"/>
        </w:rPr>
        <w:t xml:space="preserve"> does.</w:t>
      </w:r>
    </w:p>
    <w:p w:rsidR="00F514D0" w:rsidRDefault="00AD46B5" w:rsidP="00BE6716">
      <w:pPr>
        <w:pStyle w:val="Ll"/>
        <w:numPr>
          <w:ilvl w:val="0"/>
          <w:numId w:val="9"/>
        </w:numPr>
        <w:ind w:left="1040" w:hanging="400"/>
        <w:rPr>
          <w:w w:val="100"/>
        </w:rPr>
      </w:pPr>
      <w:r>
        <w:rPr>
          <w:w w:val="100"/>
        </w:rPr>
        <w:t xml:space="preserve">For </w:t>
      </w:r>
      <w:proofErr w:type="spellStart"/>
      <w:proofErr w:type="gramStart"/>
      <w:r>
        <w:rPr>
          <w:rStyle w:val="Bold"/>
        </w:rPr>
        <w:t>messagef</w:t>
      </w:r>
      <w:proofErr w:type="spellEnd"/>
      <w:r>
        <w:rPr>
          <w:rStyle w:val="Bold"/>
        </w:rPr>
        <w:t>(</w:t>
      </w:r>
      <w:proofErr w:type="gramEnd"/>
      <w:r>
        <w:rPr>
          <w:rStyle w:val="Bold"/>
        </w:rPr>
        <w:t>)</w:t>
      </w:r>
      <w:r>
        <w:rPr>
          <w:w w:val="100"/>
        </w:rPr>
        <w:t xml:space="preserve">, the first string is created using the </w:t>
      </w:r>
      <w:r>
        <w:rPr>
          <w:rStyle w:val="Emphasis"/>
          <w:w w:val="100"/>
        </w:rPr>
        <w:t>format-</w:t>
      </w:r>
      <w:proofErr w:type="spellStart"/>
      <w:r>
        <w:rPr>
          <w:rStyle w:val="Emphasis"/>
          <w:w w:val="100"/>
        </w:rPr>
        <w:t>exp</w:t>
      </w:r>
      <w:proofErr w:type="spellEnd"/>
      <w:r>
        <w:rPr>
          <w:w w:val="100"/>
        </w:rPr>
        <w:t xml:space="preserve">, similar to </w:t>
      </w:r>
      <w:proofErr w:type="spellStart"/>
      <w:r>
        <w:rPr>
          <w:rStyle w:val="Bold"/>
        </w:rPr>
        <w:t>outf</w:t>
      </w:r>
      <w:proofErr w:type="spellEnd"/>
      <w:r>
        <w:rPr>
          <w:rStyle w:val="Bold"/>
        </w:rPr>
        <w:t>()</w:t>
      </w:r>
      <w:r>
        <w:rPr>
          <w:w w:val="100"/>
        </w:rPr>
        <w:t>.</w:t>
      </w:r>
    </w:p>
    <w:p w:rsidR="00F514D0" w:rsidRDefault="00AD46B5" w:rsidP="00BE6716">
      <w:pPr>
        <w:pStyle w:val="Lll1"/>
        <w:numPr>
          <w:ilvl w:val="0"/>
          <w:numId w:val="10"/>
        </w:numPr>
        <w:ind w:left="1440" w:hanging="400"/>
        <w:rPr>
          <w:w w:val="100"/>
        </w:rPr>
      </w:pPr>
      <w:proofErr w:type="spellStart"/>
      <w:proofErr w:type="gramStart"/>
      <w:r>
        <w:rPr>
          <w:rStyle w:val="Bold"/>
        </w:rPr>
        <w:t>messagef</w:t>
      </w:r>
      <w:proofErr w:type="spellEnd"/>
      <w:r>
        <w:rPr>
          <w:rStyle w:val="Bold"/>
        </w:rPr>
        <w:t>(</w:t>
      </w:r>
      <w:proofErr w:type="gramEnd"/>
      <w:r>
        <w:rPr>
          <w:rStyle w:val="Bold"/>
        </w:rPr>
        <w:t>)</w:t>
      </w:r>
      <w:r>
        <w:rPr>
          <w:w w:val="100"/>
        </w:rPr>
        <w:t xml:space="preserve"> does not automatically add a newline (</w:t>
      </w:r>
      <w:r>
        <w:rPr>
          <w:rStyle w:val="code"/>
        </w:rPr>
        <w:t>\n</w:t>
      </w:r>
      <w:r>
        <w:rPr>
          <w:w w:val="100"/>
        </w:rPr>
        <w:t xml:space="preserve">) to the message string. Therefore, if the optional </w:t>
      </w:r>
      <w:r>
        <w:rPr>
          <w:rStyle w:val="Emphasis"/>
          <w:w w:val="100"/>
        </w:rPr>
        <w:t>action-block</w:t>
      </w:r>
      <w:r>
        <w:rPr>
          <w:i/>
          <w:iCs/>
          <w:w w:val="100"/>
        </w:rPr>
        <w:t xml:space="preserve"> </w:t>
      </w:r>
      <w:r>
        <w:rPr>
          <w:w w:val="100"/>
        </w:rPr>
        <w:t xml:space="preserve">requires a newline to be written before it is executed, terminate the </w:t>
      </w:r>
      <w:r>
        <w:rPr>
          <w:rStyle w:val="Emphasis"/>
          <w:w w:val="100"/>
        </w:rPr>
        <w:t>format-</w:t>
      </w:r>
      <w:proofErr w:type="spellStart"/>
      <w:r>
        <w:rPr>
          <w:rStyle w:val="Emphasis"/>
          <w:w w:val="100"/>
        </w:rPr>
        <w:t>exp</w:t>
      </w:r>
      <w:proofErr w:type="spellEnd"/>
      <w:r>
        <w:rPr>
          <w:w w:val="100"/>
        </w:rPr>
        <w:t xml:space="preserve"> using </w:t>
      </w:r>
      <w:r>
        <w:rPr>
          <w:rStyle w:val="code"/>
        </w:rPr>
        <w:t>\n</w:t>
      </w:r>
      <w:r>
        <w:rPr>
          <w:w w:val="100"/>
        </w:rPr>
        <w:t>.</w:t>
      </w:r>
    </w:p>
    <w:p w:rsidR="00F514D0" w:rsidRDefault="00AD46B5" w:rsidP="00BE6716">
      <w:pPr>
        <w:pStyle w:val="Lll"/>
        <w:numPr>
          <w:ilvl w:val="0"/>
          <w:numId w:val="11"/>
        </w:numPr>
        <w:ind w:left="1440" w:hanging="400"/>
        <w:rPr>
          <w:w w:val="100"/>
        </w:rPr>
      </w:pPr>
      <w:r>
        <w:rPr>
          <w:w w:val="100"/>
        </w:rPr>
        <w:t xml:space="preserve">If the fully composed message string—including that portion written by the optional </w:t>
      </w:r>
      <w:r>
        <w:rPr>
          <w:rStyle w:val="Emphasis"/>
          <w:w w:val="100"/>
        </w:rPr>
        <w:t>a</w:t>
      </w:r>
      <w:r>
        <w:rPr>
          <w:rStyle w:val="Emphasis"/>
          <w:w w:val="100"/>
        </w:rPr>
        <w:t>c</w:t>
      </w:r>
      <w:r>
        <w:rPr>
          <w:rStyle w:val="Emphasis"/>
          <w:w w:val="100"/>
        </w:rPr>
        <w:t>tion-block</w:t>
      </w:r>
      <w:r>
        <w:rPr>
          <w:w w:val="100"/>
        </w:rPr>
        <w:t xml:space="preserve">—is not terminated by a newline, a newline is appended. </w:t>
      </w:r>
      <w:proofErr w:type="spellStart"/>
      <w:proofErr w:type="gramStart"/>
      <w:r>
        <w:rPr>
          <w:rStyle w:val="Bold"/>
        </w:rPr>
        <w:t>messagef</w:t>
      </w:r>
      <w:proofErr w:type="spellEnd"/>
      <w:r>
        <w:rPr>
          <w:rStyle w:val="Bold"/>
        </w:rPr>
        <w:t>(</w:t>
      </w:r>
      <w:proofErr w:type="gramEnd"/>
      <w:r>
        <w:rPr>
          <w:rStyle w:val="Bold"/>
        </w:rPr>
        <w:t>)</w:t>
      </w:r>
      <w:r>
        <w:rPr>
          <w:w w:val="100"/>
        </w:rPr>
        <w:t xml:space="preserve"> also a</w:t>
      </w:r>
      <w:r>
        <w:rPr>
          <w:w w:val="100"/>
        </w:rPr>
        <w:t>l</w:t>
      </w:r>
      <w:r>
        <w:rPr>
          <w:w w:val="100"/>
        </w:rPr>
        <w:t xml:space="preserve">lows appending of the </w:t>
      </w:r>
      <w:r>
        <w:rPr>
          <w:rStyle w:val="Emphasis"/>
          <w:w w:val="100"/>
        </w:rPr>
        <w:t>action-block</w:t>
      </w:r>
      <w:r>
        <w:rPr>
          <w:w w:val="100"/>
        </w:rPr>
        <w:t xml:space="preserve"> output to the </w:t>
      </w:r>
      <w:proofErr w:type="spellStart"/>
      <w:r>
        <w:rPr>
          <w:rStyle w:val="Bold"/>
        </w:rPr>
        <w:t>messagef</w:t>
      </w:r>
      <w:proofErr w:type="spellEnd"/>
      <w:r>
        <w:rPr>
          <w:rStyle w:val="Bold"/>
        </w:rPr>
        <w:t>()</w:t>
      </w:r>
      <w:r>
        <w:rPr>
          <w:w w:val="100"/>
        </w:rPr>
        <w:t xml:space="preserve"> header output.</w:t>
      </w:r>
    </w:p>
    <w:p w:rsidR="00F514D0" w:rsidRDefault="00AD46B5" w:rsidP="00BE6716">
      <w:pPr>
        <w:pStyle w:val="L"/>
        <w:numPr>
          <w:ilvl w:val="0"/>
          <w:numId w:val="5"/>
        </w:numPr>
        <w:ind w:left="640" w:hanging="440"/>
        <w:rPr>
          <w:w w:val="100"/>
        </w:rPr>
      </w:pPr>
      <w:r>
        <w:rPr>
          <w:w w:val="100"/>
        </w:rPr>
        <w:t xml:space="preserve">If an </w:t>
      </w:r>
      <w:r>
        <w:rPr>
          <w:rStyle w:val="Emphasis"/>
          <w:w w:val="100"/>
        </w:rPr>
        <w:t>action-block</w:t>
      </w:r>
      <w:r>
        <w:rPr>
          <w:w w:val="100"/>
        </w:rPr>
        <w:t xml:space="preserve"> exists, it gets executed. This typically contains further output-producing actions, calls to reporting methods, etc. The output of all of those is added, as a list of string, to the me</w:t>
      </w:r>
      <w:r>
        <w:rPr>
          <w:w w:val="100"/>
        </w:rPr>
        <w:t>s</w:t>
      </w:r>
      <w:r>
        <w:rPr>
          <w:w w:val="100"/>
        </w:rPr>
        <w:t>sage.</w:t>
      </w:r>
    </w:p>
    <w:p w:rsidR="00F514D0" w:rsidRDefault="00AD46B5">
      <w:pPr>
        <w:pStyle w:val="T"/>
        <w:rPr>
          <w:w w:val="100"/>
        </w:rPr>
      </w:pPr>
      <w:r>
        <w:rPr>
          <w:w w:val="100"/>
        </w:rPr>
        <w:t>Message code shall not modify the flow of the simulation in any way. Time-consuming operations in message headers or action blocks are strictly disallowed.</w:t>
      </w:r>
    </w:p>
    <w:p w:rsidR="00F514D0" w:rsidRDefault="00AD46B5">
      <w:pPr>
        <w:pStyle w:val="T"/>
        <w:rPr>
          <w:w w:val="100"/>
        </w:rPr>
      </w:pPr>
      <w:r>
        <w:rPr>
          <w:w w:val="100"/>
        </w:rPr>
        <w:lastRenderedPageBreak/>
        <w:t>Syntax examples:</w:t>
      </w:r>
    </w:p>
    <w:p w:rsidR="00F514D0" w:rsidRDefault="00AD46B5">
      <w:pPr>
        <w:pStyle w:val="C"/>
        <w:rPr>
          <w:w w:val="100"/>
        </w:rPr>
      </w:pPr>
      <w:proofErr w:type="gramStart"/>
      <w:r>
        <w:rPr>
          <w:w w:val="100"/>
        </w:rPr>
        <w:t>message(</w:t>
      </w:r>
      <w:proofErr w:type="gramEnd"/>
      <w:r>
        <w:rPr>
          <w:w w:val="100"/>
        </w:rPr>
        <w:t xml:space="preserve">HIGH, "Master ", me, " has received ", </w:t>
      </w:r>
      <w:proofErr w:type="spellStart"/>
      <w:r>
        <w:rPr>
          <w:w w:val="100"/>
        </w:rPr>
        <w:t>the_packet</w:t>
      </w:r>
      <w:proofErr w:type="spellEnd"/>
      <w:r>
        <w:rPr>
          <w:w w:val="100"/>
        </w:rPr>
        <w:t>) {</w:t>
      </w:r>
    </w:p>
    <w:p w:rsidR="00F514D0" w:rsidRDefault="00AD46B5">
      <w:pPr>
        <w:pStyle w:val="C"/>
        <w:rPr>
          <w:w w:val="100"/>
        </w:rPr>
      </w:pPr>
      <w:r>
        <w:rPr>
          <w:w w:val="100"/>
        </w:rPr>
        <w:t xml:space="preserve">    </w:t>
      </w:r>
      <w:proofErr w:type="gramStart"/>
      <w:r>
        <w:rPr>
          <w:w w:val="100"/>
        </w:rPr>
        <w:t>write</w:t>
      </w:r>
      <w:proofErr w:type="gramEnd"/>
      <w:r>
        <w:rPr>
          <w:w w:val="100"/>
        </w:rPr>
        <w:t xml:space="preserve"> </w:t>
      </w:r>
      <w:proofErr w:type="spellStart"/>
      <w:r>
        <w:rPr>
          <w:w w:val="100"/>
        </w:rPr>
        <w:t>the_packet</w:t>
      </w:r>
      <w:proofErr w:type="spellEnd"/>
    </w:p>
    <w:p w:rsidR="00F514D0" w:rsidRDefault="00AD46B5">
      <w:pPr>
        <w:pStyle w:val="C"/>
        <w:rPr>
          <w:w w:val="100"/>
        </w:rPr>
      </w:pPr>
      <w:r>
        <w:rPr>
          <w:w w:val="100"/>
        </w:rPr>
        <w:t>};</w:t>
      </w:r>
    </w:p>
    <w:p w:rsidR="00F514D0" w:rsidRDefault="00AD46B5">
      <w:pPr>
        <w:pStyle w:val="C"/>
        <w:rPr>
          <w:w w:val="100"/>
        </w:rPr>
      </w:pPr>
      <w:r>
        <w:rPr>
          <w:w w:val="100"/>
        </w:rPr>
        <w:t xml:space="preserve">    -- Output this message and write the packet, at verbosity HIGH.</w:t>
      </w:r>
    </w:p>
    <w:p w:rsidR="00F514D0" w:rsidRDefault="00F514D0">
      <w:pPr>
        <w:pStyle w:val="C"/>
        <w:rPr>
          <w:w w:val="100"/>
        </w:rPr>
      </w:pPr>
    </w:p>
    <w:p w:rsidR="00F514D0" w:rsidRDefault="00AD46B5">
      <w:pPr>
        <w:pStyle w:val="C"/>
        <w:rPr>
          <w:w w:val="100"/>
        </w:rPr>
      </w:pPr>
      <w:proofErr w:type="gramStart"/>
      <w:r>
        <w:rPr>
          <w:w w:val="100"/>
        </w:rPr>
        <w:t>message(</w:t>
      </w:r>
      <w:proofErr w:type="gramEnd"/>
      <w:r>
        <w:rPr>
          <w:w w:val="100"/>
        </w:rPr>
        <w:t xml:space="preserve">VR_XBUS_FILE, MEDIUM, "Packet ", </w:t>
      </w:r>
      <w:proofErr w:type="spellStart"/>
      <w:r>
        <w:rPr>
          <w:w w:val="100"/>
        </w:rPr>
        <w:t>num</w:t>
      </w:r>
      <w:proofErr w:type="spellEnd"/>
      <w:r>
        <w:rPr>
          <w:w w:val="100"/>
        </w:rPr>
        <w:t>, " sent: ", data)</w:t>
      </w:r>
    </w:p>
    <w:p w:rsidR="00F514D0" w:rsidRDefault="00AD46B5">
      <w:pPr>
        <w:pStyle w:val="C"/>
        <w:rPr>
          <w:w w:val="100"/>
        </w:rPr>
      </w:pPr>
      <w:r>
        <w:rPr>
          <w:w w:val="100"/>
        </w:rPr>
        <w:t xml:space="preserve">    -- Output this message at verbosity MEDIUM.</w:t>
      </w:r>
    </w:p>
    <w:p w:rsidR="00F514D0" w:rsidRDefault="00AD46B5">
      <w:pPr>
        <w:pStyle w:val="C"/>
        <w:rPr>
          <w:w w:val="100"/>
        </w:rPr>
      </w:pPr>
      <w:r>
        <w:rPr>
          <w:w w:val="100"/>
        </w:rPr>
        <w:t xml:space="preserve">    -- Use VR_XBUS_FILE as the message-tag.</w:t>
      </w:r>
    </w:p>
    <w:p w:rsidR="00F514D0" w:rsidRDefault="00AD46B5" w:rsidP="00BE6716">
      <w:pPr>
        <w:pStyle w:val="H3"/>
        <w:numPr>
          <w:ilvl w:val="0"/>
          <w:numId w:val="12"/>
        </w:numPr>
        <w:rPr>
          <w:w w:val="100"/>
        </w:rPr>
      </w:pPr>
      <w:bookmarkStart w:id="49" w:name="RTF370037003500330037003a00"/>
      <w:r>
        <w:rPr>
          <w:w w:val="100"/>
        </w:rPr>
        <w:t>Tag</w:t>
      </w:r>
      <w:bookmarkEnd w:id="49"/>
    </w:p>
    <w:p w:rsidR="00F514D0" w:rsidRDefault="00AD46B5">
      <w:pPr>
        <w:pStyle w:val="T"/>
        <w:rPr>
          <w:w w:val="100"/>
        </w:rPr>
      </w:pPr>
      <w:r>
        <w:rPr>
          <w:w w:val="100"/>
        </w:rPr>
        <w:t xml:space="preserve">Both </w:t>
      </w:r>
      <w:proofErr w:type="gramStart"/>
      <w:r>
        <w:rPr>
          <w:rStyle w:val="Bold"/>
        </w:rPr>
        <w:t>message(</w:t>
      </w:r>
      <w:proofErr w:type="gramEnd"/>
      <w:r>
        <w:rPr>
          <w:rStyle w:val="Bold"/>
        </w:rPr>
        <w:t>)</w:t>
      </w:r>
      <w:r>
        <w:rPr>
          <w:w w:val="100"/>
        </w:rPr>
        <w:t xml:space="preserve"> and </w:t>
      </w:r>
      <w:proofErr w:type="spellStart"/>
      <w:r>
        <w:rPr>
          <w:rStyle w:val="Bold"/>
        </w:rPr>
        <w:t>messagef</w:t>
      </w:r>
      <w:proofErr w:type="spellEnd"/>
      <w:r>
        <w:rPr>
          <w:rStyle w:val="Bold"/>
        </w:rPr>
        <w:t>()</w:t>
      </w:r>
      <w:r>
        <w:rPr>
          <w:w w:val="100"/>
        </w:rPr>
        <w:t xml:space="preserve"> have an optional first parameter of type </w:t>
      </w:r>
      <w:proofErr w:type="spellStart"/>
      <w:r>
        <w:rPr>
          <w:rStyle w:val="code"/>
        </w:rPr>
        <w:t>message_tag</w:t>
      </w:r>
      <w:proofErr w:type="spellEnd"/>
      <w:r>
        <w:rPr>
          <w:w w:val="100"/>
        </w:rPr>
        <w:t>, which is initially defined as:</w:t>
      </w:r>
    </w:p>
    <w:p w:rsidR="00F514D0" w:rsidRDefault="00AD46B5">
      <w:pPr>
        <w:pStyle w:val="C"/>
        <w:rPr>
          <w:w w:val="100"/>
        </w:rPr>
      </w:pPr>
      <w:proofErr w:type="gramStart"/>
      <w:r>
        <w:rPr>
          <w:w w:val="100"/>
        </w:rPr>
        <w:t>type</w:t>
      </w:r>
      <w:proofErr w:type="gramEnd"/>
      <w:r>
        <w:rPr>
          <w:w w:val="100"/>
        </w:rPr>
        <w:t xml:space="preserve"> </w:t>
      </w:r>
      <w:proofErr w:type="spellStart"/>
      <w:r>
        <w:rPr>
          <w:w w:val="100"/>
        </w:rPr>
        <w:t>message_tag</w:t>
      </w:r>
      <w:proofErr w:type="spellEnd"/>
      <w:r>
        <w:rPr>
          <w:w w:val="100"/>
        </w:rPr>
        <w:t xml:space="preserve"> : [NORMAL]</w:t>
      </w:r>
    </w:p>
    <w:p w:rsidR="00F514D0" w:rsidRDefault="00AD46B5">
      <w:pPr>
        <w:pStyle w:val="T"/>
        <w:rPr>
          <w:w w:val="100"/>
        </w:rPr>
      </w:pPr>
      <w:r>
        <w:rPr>
          <w:w w:val="100"/>
        </w:rPr>
        <w:t>This can be extended, e.g</w:t>
      </w:r>
      <w:proofErr w:type="gramStart"/>
      <w:r>
        <w:rPr>
          <w:w w:val="100"/>
        </w:rPr>
        <w:t>.,</w:t>
      </w:r>
      <w:proofErr w:type="gramEnd"/>
    </w:p>
    <w:p w:rsidR="00F514D0" w:rsidRDefault="00AD46B5">
      <w:pPr>
        <w:pStyle w:val="C"/>
        <w:rPr>
          <w:w w:val="100"/>
        </w:rPr>
      </w:pPr>
      <w:proofErr w:type="gramStart"/>
      <w:r>
        <w:rPr>
          <w:w w:val="100"/>
        </w:rPr>
        <w:t>extend</w:t>
      </w:r>
      <w:proofErr w:type="gramEnd"/>
      <w:r>
        <w:rPr>
          <w:w w:val="100"/>
        </w:rPr>
        <w:t xml:space="preserve"> </w:t>
      </w:r>
      <w:proofErr w:type="spellStart"/>
      <w:r>
        <w:rPr>
          <w:w w:val="100"/>
        </w:rPr>
        <w:t>message_tag</w:t>
      </w:r>
      <w:proofErr w:type="spellEnd"/>
      <w:r>
        <w:rPr>
          <w:w w:val="100"/>
        </w:rPr>
        <w:t xml:space="preserve"> : [VR_XBUS_PACKET]</w:t>
      </w:r>
    </w:p>
    <w:p w:rsidR="00F514D0" w:rsidRDefault="00AD46B5">
      <w:pPr>
        <w:pStyle w:val="T"/>
        <w:rPr>
          <w:w w:val="100"/>
        </w:rPr>
      </w:pPr>
      <w:r>
        <w:rPr>
          <w:w w:val="100"/>
        </w:rPr>
        <w:t xml:space="preserve">If a </w:t>
      </w:r>
      <w:r>
        <w:rPr>
          <w:rStyle w:val="Emphasis"/>
          <w:w w:val="100"/>
        </w:rPr>
        <w:t>tag</w:t>
      </w:r>
      <w:r>
        <w:rPr>
          <w:w w:val="100"/>
        </w:rPr>
        <w:t xml:space="preserve"> is not specified [i.e., the first parameter of </w:t>
      </w:r>
      <w:proofErr w:type="gramStart"/>
      <w:r>
        <w:rPr>
          <w:rStyle w:val="Bold"/>
        </w:rPr>
        <w:t>message(</w:t>
      </w:r>
      <w:proofErr w:type="gramEnd"/>
      <w:r>
        <w:rPr>
          <w:rStyle w:val="Bold"/>
        </w:rPr>
        <w:t>)</w:t>
      </w:r>
      <w:r>
        <w:rPr>
          <w:w w:val="100"/>
        </w:rPr>
        <w:t xml:space="preserve"> or </w:t>
      </w:r>
      <w:proofErr w:type="spellStart"/>
      <w:r>
        <w:rPr>
          <w:rStyle w:val="Bold"/>
        </w:rPr>
        <w:t>messagef</w:t>
      </w:r>
      <w:proofErr w:type="spellEnd"/>
      <w:r>
        <w:rPr>
          <w:rStyle w:val="Bold"/>
        </w:rPr>
        <w:t>()</w:t>
      </w:r>
      <w:r>
        <w:rPr>
          <w:w w:val="100"/>
        </w:rPr>
        <w:t xml:space="preserve"> is a legal value for verbosity], then the value </w:t>
      </w:r>
      <w:r>
        <w:rPr>
          <w:rStyle w:val="code"/>
        </w:rPr>
        <w:t>NORMAL</w:t>
      </w:r>
      <w:r>
        <w:rPr>
          <w:w w:val="100"/>
        </w:rPr>
        <w:t xml:space="preserve"> is prepended. Thus, the following two lines are the same:</w:t>
      </w:r>
    </w:p>
    <w:p w:rsidR="00F514D0" w:rsidRDefault="00AD46B5">
      <w:pPr>
        <w:pStyle w:val="C"/>
        <w:rPr>
          <w:w w:val="100"/>
        </w:rPr>
      </w:pPr>
      <w:proofErr w:type="gramStart"/>
      <w:r>
        <w:rPr>
          <w:w w:val="100"/>
        </w:rPr>
        <w:t>message(</w:t>
      </w:r>
      <w:proofErr w:type="gramEnd"/>
      <w:r>
        <w:rPr>
          <w:w w:val="100"/>
        </w:rPr>
        <w:t xml:space="preserve">        MEDIUM, "Packet done: ", packet);</w:t>
      </w:r>
    </w:p>
    <w:p w:rsidR="00F514D0" w:rsidRDefault="00AD46B5">
      <w:pPr>
        <w:pStyle w:val="C"/>
        <w:rPr>
          <w:w w:val="100"/>
        </w:rPr>
      </w:pPr>
      <w:proofErr w:type="gramStart"/>
      <w:r>
        <w:rPr>
          <w:w w:val="100"/>
        </w:rPr>
        <w:t>message(</w:t>
      </w:r>
      <w:proofErr w:type="gramEnd"/>
      <w:r>
        <w:rPr>
          <w:w w:val="100"/>
        </w:rPr>
        <w:t>NORMAL, MEDIUM, "Packet done: ", packet)</w:t>
      </w:r>
    </w:p>
    <w:p w:rsidR="00F514D0" w:rsidRDefault="00AD46B5">
      <w:pPr>
        <w:pStyle w:val="T"/>
        <w:rPr>
          <w:w w:val="100"/>
        </w:rPr>
      </w:pPr>
      <w:r>
        <w:rPr>
          <w:w w:val="100"/>
        </w:rPr>
        <w:t xml:space="preserve">Message tags are used for associating specific message actions with </w:t>
      </w:r>
      <w:ins w:id="50" w:author="Stefan Nicolae Birman" w:date="2014-04-24T16:41:00Z">
        <w:r w:rsidR="00E54BE4">
          <w:rPr>
            <w:w w:val="100"/>
          </w:rPr>
          <w:t xml:space="preserve">a </w:t>
        </w:r>
      </w:ins>
      <w:del w:id="51" w:author="Stefan Nicolae Birman" w:date="2014-04-24T16:34:00Z">
        <w:r w:rsidDel="00E93A1F">
          <w:rPr>
            <w:w w:val="100"/>
          </w:rPr>
          <w:delText>a</w:delText>
        </w:r>
      </w:del>
      <w:r>
        <w:rPr>
          <w:w w:val="100"/>
        </w:rPr>
        <w:t xml:space="preserve"> </w:t>
      </w:r>
      <w:del w:id="52" w:author="Stefan Nicolae Birman" w:date="2014-04-24T16:32:00Z">
        <w:r w:rsidDel="009438B9">
          <w:rPr>
            <w:w w:val="100"/>
          </w:rPr>
          <w:delText>message logger</w:delText>
        </w:r>
      </w:del>
      <w:ins w:id="53" w:author="Stefan Nicolae Birman" w:date="2014-04-24T16:32:00Z">
        <w:r w:rsidR="009438B9">
          <w:rPr>
            <w:w w:val="100"/>
          </w:rPr>
          <w:t xml:space="preserve"> class of actions</w:t>
        </w:r>
      </w:ins>
      <w:ins w:id="54" w:author="Stefan Nicolae Birman" w:date="2014-04-24T16:35:00Z">
        <w:r w:rsidR="00E93A1F">
          <w:rPr>
            <w:w w:val="100"/>
          </w:rPr>
          <w:t xml:space="preserve">. This </w:t>
        </w:r>
      </w:ins>
      <w:ins w:id="55" w:author="Stefan Nicolae Birman" w:date="2014-04-24T16:38:00Z">
        <w:r w:rsidR="00E059C9">
          <w:rPr>
            <w:w w:val="100"/>
          </w:rPr>
          <w:t xml:space="preserve">gives you </w:t>
        </w:r>
      </w:ins>
      <w:ins w:id="56" w:author="Stefan Nicolae Birman" w:date="2014-04-24T16:37:00Z">
        <w:r w:rsidR="00E93A1F">
          <w:rPr>
            <w:w w:val="100"/>
          </w:rPr>
          <w:t xml:space="preserve">more </w:t>
        </w:r>
      </w:ins>
      <w:ins w:id="57" w:author="Stefan Nicolae Birman" w:date="2014-04-24T16:38:00Z">
        <w:r w:rsidR="00E059C9">
          <w:rPr>
            <w:w w:val="100"/>
          </w:rPr>
          <w:t>flexibility</w:t>
        </w:r>
      </w:ins>
      <w:ins w:id="58" w:author="Stefan Nicolae Birman" w:date="2014-04-24T16:35:00Z">
        <w:r w:rsidR="00E93A1F">
          <w:rPr>
            <w:w w:val="100"/>
          </w:rPr>
          <w:t xml:space="preserve"> </w:t>
        </w:r>
      </w:ins>
      <w:ins w:id="59" w:author="Stefan Nicolae Birman" w:date="2014-04-24T16:37:00Z">
        <w:r w:rsidR="00E93A1F">
          <w:rPr>
            <w:w w:val="100"/>
          </w:rPr>
          <w:t xml:space="preserve">when it comes to determine </w:t>
        </w:r>
      </w:ins>
      <w:ins w:id="60" w:author="Stefan Nicolae Birman" w:date="2014-04-24T16:35:00Z">
        <w:r w:rsidR="00E93A1F">
          <w:rPr>
            <w:w w:val="100"/>
          </w:rPr>
          <w:t>the behavior of the message actions.</w:t>
        </w:r>
      </w:ins>
      <w:ins w:id="61" w:author="Stefan Nicolae Birman" w:date="2014-04-24T16:34:00Z">
        <w:r w:rsidR="00E93A1F">
          <w:rPr>
            <w:w w:val="100"/>
          </w:rPr>
          <w:t xml:space="preserve"> </w:t>
        </w:r>
      </w:ins>
      <w:del w:id="62" w:author="Stefan Nicolae Birman" w:date="2014-04-24T16:32:00Z">
        <w:r w:rsidDel="009438B9">
          <w:rPr>
            <w:w w:val="100"/>
          </w:rPr>
          <w:delText xml:space="preserve"> (see </w:delText>
        </w:r>
        <w:r w:rsidDel="009438B9">
          <w:rPr>
            <w:rStyle w:val="blueref"/>
          </w:rPr>
          <w:fldChar w:fldCharType="begin"/>
        </w:r>
        <w:r w:rsidDel="009438B9">
          <w:rPr>
            <w:rStyle w:val="blueref"/>
          </w:rPr>
          <w:delInstrText xml:space="preserve"> REF  RTF330035003500340037003a00 \h</w:delInstrText>
        </w:r>
        <w:r w:rsidDel="009438B9">
          <w:rPr>
            <w:rStyle w:val="blueref"/>
          </w:rPr>
        </w:r>
        <w:r w:rsidDel="009438B9">
          <w:rPr>
            <w:rStyle w:val="blueref"/>
          </w:rPr>
          <w:fldChar w:fldCharType="separate"/>
        </w:r>
        <w:r w:rsidDel="009438B9">
          <w:rPr>
            <w:rStyle w:val="blueref"/>
          </w:rPr>
          <w:delText>25.4</w:delText>
        </w:r>
        <w:r w:rsidDel="009438B9">
          <w:rPr>
            <w:rStyle w:val="blueref"/>
          </w:rPr>
          <w:fldChar w:fldCharType="end"/>
        </w:r>
        <w:r w:rsidDel="009438B9">
          <w:rPr>
            <w:w w:val="100"/>
          </w:rPr>
          <w:delText>)</w:delText>
        </w:r>
      </w:del>
      <w:del w:id="63" w:author="Stefan Nicolae Birman" w:date="2014-04-24T16:37:00Z">
        <w:r w:rsidDel="00E93A1F">
          <w:rPr>
            <w:w w:val="100"/>
          </w:rPr>
          <w:delText>.</w:delText>
        </w:r>
      </w:del>
    </w:p>
    <w:p w:rsidR="00F514D0" w:rsidRDefault="00AD46B5" w:rsidP="00BE6716">
      <w:pPr>
        <w:pStyle w:val="H3"/>
        <w:numPr>
          <w:ilvl w:val="0"/>
          <w:numId w:val="13"/>
        </w:numPr>
        <w:rPr>
          <w:w w:val="100"/>
        </w:rPr>
      </w:pPr>
      <w:bookmarkStart w:id="64" w:name="RTF390039003300340033003a00"/>
      <w:r>
        <w:rPr>
          <w:w w:val="100"/>
        </w:rPr>
        <w:t>Verbosity</w:t>
      </w:r>
      <w:bookmarkEnd w:id="64"/>
    </w:p>
    <w:p w:rsidR="00F514D0" w:rsidRDefault="00AD46B5">
      <w:pPr>
        <w:pStyle w:val="T"/>
        <w:rPr>
          <w:w w:val="100"/>
        </w:rPr>
      </w:pPr>
      <w:r>
        <w:rPr>
          <w:w w:val="100"/>
        </w:rPr>
        <w:t xml:space="preserve">The </w:t>
      </w:r>
      <w:r>
        <w:rPr>
          <w:rStyle w:val="Emphasis"/>
          <w:w w:val="100"/>
        </w:rPr>
        <w:t>verbosity</w:t>
      </w:r>
      <w:r>
        <w:rPr>
          <w:w w:val="100"/>
        </w:rPr>
        <w:t xml:space="preserve"> parameter can be set to </w:t>
      </w:r>
      <w:r>
        <w:rPr>
          <w:rStyle w:val="Bold"/>
        </w:rPr>
        <w:t>NONE</w:t>
      </w:r>
      <w:r>
        <w:rPr>
          <w:w w:val="100"/>
        </w:rPr>
        <w:t xml:space="preserve">, </w:t>
      </w:r>
      <w:r>
        <w:rPr>
          <w:rStyle w:val="Bold"/>
        </w:rPr>
        <w:t>LOW</w:t>
      </w:r>
      <w:r>
        <w:rPr>
          <w:w w:val="100"/>
        </w:rPr>
        <w:t xml:space="preserve">, </w:t>
      </w:r>
      <w:r>
        <w:rPr>
          <w:rStyle w:val="Bold"/>
        </w:rPr>
        <w:t>MEDIUM</w:t>
      </w:r>
      <w:r>
        <w:rPr>
          <w:w w:val="100"/>
        </w:rPr>
        <w:t xml:space="preserve">, </w:t>
      </w:r>
      <w:r>
        <w:rPr>
          <w:rStyle w:val="Bold"/>
        </w:rPr>
        <w:t>HIGH</w:t>
      </w:r>
      <w:r>
        <w:rPr>
          <w:w w:val="100"/>
        </w:rPr>
        <w:t xml:space="preserve">, or </w:t>
      </w:r>
      <w:r>
        <w:rPr>
          <w:rStyle w:val="Bold"/>
        </w:rPr>
        <w:t>FULL</w:t>
      </w:r>
      <w:r>
        <w:rPr>
          <w:w w:val="100"/>
        </w:rPr>
        <w:t xml:space="preserve"> (from lowest to highest). Since a lower verbosity setting means fewer messages are shown, important messages should be assigned a lower </w:t>
      </w:r>
      <w:r>
        <w:rPr>
          <w:rStyle w:val="Emphasis"/>
          <w:w w:val="100"/>
        </w:rPr>
        <w:t>verbosity</w:t>
      </w:r>
      <w:r>
        <w:rPr>
          <w:w w:val="100"/>
        </w:rPr>
        <w:t xml:space="preserve"> parameter value.</w:t>
      </w:r>
    </w:p>
    <w:p w:rsidR="00F514D0" w:rsidRDefault="00AD46B5">
      <w:pPr>
        <w:pStyle w:val="T"/>
        <w:rPr>
          <w:w w:val="100"/>
        </w:rPr>
      </w:pPr>
      <w:r>
        <w:rPr>
          <w:rStyle w:val="blueref"/>
        </w:rPr>
        <w:fldChar w:fldCharType="begin"/>
      </w:r>
      <w:r>
        <w:rPr>
          <w:rStyle w:val="blueref"/>
        </w:rPr>
        <w:instrText xml:space="preserve"> REF  RTF310031003800350032003a00 \h</w:instrText>
      </w:r>
      <w:r>
        <w:rPr>
          <w:rStyle w:val="blueref"/>
        </w:rPr>
      </w:r>
      <w:r>
        <w:rPr>
          <w:rStyle w:val="blueref"/>
        </w:rPr>
        <w:fldChar w:fldCharType="separate"/>
      </w:r>
      <w:r>
        <w:rPr>
          <w:rStyle w:val="blueref"/>
        </w:rPr>
        <w:t>Table 46</w:t>
      </w:r>
      <w:r>
        <w:rPr>
          <w:rStyle w:val="blueref"/>
        </w:rPr>
        <w:fldChar w:fldCharType="end"/>
      </w:r>
      <w:r>
        <w:rPr>
          <w:w w:val="100"/>
        </w:rPr>
        <w:t xml:space="preserve"> shows the recommended usage of verbosity. Each level can assume that all lower levels are also writing (thus, there is no need to repeat them).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240"/>
        <w:gridCol w:w="3440"/>
        <w:gridCol w:w="3960"/>
      </w:tblGrid>
      <w:tr w:rsidR="00F514D0" w:rsidRPr="00AD46B5">
        <w:trPr>
          <w:jc w:val="center"/>
        </w:trPr>
        <w:tc>
          <w:tcPr>
            <w:tcW w:w="8640" w:type="dxa"/>
            <w:gridSpan w:val="3"/>
            <w:tcBorders>
              <w:top w:val="nil"/>
              <w:left w:val="nil"/>
              <w:bottom w:val="nil"/>
              <w:right w:val="nil"/>
            </w:tcBorders>
            <w:tcMar>
              <w:top w:w="120" w:type="dxa"/>
              <w:left w:w="120" w:type="dxa"/>
              <w:bottom w:w="60" w:type="dxa"/>
              <w:right w:w="120" w:type="dxa"/>
            </w:tcMar>
            <w:vAlign w:val="center"/>
          </w:tcPr>
          <w:p w:rsidR="00F514D0" w:rsidRPr="005C078A" w:rsidRDefault="00AD46B5" w:rsidP="00BE6716">
            <w:pPr>
              <w:pStyle w:val="TableTitle"/>
              <w:numPr>
                <w:ilvl w:val="0"/>
                <w:numId w:val="14"/>
              </w:numPr>
            </w:pPr>
            <w:bookmarkStart w:id="65" w:name="RTF310031003800350032003a00"/>
            <w:r w:rsidRPr="005C078A">
              <w:rPr>
                <w:w w:val="100"/>
              </w:rPr>
              <w:t>Verbosity levels</w:t>
            </w:r>
            <w:r w:rsidRPr="005C078A">
              <w:rPr>
                <w:w w:val="100"/>
              </w:rPr>
              <w:fldChar w:fldCharType="begin"/>
            </w:r>
            <w:r w:rsidRPr="005C078A">
              <w:rPr>
                <w:w w:val="100"/>
              </w:rPr>
              <w:instrText xml:space="preserve"> FILENAME </w:instrText>
            </w:r>
            <w:r w:rsidRPr="005C078A">
              <w:rPr>
                <w:w w:val="100"/>
              </w:rPr>
              <w:fldChar w:fldCharType="separate"/>
            </w:r>
            <w:r w:rsidRPr="005C078A">
              <w:rPr>
                <w:w w:val="100"/>
              </w:rPr>
              <w:t> </w:t>
            </w:r>
            <w:r w:rsidRPr="005C078A">
              <w:rPr>
                <w:w w:val="100"/>
              </w:rPr>
              <w:fldChar w:fldCharType="end"/>
            </w:r>
            <w:bookmarkEnd w:id="65"/>
          </w:p>
        </w:tc>
      </w:tr>
      <w:tr w:rsidR="00F514D0" w:rsidRPr="00AD46B5">
        <w:trPr>
          <w:trHeight w:val="440"/>
          <w:jc w:val="center"/>
        </w:trPr>
        <w:tc>
          <w:tcPr>
            <w:tcW w:w="124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F514D0" w:rsidRPr="005C078A" w:rsidRDefault="00AD46B5">
            <w:pPr>
              <w:pStyle w:val="CellHeading"/>
            </w:pPr>
            <w:r w:rsidRPr="005C078A">
              <w:rPr>
                <w:w w:val="100"/>
              </w:rPr>
              <w:t>Level</w:t>
            </w:r>
          </w:p>
        </w:tc>
        <w:tc>
          <w:tcPr>
            <w:tcW w:w="344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F514D0" w:rsidRPr="005C078A" w:rsidRDefault="00AD46B5">
            <w:pPr>
              <w:pStyle w:val="CellHeading"/>
            </w:pPr>
            <w:r w:rsidRPr="005C078A">
              <w:rPr>
                <w:w w:val="100"/>
              </w:rPr>
              <w:t>Recommended use</w:t>
            </w:r>
          </w:p>
        </w:tc>
        <w:tc>
          <w:tcPr>
            <w:tcW w:w="396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F514D0" w:rsidRPr="005C078A" w:rsidRDefault="00AD46B5">
            <w:pPr>
              <w:pStyle w:val="CellHeading"/>
            </w:pPr>
            <w:r w:rsidRPr="005C078A">
              <w:rPr>
                <w:w w:val="100"/>
              </w:rPr>
              <w:t>Examples</w:t>
            </w:r>
          </w:p>
        </w:tc>
      </w:tr>
      <w:tr w:rsidR="00F514D0" w:rsidRPr="00AD46B5">
        <w:trPr>
          <w:trHeight w:val="560"/>
          <w:jc w:val="center"/>
        </w:trPr>
        <w:tc>
          <w:tcPr>
            <w:tcW w:w="12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F514D0" w:rsidRPr="005C078A" w:rsidRDefault="00AD46B5">
            <w:pPr>
              <w:pStyle w:val="CellBody"/>
            </w:pPr>
            <w:r w:rsidRPr="005C078A">
              <w:rPr>
                <w:w w:val="100"/>
              </w:rPr>
              <w:t>NONE</w:t>
            </w:r>
          </w:p>
        </w:tc>
        <w:tc>
          <w:tcPr>
            <w:tcW w:w="34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F514D0" w:rsidRPr="005C078A" w:rsidRDefault="00AD46B5">
            <w:pPr>
              <w:pStyle w:val="CellBody"/>
              <w:suppressAutoHyphens/>
            </w:pPr>
            <w:r w:rsidRPr="005C078A">
              <w:rPr>
                <w:w w:val="100"/>
              </w:rPr>
              <w:t>Critical messages (this level cannot be disabled).</w:t>
            </w:r>
          </w:p>
        </w:tc>
        <w:tc>
          <w:tcPr>
            <w:tcW w:w="39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F514D0" w:rsidRPr="005C078A" w:rsidRDefault="00AD46B5">
            <w:pPr>
              <w:pStyle w:val="CellBody"/>
              <w:spacing w:line="180" w:lineRule="atLeast"/>
              <w:rPr>
                <w:rFonts w:ascii="Courier New" w:hAnsi="Courier New" w:cs="Courier New"/>
              </w:rPr>
            </w:pPr>
            <w:r w:rsidRPr="005C078A">
              <w:rPr>
                <w:rStyle w:val="code"/>
                <w:sz w:val="18"/>
                <w:szCs w:val="18"/>
              </w:rPr>
              <w:t>"WARNING: Running in reduced mode"</w:t>
            </w:r>
          </w:p>
        </w:tc>
      </w:tr>
      <w:tr w:rsidR="00F514D0" w:rsidRPr="00AD46B5">
        <w:trPr>
          <w:trHeight w:val="560"/>
          <w:jc w:val="center"/>
        </w:trPr>
        <w:tc>
          <w:tcPr>
            <w:tcW w:w="124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F514D0" w:rsidRPr="005C078A" w:rsidRDefault="00AD46B5">
            <w:pPr>
              <w:pStyle w:val="CellBody"/>
            </w:pPr>
            <w:r w:rsidRPr="005C078A">
              <w:rPr>
                <w:w w:val="100"/>
              </w:rPr>
              <w:t>LOW</w:t>
            </w:r>
          </w:p>
        </w:tc>
        <w:tc>
          <w:tcPr>
            <w:tcW w:w="34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F514D0" w:rsidRPr="005C078A" w:rsidRDefault="00AD46B5">
            <w:pPr>
              <w:pStyle w:val="CellBody"/>
            </w:pPr>
            <w:r w:rsidRPr="005C078A">
              <w:rPr>
                <w:w w:val="100"/>
              </w:rPr>
              <w:t>Messages that happen once per run or once per reset.</w:t>
            </w:r>
          </w:p>
        </w:tc>
        <w:tc>
          <w:tcPr>
            <w:tcW w:w="396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F514D0" w:rsidRPr="005C078A" w:rsidRDefault="00AD46B5">
            <w:pPr>
              <w:pStyle w:val="CellBody"/>
              <w:spacing w:line="180" w:lineRule="atLeast"/>
              <w:rPr>
                <w:rStyle w:val="code"/>
                <w:sz w:val="18"/>
                <w:szCs w:val="18"/>
              </w:rPr>
            </w:pPr>
            <w:r w:rsidRPr="005C078A">
              <w:rPr>
                <w:rStyle w:val="code"/>
                <w:sz w:val="18"/>
                <w:szCs w:val="18"/>
              </w:rPr>
              <w:t>"Master M3 was instantiated"</w:t>
            </w:r>
          </w:p>
          <w:p w:rsidR="00F514D0" w:rsidRPr="005C078A" w:rsidRDefault="00AD46B5">
            <w:pPr>
              <w:pStyle w:val="CellBody"/>
              <w:spacing w:line="180" w:lineRule="atLeast"/>
              <w:rPr>
                <w:rFonts w:ascii="Courier New" w:hAnsi="Courier New" w:cs="Courier New"/>
              </w:rPr>
            </w:pPr>
            <w:r w:rsidRPr="005C078A">
              <w:rPr>
                <w:rStyle w:val="code"/>
                <w:sz w:val="18"/>
                <w:szCs w:val="18"/>
              </w:rPr>
              <w:t>"Device D6 got out of reset"</w:t>
            </w:r>
          </w:p>
        </w:tc>
      </w:tr>
      <w:tr w:rsidR="00F514D0" w:rsidRPr="00AD46B5">
        <w:trPr>
          <w:trHeight w:val="720"/>
          <w:jc w:val="center"/>
        </w:trPr>
        <w:tc>
          <w:tcPr>
            <w:tcW w:w="124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F514D0" w:rsidRPr="005C078A" w:rsidRDefault="00AD46B5">
            <w:pPr>
              <w:pStyle w:val="CellBody"/>
            </w:pPr>
            <w:r w:rsidRPr="005C078A">
              <w:rPr>
                <w:w w:val="100"/>
              </w:rPr>
              <w:lastRenderedPageBreak/>
              <w:t>MEDIUM</w:t>
            </w:r>
          </w:p>
        </w:tc>
        <w:tc>
          <w:tcPr>
            <w:tcW w:w="34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F514D0" w:rsidRPr="005C078A" w:rsidRDefault="00AD46B5">
            <w:pPr>
              <w:pStyle w:val="CellBody"/>
            </w:pPr>
            <w:r w:rsidRPr="005C078A">
              <w:rPr>
                <w:w w:val="100"/>
              </w:rPr>
              <w:t>Short messages that happen once per data item or sequence.</w:t>
            </w:r>
          </w:p>
        </w:tc>
        <w:tc>
          <w:tcPr>
            <w:tcW w:w="396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F514D0" w:rsidRPr="005C078A" w:rsidRDefault="00AD46B5">
            <w:pPr>
              <w:pStyle w:val="CellBody"/>
              <w:spacing w:line="180" w:lineRule="atLeast"/>
              <w:rPr>
                <w:rStyle w:val="code"/>
                <w:sz w:val="18"/>
                <w:szCs w:val="18"/>
              </w:rPr>
            </w:pPr>
            <w:r w:rsidRPr="005C078A">
              <w:rPr>
                <w:rStyle w:val="code"/>
                <w:sz w:val="18"/>
                <w:szCs w:val="18"/>
              </w:rPr>
              <w:t>"Packet-@36 was sent to port 7"</w:t>
            </w:r>
          </w:p>
          <w:p w:rsidR="00F514D0" w:rsidRPr="005C078A" w:rsidRDefault="00AD46B5">
            <w:pPr>
              <w:pStyle w:val="CellBody"/>
              <w:spacing w:line="180" w:lineRule="atLeast"/>
              <w:rPr>
                <w:rFonts w:ascii="Courier New" w:hAnsi="Courier New" w:cs="Courier New"/>
              </w:rPr>
            </w:pPr>
            <w:r w:rsidRPr="005C078A">
              <w:rPr>
                <w:rStyle w:val="code"/>
                <w:sz w:val="18"/>
                <w:szCs w:val="18"/>
              </w:rPr>
              <w:t xml:space="preserve">"A write request to </w:t>
            </w:r>
            <w:proofErr w:type="spellStart"/>
            <w:r w:rsidRPr="005C078A">
              <w:rPr>
                <w:rStyle w:val="code"/>
                <w:sz w:val="18"/>
                <w:szCs w:val="18"/>
              </w:rPr>
              <w:t>pci</w:t>
            </w:r>
            <w:proofErr w:type="spellEnd"/>
            <w:r w:rsidRPr="005C078A">
              <w:rPr>
                <w:rStyle w:val="code"/>
                <w:sz w:val="18"/>
                <w:szCs w:val="18"/>
              </w:rPr>
              <w:t xml:space="preserve"> bus 2 with address=0xf2223, data=0x48883"</w:t>
            </w:r>
          </w:p>
        </w:tc>
      </w:tr>
      <w:tr w:rsidR="00F514D0" w:rsidRPr="00AD46B5">
        <w:trPr>
          <w:trHeight w:val="1100"/>
          <w:jc w:val="center"/>
        </w:trPr>
        <w:tc>
          <w:tcPr>
            <w:tcW w:w="124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F514D0" w:rsidRPr="005C078A" w:rsidRDefault="00AD46B5">
            <w:pPr>
              <w:pStyle w:val="CellBody"/>
            </w:pPr>
            <w:r w:rsidRPr="005C078A">
              <w:rPr>
                <w:w w:val="100"/>
              </w:rPr>
              <w:t>HIGH</w:t>
            </w:r>
          </w:p>
        </w:tc>
        <w:tc>
          <w:tcPr>
            <w:tcW w:w="34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F514D0" w:rsidRPr="005C078A" w:rsidRDefault="00AD46B5">
            <w:pPr>
              <w:pStyle w:val="CellBody"/>
              <w:rPr>
                <w:w w:val="100"/>
              </w:rPr>
            </w:pPr>
            <w:r w:rsidRPr="005C078A">
              <w:rPr>
                <w:w w:val="100"/>
              </w:rPr>
              <w:t>More detailed per-data-item information, including:</w:t>
            </w:r>
          </w:p>
          <w:p w:rsidR="00F514D0" w:rsidRPr="005C078A" w:rsidRDefault="00AD46B5" w:rsidP="00BE6716">
            <w:pPr>
              <w:pStyle w:val="DL"/>
              <w:numPr>
                <w:ilvl w:val="0"/>
                <w:numId w:val="15"/>
              </w:numPr>
              <w:spacing w:line="220" w:lineRule="atLeast"/>
              <w:ind w:left="640" w:hanging="440"/>
              <w:rPr>
                <w:w w:val="100"/>
                <w:sz w:val="18"/>
                <w:szCs w:val="18"/>
              </w:rPr>
            </w:pPr>
            <w:r w:rsidRPr="005C078A">
              <w:rPr>
                <w:w w:val="100"/>
                <w:sz w:val="18"/>
                <w:szCs w:val="18"/>
              </w:rPr>
              <w:t>Actual value of the packet</w:t>
            </w:r>
          </w:p>
          <w:p w:rsidR="00F514D0" w:rsidRPr="005C078A" w:rsidRDefault="00AD46B5" w:rsidP="00BE6716">
            <w:pPr>
              <w:pStyle w:val="DL"/>
              <w:numPr>
                <w:ilvl w:val="0"/>
                <w:numId w:val="15"/>
              </w:numPr>
              <w:spacing w:line="220" w:lineRule="atLeast"/>
              <w:ind w:left="640" w:hanging="440"/>
              <w:rPr>
                <w:sz w:val="18"/>
                <w:szCs w:val="18"/>
              </w:rPr>
            </w:pPr>
            <w:r w:rsidRPr="005C078A">
              <w:rPr>
                <w:w w:val="100"/>
                <w:sz w:val="18"/>
                <w:szCs w:val="18"/>
              </w:rPr>
              <w:t>Sub-transaction details</w:t>
            </w:r>
          </w:p>
        </w:tc>
        <w:tc>
          <w:tcPr>
            <w:tcW w:w="396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F514D0" w:rsidRPr="005C078A" w:rsidRDefault="00AD46B5">
            <w:pPr>
              <w:pStyle w:val="CellBody"/>
              <w:spacing w:line="180" w:lineRule="atLeast"/>
              <w:rPr>
                <w:rFonts w:ascii="Courier New" w:hAnsi="Courier New" w:cs="Courier New"/>
              </w:rPr>
            </w:pPr>
            <w:r w:rsidRPr="005C078A">
              <w:rPr>
                <w:rStyle w:val="code"/>
                <w:sz w:val="18"/>
                <w:szCs w:val="18"/>
              </w:rPr>
              <w:t xml:space="preserve">"Full details for packet-@36: </w:t>
            </w:r>
            <w:proofErr w:type="spellStart"/>
            <w:r w:rsidRPr="005C078A">
              <w:rPr>
                <w:rStyle w:val="code"/>
                <w:sz w:val="18"/>
                <w:szCs w:val="18"/>
              </w:rPr>
              <w:t>len</w:t>
            </w:r>
            <w:proofErr w:type="spellEnd"/>
            <w:r w:rsidRPr="005C078A">
              <w:rPr>
                <w:rStyle w:val="code"/>
                <w:sz w:val="18"/>
                <w:szCs w:val="18"/>
              </w:rPr>
              <w:t>=5 kind=small ..."</w:t>
            </w:r>
          </w:p>
        </w:tc>
      </w:tr>
      <w:tr w:rsidR="00F514D0" w:rsidRPr="00AD46B5">
        <w:trPr>
          <w:trHeight w:val="760"/>
          <w:jc w:val="center"/>
        </w:trPr>
        <w:tc>
          <w:tcPr>
            <w:tcW w:w="1240" w:type="dxa"/>
            <w:tcBorders>
              <w:top w:val="single" w:sz="2" w:space="0" w:color="000000"/>
              <w:left w:val="single" w:sz="10" w:space="0" w:color="000000"/>
              <w:bottom w:val="single" w:sz="10" w:space="0" w:color="000000"/>
              <w:right w:val="single" w:sz="2" w:space="0" w:color="000000"/>
            </w:tcBorders>
            <w:tcMar>
              <w:top w:w="120" w:type="dxa"/>
              <w:left w:w="120" w:type="dxa"/>
              <w:bottom w:w="60" w:type="dxa"/>
              <w:right w:w="120" w:type="dxa"/>
            </w:tcMar>
          </w:tcPr>
          <w:p w:rsidR="00F514D0" w:rsidRPr="005C078A" w:rsidRDefault="00AD46B5">
            <w:pPr>
              <w:pStyle w:val="CellBody"/>
            </w:pPr>
            <w:r w:rsidRPr="005C078A">
              <w:rPr>
                <w:w w:val="100"/>
              </w:rPr>
              <w:t>FULL</w:t>
            </w:r>
          </w:p>
        </w:tc>
        <w:tc>
          <w:tcPr>
            <w:tcW w:w="3440" w:type="dxa"/>
            <w:tcBorders>
              <w:top w:val="single" w:sz="2" w:space="0" w:color="000000"/>
              <w:left w:val="single" w:sz="2" w:space="0" w:color="000000"/>
              <w:bottom w:val="single" w:sz="10" w:space="0" w:color="000000"/>
              <w:right w:val="single" w:sz="2" w:space="0" w:color="000000"/>
            </w:tcBorders>
            <w:tcMar>
              <w:top w:w="120" w:type="dxa"/>
              <w:left w:w="120" w:type="dxa"/>
              <w:bottom w:w="60" w:type="dxa"/>
              <w:right w:w="120" w:type="dxa"/>
            </w:tcMar>
          </w:tcPr>
          <w:p w:rsidR="00F514D0" w:rsidRPr="005C078A" w:rsidRDefault="00AD46B5">
            <w:pPr>
              <w:pStyle w:val="CellBody"/>
            </w:pPr>
            <w:r w:rsidRPr="005C078A">
              <w:rPr>
                <w:w w:val="100"/>
              </w:rPr>
              <w:t>Anything else, including writing by using specific methods (just to follow the alg</w:t>
            </w:r>
            <w:r w:rsidRPr="005C078A">
              <w:rPr>
                <w:w w:val="100"/>
              </w:rPr>
              <w:t>o</w:t>
            </w:r>
            <w:r w:rsidRPr="005C078A">
              <w:rPr>
                <w:w w:val="100"/>
              </w:rPr>
              <w:t>rithm of that method).</w:t>
            </w:r>
          </w:p>
        </w:tc>
        <w:tc>
          <w:tcPr>
            <w:tcW w:w="3960" w:type="dxa"/>
            <w:tcBorders>
              <w:top w:val="single" w:sz="2" w:space="0" w:color="000000"/>
              <w:left w:val="single" w:sz="2" w:space="0" w:color="000000"/>
              <w:bottom w:val="single" w:sz="10" w:space="0" w:color="000000"/>
              <w:right w:val="single" w:sz="10" w:space="0" w:color="000000"/>
            </w:tcBorders>
            <w:tcMar>
              <w:top w:w="120" w:type="dxa"/>
              <w:left w:w="120" w:type="dxa"/>
              <w:bottom w:w="60" w:type="dxa"/>
              <w:right w:w="120" w:type="dxa"/>
            </w:tcMar>
          </w:tcPr>
          <w:p w:rsidR="00F514D0" w:rsidRPr="005C078A" w:rsidRDefault="00F514D0">
            <w:pPr>
              <w:pStyle w:val="CellBody"/>
            </w:pPr>
          </w:p>
        </w:tc>
      </w:tr>
    </w:tbl>
    <w:p w:rsidR="00F514D0" w:rsidRDefault="00F514D0">
      <w:pPr>
        <w:pStyle w:val="T"/>
        <w:rPr>
          <w:w w:val="100"/>
        </w:rPr>
      </w:pPr>
    </w:p>
    <w:p w:rsidR="00F514D0" w:rsidRDefault="00AD46B5" w:rsidP="00BE6716">
      <w:pPr>
        <w:pStyle w:val="H3"/>
        <w:numPr>
          <w:ilvl w:val="0"/>
          <w:numId w:val="16"/>
        </w:numPr>
        <w:rPr>
          <w:w w:val="100"/>
        </w:rPr>
      </w:pPr>
      <w:bookmarkStart w:id="66" w:name="RTF370035003400380039003a00"/>
      <w:r>
        <w:rPr>
          <w:w w:val="100"/>
        </w:rPr>
        <w:t>Nested message actions</w:t>
      </w:r>
      <w:bookmarkEnd w:id="66"/>
    </w:p>
    <w:p w:rsidR="00F514D0" w:rsidRDefault="00AD46B5">
      <w:pPr>
        <w:pStyle w:val="T"/>
        <w:rPr>
          <w:w w:val="100"/>
        </w:rPr>
      </w:pPr>
      <w:r>
        <w:rPr>
          <w:w w:val="100"/>
        </w:rPr>
        <w:t xml:space="preserve">A message action may be designated as a </w:t>
      </w:r>
      <w:r>
        <w:rPr>
          <w:rStyle w:val="Emphasis"/>
          <w:w w:val="100"/>
        </w:rPr>
        <w:t>leader</w:t>
      </w:r>
      <w:r>
        <w:rPr>
          <w:w w:val="100"/>
        </w:rPr>
        <w:t xml:space="preserve"> by using the </w:t>
      </w:r>
      <w:proofErr w:type="spellStart"/>
      <w:r>
        <w:rPr>
          <w:rStyle w:val="Bold"/>
        </w:rPr>
        <w:t>set_</w:t>
      </w:r>
      <w:proofErr w:type="gramStart"/>
      <w:r>
        <w:rPr>
          <w:rStyle w:val="Bold"/>
        </w:rPr>
        <w:t>leader</w:t>
      </w:r>
      <w:proofErr w:type="spellEnd"/>
      <w:r>
        <w:rPr>
          <w:rStyle w:val="Bold"/>
        </w:rPr>
        <w:t>(</w:t>
      </w:r>
      <w:proofErr w:type="gramEnd"/>
      <w:r>
        <w:rPr>
          <w:rStyle w:val="Bold"/>
        </w:rPr>
        <w:t>)</w:t>
      </w:r>
      <w:r>
        <w:rPr>
          <w:w w:val="100"/>
        </w:rPr>
        <w:t xml:space="preserve"> method (see </w:t>
      </w:r>
      <w:r>
        <w:rPr>
          <w:rStyle w:val="blueref"/>
        </w:rPr>
        <w:fldChar w:fldCharType="begin"/>
      </w:r>
      <w:r>
        <w:rPr>
          <w:rStyle w:val="blueref"/>
        </w:rPr>
        <w:instrText xml:space="preserve"> REF  RTF330035003100330035003a00 \h</w:instrText>
      </w:r>
      <w:r>
        <w:rPr>
          <w:rStyle w:val="blueref"/>
        </w:rPr>
      </w:r>
      <w:r>
        <w:rPr>
          <w:rStyle w:val="blueref"/>
        </w:rPr>
        <w:fldChar w:fldCharType="separate"/>
      </w:r>
      <w:r>
        <w:rPr>
          <w:rStyle w:val="blueref"/>
        </w:rPr>
        <w:t>25.6.1.7</w:t>
      </w:r>
      <w:r>
        <w:rPr>
          <w:rStyle w:val="blueref"/>
        </w:rPr>
        <w:fldChar w:fldCharType="end"/>
      </w:r>
      <w:r>
        <w:rPr>
          <w:w w:val="100"/>
        </w:rPr>
        <w:t xml:space="preserve">). A </w:t>
      </w:r>
      <w:r>
        <w:rPr>
          <w:rStyle w:val="Emphasis"/>
          <w:w w:val="100"/>
        </w:rPr>
        <w:t xml:space="preserve">leader </w:t>
      </w:r>
      <w:r>
        <w:rPr>
          <w:w w:val="100"/>
        </w:rPr>
        <w:t xml:space="preserve">message action is responsible for all message actions inside its lexical scope or in methods called from it. </w:t>
      </w:r>
      <w:del w:id="67" w:author="Stefan Nicolae Birman" w:date="2014-04-28T15:27:00Z">
        <w:r w:rsidDel="0054046D">
          <w:rPr>
            <w:w w:val="100"/>
          </w:rPr>
          <w:delText xml:space="preserve">All nested message actions are handled by the leader’s loggers (and only by them). </w:delText>
        </w:r>
      </w:del>
      <w:r>
        <w:rPr>
          <w:w w:val="100"/>
        </w:rPr>
        <w:t>The nested messages’ text is formatted sequentially according the leader’s rules, as if their output code resides directly inside the leader’s lexical scope. This is true even if some of the nested message actions are themselves designated as leaders—the outermost leader overrides the rest.</w:t>
      </w:r>
    </w:p>
    <w:p w:rsidR="00F514D0" w:rsidRDefault="00AD46B5">
      <w:pPr>
        <w:pStyle w:val="T"/>
        <w:rPr>
          <w:w w:val="100"/>
        </w:rPr>
      </w:pPr>
      <w:r>
        <w:rPr>
          <w:w w:val="100"/>
        </w:rPr>
        <w:t xml:space="preserve">For sample usage of nested message actions, see </w:t>
      </w:r>
      <w:r>
        <w:rPr>
          <w:rStyle w:val="blueref"/>
        </w:rPr>
        <w:fldChar w:fldCharType="begin"/>
      </w:r>
      <w:r>
        <w:rPr>
          <w:rStyle w:val="blueref"/>
        </w:rPr>
        <w:instrText xml:space="preserve"> REF  RTF320031003200340032003a00 \h</w:instrText>
      </w:r>
      <w:r>
        <w:rPr>
          <w:rStyle w:val="blueref"/>
        </w:rPr>
      </w:r>
      <w:r>
        <w:rPr>
          <w:rStyle w:val="blueref"/>
        </w:rPr>
        <w:fldChar w:fldCharType="separate"/>
      </w:r>
      <w:r>
        <w:rPr>
          <w:rStyle w:val="blueref"/>
        </w:rPr>
        <w:t>25.7.2</w:t>
      </w:r>
      <w:r>
        <w:rPr>
          <w:rStyle w:val="blueref"/>
        </w:rPr>
        <w:fldChar w:fldCharType="end"/>
      </w:r>
      <w:r>
        <w:rPr>
          <w:w w:val="100"/>
        </w:rPr>
        <w:t xml:space="preserve"> and </w:t>
      </w:r>
      <w:r>
        <w:rPr>
          <w:rStyle w:val="blueref"/>
        </w:rPr>
        <w:fldChar w:fldCharType="begin"/>
      </w:r>
      <w:r>
        <w:rPr>
          <w:rStyle w:val="blueref"/>
        </w:rPr>
        <w:instrText xml:space="preserve"> REF  RTF320032003000300031003a00 \h</w:instrText>
      </w:r>
      <w:r>
        <w:rPr>
          <w:rStyle w:val="blueref"/>
        </w:rPr>
      </w:r>
      <w:r>
        <w:rPr>
          <w:rStyle w:val="blueref"/>
        </w:rPr>
        <w:fldChar w:fldCharType="separate"/>
      </w:r>
      <w:r>
        <w:rPr>
          <w:rStyle w:val="blueref"/>
        </w:rPr>
        <w:t>25.7.3</w:t>
      </w:r>
      <w:r>
        <w:rPr>
          <w:rStyle w:val="blueref"/>
        </w:rPr>
        <w:fldChar w:fldCharType="end"/>
      </w:r>
      <w:r>
        <w:rPr>
          <w:w w:val="100"/>
        </w:rPr>
        <w:t>.</w:t>
      </w:r>
    </w:p>
    <w:p w:rsidR="0029597E" w:rsidRDefault="0029597E" w:rsidP="001D28F5">
      <w:pPr>
        <w:pStyle w:val="H2"/>
        <w:numPr>
          <w:ilvl w:val="0"/>
          <w:numId w:val="17"/>
        </w:numPr>
        <w:rPr>
          <w:ins w:id="68" w:author="Stefan Nicolae Birman" w:date="2014-04-24T16:59:00Z"/>
          <w:w w:val="100"/>
        </w:rPr>
      </w:pPr>
      <w:bookmarkStart w:id="69" w:name="RTF330035003500340037003a00"/>
      <w:ins w:id="70" w:author="Stefan Nicolae Birman" w:date="2014-04-24T16:58:00Z">
        <w:r>
          <w:rPr>
            <w:w w:val="100"/>
          </w:rPr>
          <w:t xml:space="preserve">Structured </w:t>
        </w:r>
      </w:ins>
      <w:ins w:id="71" w:author="Stefan Nicolae Birman" w:date="2014-04-24T16:59:00Z">
        <w:r>
          <w:rPr>
            <w:w w:val="100"/>
          </w:rPr>
          <w:t>Debug Message</w:t>
        </w:r>
      </w:ins>
      <w:ins w:id="72" w:author="Stefan Nicolae Birman" w:date="2014-04-24T17:03:00Z">
        <w:r w:rsidR="00FD1507">
          <w:rPr>
            <w:w w:val="100"/>
          </w:rPr>
          <w:t xml:space="preserve"> (SDM)</w:t>
        </w:r>
      </w:ins>
      <w:ins w:id="73" w:author="Stefan Nicolae Birman" w:date="2014-04-24T16:59:00Z">
        <w:r>
          <w:rPr>
            <w:w w:val="100"/>
          </w:rPr>
          <w:t xml:space="preserve"> Actions</w:t>
        </w:r>
      </w:ins>
    </w:p>
    <w:p w:rsidR="007A5085" w:rsidRDefault="008C6509">
      <w:pPr>
        <w:pStyle w:val="T"/>
        <w:rPr>
          <w:ins w:id="74" w:author="Stefan Nicolae Birman" w:date="2014-04-25T18:20:00Z"/>
          <w:w w:val="100"/>
        </w:rPr>
        <w:pPrChange w:id="75" w:author="Stefan Nicolae Birman" w:date="2014-04-24T17:01:00Z">
          <w:pPr>
            <w:pStyle w:val="T"/>
            <w:numPr>
              <w:numId w:val="17"/>
            </w:numPr>
          </w:pPr>
        </w:pPrChange>
      </w:pPr>
      <w:ins w:id="76" w:author="Stefan Nicolae Birman" w:date="2014-04-24T17:15:00Z">
        <w:r>
          <w:rPr>
            <w:w w:val="100"/>
          </w:rPr>
          <w:t xml:space="preserve">Structured debug </w:t>
        </w:r>
        <w:proofErr w:type="gramStart"/>
        <w:r>
          <w:rPr>
            <w:w w:val="100"/>
          </w:rPr>
          <w:t>messages</w:t>
        </w:r>
      </w:ins>
      <w:ins w:id="77" w:author="Stefan Nicolae Birman" w:date="2014-04-25T16:18:00Z">
        <w:r w:rsidR="000F3214">
          <w:rPr>
            <w:w w:val="100"/>
          </w:rPr>
          <w:t>(</w:t>
        </w:r>
        <w:proofErr w:type="gramEnd"/>
        <w:r w:rsidR="000F3214">
          <w:rPr>
            <w:w w:val="100"/>
          </w:rPr>
          <w:t>SDM)</w:t>
        </w:r>
      </w:ins>
      <w:ins w:id="78" w:author="Stefan Nicolae Birman" w:date="2014-04-24T17:02:00Z">
        <w:r w:rsidR="00FD1507">
          <w:rPr>
            <w:w w:val="100"/>
          </w:rPr>
          <w:t xml:space="preserve"> </w:t>
        </w:r>
      </w:ins>
      <w:ins w:id="79" w:author="Stefan Nicolae Birman" w:date="2014-04-24T17:16:00Z">
        <w:r>
          <w:rPr>
            <w:w w:val="100"/>
          </w:rPr>
          <w:t>are used</w:t>
        </w:r>
      </w:ins>
      <w:ins w:id="80" w:author="Stefan Nicolae Birman" w:date="2014-04-24T17:02:00Z">
        <w:r w:rsidR="00FD1507">
          <w:rPr>
            <w:w w:val="100"/>
          </w:rPr>
          <w:t xml:space="preserve"> to log transactions</w:t>
        </w:r>
      </w:ins>
      <w:ins w:id="81" w:author="Stefan Nicolae Birman" w:date="2014-04-24T17:03:00Z">
        <w:r w:rsidR="00FD1507">
          <w:rPr>
            <w:w w:val="100"/>
          </w:rPr>
          <w:t xml:space="preserve"> or sequences of events</w:t>
        </w:r>
      </w:ins>
      <w:ins w:id="82" w:author="Stefan Nicolae Birman" w:date="2014-04-24T17:02:00Z">
        <w:r w:rsidR="00FD1507">
          <w:rPr>
            <w:w w:val="100"/>
          </w:rPr>
          <w:t xml:space="preserve"> </w:t>
        </w:r>
      </w:ins>
      <w:ins w:id="83" w:author="Stefan Nicolae Birman" w:date="2014-04-24T17:16:00Z">
        <w:r>
          <w:rPr>
            <w:w w:val="100"/>
          </w:rPr>
          <w:t>t</w:t>
        </w:r>
        <w:r w:rsidR="00735F7C">
          <w:rPr>
            <w:w w:val="100"/>
          </w:rPr>
          <w:t>hat span over time</w:t>
        </w:r>
        <w:r w:rsidR="00D7185B">
          <w:rPr>
            <w:w w:val="100"/>
          </w:rPr>
          <w:t xml:space="preserve"> </w:t>
        </w:r>
      </w:ins>
      <w:ins w:id="84" w:author="Stefan Nicolae Birman" w:date="2014-04-24T17:23:00Z">
        <w:r w:rsidR="00D7185B">
          <w:rPr>
            <w:w w:val="100"/>
          </w:rPr>
          <w:t>(</w:t>
        </w:r>
        <w:proofErr w:type="spellStart"/>
        <w:r w:rsidR="00D7185B">
          <w:rPr>
            <w:w w:val="100"/>
          </w:rPr>
          <w:t>eg</w:t>
        </w:r>
      </w:ins>
      <w:proofErr w:type="spellEnd"/>
      <w:ins w:id="85" w:author="Stefan Nicolae Birman" w:date="2014-04-24T17:16:00Z">
        <w:r w:rsidR="00D7185B">
          <w:rPr>
            <w:w w:val="100"/>
          </w:rPr>
          <w:t xml:space="preserve"> whole bus transactions</w:t>
        </w:r>
      </w:ins>
      <w:ins w:id="86" w:author="Stefan Nicolae Birman" w:date="2014-04-24T17:23:00Z">
        <w:r w:rsidR="00D7185B">
          <w:rPr>
            <w:w w:val="100"/>
          </w:rPr>
          <w:t>)</w:t>
        </w:r>
      </w:ins>
      <w:ins w:id="87" w:author="Stefan Nicolae Birman" w:date="2014-04-25T18:30:00Z">
        <w:r w:rsidR="00735F7C">
          <w:rPr>
            <w:w w:val="100"/>
          </w:rPr>
          <w:t xml:space="preserve"> to a destination: log file, display, database</w:t>
        </w:r>
      </w:ins>
      <w:ins w:id="88" w:author="Stefan Nicolae Birman" w:date="2014-04-24T17:03:00Z">
        <w:r w:rsidR="00FD1507">
          <w:rPr>
            <w:w w:val="100"/>
          </w:rPr>
          <w:t>.</w:t>
        </w:r>
      </w:ins>
      <w:ins w:id="89" w:author="Stefan Nicolae Birman" w:date="2014-04-24T17:25:00Z">
        <w:r w:rsidR="00D7185B">
          <w:rPr>
            <w:w w:val="100"/>
          </w:rPr>
          <w:t xml:space="preserve"> </w:t>
        </w:r>
      </w:ins>
      <w:ins w:id="90" w:author="Stefan Nicolae Birman" w:date="2014-04-25T18:32:00Z">
        <w:r w:rsidR="00735F7C">
          <w:rPr>
            <w:w w:val="100"/>
          </w:rPr>
          <w:t xml:space="preserve">While </w:t>
        </w:r>
      </w:ins>
      <w:ins w:id="91" w:author="Stefan Nicolae Birman" w:date="2014-04-25T18:28:00Z">
        <w:r w:rsidR="00735F7C">
          <w:rPr>
            <w:w w:val="100"/>
          </w:rPr>
          <w:t>the regular message</w:t>
        </w:r>
      </w:ins>
      <w:ins w:id="92" w:author="Stefan Nicolae Birman" w:date="2014-04-25T18:32:00Z">
        <w:r w:rsidR="00735F7C">
          <w:rPr>
            <w:w w:val="100"/>
          </w:rPr>
          <w:t xml:space="preserve"> actions</w:t>
        </w:r>
      </w:ins>
      <w:ins w:id="93" w:author="Stefan Nicolae Birman" w:date="2014-04-25T18:28:00Z">
        <w:r w:rsidR="00735F7C">
          <w:rPr>
            <w:w w:val="100"/>
          </w:rPr>
          <w:t xml:space="preserve"> </w:t>
        </w:r>
      </w:ins>
      <w:ins w:id="94" w:author="Stefan Nicolae Birman" w:date="2014-04-25T18:33:00Z">
        <w:r w:rsidR="00735F7C">
          <w:rPr>
            <w:w w:val="100"/>
          </w:rPr>
          <w:t>are used to</w:t>
        </w:r>
      </w:ins>
      <w:ins w:id="95" w:author="Stefan Nicolae Birman" w:date="2014-04-25T18:28:00Z">
        <w:r w:rsidR="00735F7C">
          <w:rPr>
            <w:w w:val="100"/>
          </w:rPr>
          <w:t xml:space="preserve"> </w:t>
        </w:r>
      </w:ins>
      <w:ins w:id="96" w:author="Stefan Nicolae Birman" w:date="2014-04-25T18:32:00Z">
        <w:r w:rsidR="00735F7C">
          <w:rPr>
            <w:w w:val="100"/>
          </w:rPr>
          <w:t>log string</w:t>
        </w:r>
      </w:ins>
      <w:ins w:id="97" w:author="Stefan Nicolae Birman" w:date="2014-04-25T18:30:00Z">
        <w:r w:rsidR="00735F7C">
          <w:rPr>
            <w:w w:val="100"/>
          </w:rPr>
          <w:t xml:space="preserve"> message</w:t>
        </w:r>
      </w:ins>
      <w:ins w:id="98" w:author="Stefan Nicolae Birman" w:date="2014-04-25T18:32:00Z">
        <w:r w:rsidR="00735F7C">
          <w:rPr>
            <w:w w:val="100"/>
          </w:rPr>
          <w:t>s</w:t>
        </w:r>
      </w:ins>
      <w:ins w:id="99" w:author="Stefan Nicolae Birman" w:date="2014-04-25T18:28:00Z">
        <w:r w:rsidR="00735F7C">
          <w:rPr>
            <w:w w:val="100"/>
          </w:rPr>
          <w:t xml:space="preserve">, the SDM </w:t>
        </w:r>
      </w:ins>
      <w:ins w:id="100" w:author="Stefan Nicolae Birman" w:date="2014-04-25T18:32:00Z">
        <w:r w:rsidR="00735F7C">
          <w:rPr>
            <w:w w:val="100"/>
          </w:rPr>
          <w:t>also sample</w:t>
        </w:r>
      </w:ins>
      <w:ins w:id="101" w:author="Stefan Nicolae Birman" w:date="2014-04-27T11:59:00Z">
        <w:r w:rsidR="007D363F">
          <w:rPr>
            <w:w w:val="100"/>
          </w:rPr>
          <w:t>s</w:t>
        </w:r>
      </w:ins>
      <w:ins w:id="102" w:author="Stefan Nicolae Birman" w:date="2014-04-25T18:32:00Z">
        <w:r w:rsidR="00735F7C">
          <w:rPr>
            <w:w w:val="100"/>
          </w:rPr>
          <w:t xml:space="preserve"> data objects given as arguments</w:t>
        </w:r>
      </w:ins>
      <w:ins w:id="103" w:author="Stefan Nicolae Birman" w:date="2014-04-25T18:34:00Z">
        <w:r w:rsidR="00735F7C">
          <w:rPr>
            <w:w w:val="100"/>
          </w:rPr>
          <w:t xml:space="preserve"> which </w:t>
        </w:r>
      </w:ins>
      <w:ins w:id="104" w:author="Stefan Nicolae Birman" w:date="2014-04-25T18:36:00Z">
        <w:r w:rsidR="00735F7C">
          <w:rPr>
            <w:w w:val="100"/>
          </w:rPr>
          <w:t xml:space="preserve">can further be used for </w:t>
        </w:r>
      </w:ins>
      <w:ins w:id="105" w:author="Stefan Nicolae Birman" w:date="2014-04-25T18:34:00Z">
        <w:r w:rsidR="00735F7C">
          <w:rPr>
            <w:w w:val="100"/>
          </w:rPr>
          <w:t>data flow analysis</w:t>
        </w:r>
      </w:ins>
      <w:ins w:id="106" w:author="Stefan Nicolae Birman" w:date="2014-04-25T18:37:00Z">
        <w:r w:rsidR="00735F7C">
          <w:rPr>
            <w:w w:val="100"/>
          </w:rPr>
          <w:t xml:space="preserve"> </w:t>
        </w:r>
      </w:ins>
      <w:ins w:id="107" w:author="Stefan Nicolae Birman" w:date="2014-04-25T18:36:00Z">
        <w:r w:rsidR="00735F7C">
          <w:rPr>
            <w:w w:val="100"/>
          </w:rPr>
          <w:t>(e.g.</w:t>
        </w:r>
      </w:ins>
      <w:ins w:id="108" w:author="Stefan Nicolae Birman" w:date="2014-04-25T18:34:00Z">
        <w:r w:rsidR="00CC6B65">
          <w:rPr>
            <w:w w:val="100"/>
          </w:rPr>
          <w:t xml:space="preserve"> using</w:t>
        </w:r>
      </w:ins>
      <w:ins w:id="109" w:author="Stefan Nicolae Birman" w:date="2014-04-28T15:01:00Z">
        <w:r w:rsidR="00CC6B65">
          <w:rPr>
            <w:w w:val="100"/>
          </w:rPr>
          <w:t xml:space="preserve"> a</w:t>
        </w:r>
      </w:ins>
      <w:ins w:id="110" w:author="Stefan Nicolae Birman" w:date="2014-04-25T18:34:00Z">
        <w:r w:rsidR="00CC6B65">
          <w:rPr>
            <w:w w:val="100"/>
          </w:rPr>
          <w:t xml:space="preserve"> waveform viewer</w:t>
        </w:r>
      </w:ins>
      <w:ins w:id="111" w:author="Stefan Nicolae Birman" w:date="2014-04-25T18:36:00Z">
        <w:r w:rsidR="00735F7C">
          <w:rPr>
            <w:w w:val="100"/>
          </w:rPr>
          <w:t>)</w:t>
        </w:r>
      </w:ins>
      <w:ins w:id="112" w:author="Stefan Nicolae Birman" w:date="2014-04-25T18:28:00Z">
        <w:r w:rsidR="00735F7C">
          <w:rPr>
            <w:w w:val="100"/>
          </w:rPr>
          <w:t>.</w:t>
        </w:r>
      </w:ins>
      <w:ins w:id="113" w:author="Stefan Nicolae Birman" w:date="2014-04-27T12:00:00Z">
        <w:r w:rsidR="007D363F">
          <w:rPr>
            <w:w w:val="100"/>
          </w:rPr>
          <w:t xml:space="preserve"> The sampling of the arguments of SDM actions is</w:t>
        </w:r>
      </w:ins>
      <w:ins w:id="114" w:author="Stefan Nicolae Birman" w:date="2014-04-28T15:01:00Z">
        <w:r w:rsidR="00CC6B65">
          <w:rPr>
            <w:w w:val="100"/>
          </w:rPr>
          <w:t xml:space="preserve"> related to</w:t>
        </w:r>
      </w:ins>
      <w:ins w:id="115" w:author="Stefan Nicolae Birman" w:date="2014-04-27T12:00:00Z">
        <w:r w:rsidR="007D363F">
          <w:rPr>
            <w:w w:val="100"/>
          </w:rPr>
          <w:t xml:space="preserve"> transaction recording.</w:t>
        </w:r>
      </w:ins>
    </w:p>
    <w:p w:rsidR="00FD1507" w:rsidRDefault="00D7185B">
      <w:pPr>
        <w:pStyle w:val="T"/>
        <w:rPr>
          <w:ins w:id="116" w:author="Stefan Nicolae Birman" w:date="2014-04-24T17:01:00Z"/>
          <w:w w:val="100"/>
        </w:rPr>
        <w:pPrChange w:id="117" w:author="Stefan Nicolae Birman" w:date="2014-04-24T17:01:00Z">
          <w:pPr>
            <w:pStyle w:val="T"/>
            <w:numPr>
              <w:numId w:val="17"/>
            </w:numPr>
          </w:pPr>
        </w:pPrChange>
      </w:pPr>
      <w:ins w:id="118" w:author="Stefan Nicolae Birman" w:date="2014-04-24T17:25:00Z">
        <w:r>
          <w:rPr>
            <w:w w:val="100"/>
          </w:rPr>
          <w:t>The</w:t>
        </w:r>
        <w:r>
          <w:rPr>
            <w:spacing w:val="-2"/>
            <w:w w:val="100"/>
          </w:rPr>
          <w:t xml:space="preserve"> </w:t>
        </w:r>
        <w:r>
          <w:rPr>
            <w:b/>
            <w:bCs/>
            <w:i/>
            <w:w w:val="100"/>
          </w:rPr>
          <w:t xml:space="preserve">e </w:t>
        </w:r>
        <w:r>
          <w:rPr>
            <w:w w:val="100"/>
          </w:rPr>
          <w:t>la</w:t>
        </w:r>
        <w:r>
          <w:rPr>
            <w:spacing w:val="1"/>
            <w:w w:val="100"/>
          </w:rPr>
          <w:t>n</w:t>
        </w:r>
        <w:r>
          <w:rPr>
            <w:w w:val="100"/>
          </w:rPr>
          <w:t>guage</w:t>
        </w:r>
        <w:r>
          <w:rPr>
            <w:spacing w:val="-6"/>
            <w:w w:val="100"/>
          </w:rPr>
          <w:t xml:space="preserve"> </w:t>
        </w:r>
        <w:r>
          <w:rPr>
            <w:w w:val="100"/>
          </w:rPr>
          <w:t>prov</w:t>
        </w:r>
        <w:r>
          <w:rPr>
            <w:spacing w:val="1"/>
            <w:w w:val="100"/>
          </w:rPr>
          <w:t>i</w:t>
        </w:r>
        <w:r>
          <w:rPr>
            <w:w w:val="100"/>
          </w:rPr>
          <w:t>des</w:t>
        </w:r>
        <w:r>
          <w:rPr>
            <w:spacing w:val="-8"/>
            <w:w w:val="100"/>
          </w:rPr>
          <w:t xml:space="preserve"> </w:t>
        </w:r>
        <w:r>
          <w:rPr>
            <w:spacing w:val="1"/>
            <w:w w:val="100"/>
          </w:rPr>
          <w:t>t</w:t>
        </w:r>
        <w:r>
          <w:rPr>
            <w:w w:val="100"/>
          </w:rPr>
          <w:t>he</w:t>
        </w:r>
        <w:r>
          <w:rPr>
            <w:spacing w:val="-1"/>
            <w:w w:val="100"/>
          </w:rPr>
          <w:t xml:space="preserve"> </w:t>
        </w:r>
        <w:r>
          <w:rPr>
            <w:w w:val="100"/>
          </w:rPr>
          <w:t>fo</w:t>
        </w:r>
        <w:r>
          <w:rPr>
            <w:spacing w:val="1"/>
            <w:w w:val="100"/>
          </w:rPr>
          <w:t>l</w:t>
        </w:r>
        <w:r>
          <w:rPr>
            <w:w w:val="100"/>
          </w:rPr>
          <w:t>lo</w:t>
        </w:r>
        <w:r>
          <w:rPr>
            <w:spacing w:val="1"/>
            <w:w w:val="100"/>
          </w:rPr>
          <w:t>w</w:t>
        </w:r>
        <w:r>
          <w:rPr>
            <w:w w:val="100"/>
          </w:rPr>
          <w:t>ing</w:t>
        </w:r>
        <w:r>
          <w:rPr>
            <w:spacing w:val="-7"/>
            <w:w w:val="100"/>
          </w:rPr>
          <w:t xml:space="preserve"> </w:t>
        </w:r>
        <w:r>
          <w:rPr>
            <w:spacing w:val="1"/>
            <w:w w:val="100"/>
          </w:rPr>
          <w:t>m</w:t>
        </w:r>
        <w:r>
          <w:rPr>
            <w:w w:val="100"/>
          </w:rPr>
          <w:t>eth</w:t>
        </w:r>
        <w:r>
          <w:rPr>
            <w:spacing w:val="1"/>
            <w:w w:val="100"/>
          </w:rPr>
          <w:t>o</w:t>
        </w:r>
        <w:r>
          <w:rPr>
            <w:w w:val="100"/>
          </w:rPr>
          <w:t>ds</w:t>
        </w:r>
        <w:r>
          <w:rPr>
            <w:spacing w:val="-8"/>
            <w:w w:val="100"/>
          </w:rPr>
          <w:t xml:space="preserve"> </w:t>
        </w:r>
        <w:r>
          <w:rPr>
            <w:w w:val="100"/>
          </w:rPr>
          <w:t>for</w:t>
        </w:r>
        <w:r>
          <w:rPr>
            <w:spacing w:val="-3"/>
            <w:w w:val="100"/>
          </w:rPr>
          <w:t xml:space="preserve"> </w:t>
        </w:r>
        <w:r>
          <w:rPr>
            <w:w w:val="100"/>
          </w:rPr>
          <w:t>defi</w:t>
        </w:r>
        <w:r>
          <w:rPr>
            <w:spacing w:val="1"/>
            <w:w w:val="100"/>
          </w:rPr>
          <w:t>n</w:t>
        </w:r>
        <w:r>
          <w:rPr>
            <w:w w:val="100"/>
          </w:rPr>
          <w:t>ing</w:t>
        </w:r>
        <w:r>
          <w:rPr>
            <w:spacing w:val="-6"/>
            <w:w w:val="100"/>
          </w:rPr>
          <w:t xml:space="preserve"> </w:t>
        </w:r>
        <w:r>
          <w:rPr>
            <w:w w:val="100"/>
          </w:rPr>
          <w:t>structured</w:t>
        </w:r>
        <w:r>
          <w:rPr>
            <w:spacing w:val="-7"/>
            <w:w w:val="100"/>
          </w:rPr>
          <w:t xml:space="preserve"> </w:t>
        </w:r>
        <w:r>
          <w:rPr>
            <w:w w:val="100"/>
          </w:rPr>
          <w:t>deb</w:t>
        </w:r>
        <w:r>
          <w:rPr>
            <w:spacing w:val="1"/>
            <w:w w:val="100"/>
          </w:rPr>
          <w:t>u</w:t>
        </w:r>
        <w:r>
          <w:rPr>
            <w:w w:val="100"/>
          </w:rPr>
          <w:t>g</w:t>
        </w:r>
        <w:r>
          <w:rPr>
            <w:spacing w:val="-4"/>
            <w:w w:val="100"/>
          </w:rPr>
          <w:t xml:space="preserve"> </w:t>
        </w:r>
        <w:r>
          <w:rPr>
            <w:w w:val="100"/>
          </w:rPr>
          <w:t>message</w:t>
        </w:r>
        <w:r>
          <w:rPr>
            <w:spacing w:val="-6"/>
            <w:w w:val="100"/>
          </w:rPr>
          <w:t xml:space="preserve"> </w:t>
        </w:r>
        <w:r>
          <w:rPr>
            <w:w w:val="100"/>
          </w:rPr>
          <w:t>actio</w:t>
        </w:r>
        <w:r>
          <w:rPr>
            <w:spacing w:val="1"/>
            <w:w w:val="100"/>
          </w:rPr>
          <w:t>n</w:t>
        </w:r>
        <w:r>
          <w:rPr>
            <w:w w:val="100"/>
          </w:rPr>
          <w:t>s:</w:t>
        </w:r>
      </w:ins>
    </w:p>
    <w:p w:rsidR="00D7185B" w:rsidRDefault="00D7185B" w:rsidP="00D7185B">
      <w:pPr>
        <w:spacing w:after="0" w:line="240" w:lineRule="auto"/>
        <w:ind w:left="284" w:right="-20"/>
        <w:rPr>
          <w:ins w:id="119" w:author="Stefan Nicolae Birman" w:date="2014-04-24T17:24:00Z"/>
          <w:rFonts w:ascii="Times New Roman" w:hAnsi="Times New Roman"/>
          <w:sz w:val="20"/>
          <w:szCs w:val="20"/>
        </w:rPr>
      </w:pPr>
      <w:ins w:id="120" w:author="Stefan Nicolae Birman" w:date="2014-04-24T17:24:00Z">
        <w:r>
          <w:rPr>
            <w:rFonts w:ascii="MS PGothic" w:eastAsia="MS PGothic" w:hAnsi="MS PGothic" w:cs="MS PGothic"/>
            <w:w w:val="79"/>
            <w:sz w:val="12"/>
            <w:szCs w:val="12"/>
          </w:rPr>
          <w:t xml:space="preserve">●   </w:t>
        </w:r>
        <w:r>
          <w:rPr>
            <w:rFonts w:ascii="MS PGothic" w:eastAsia="MS PGothic" w:hAnsi="MS PGothic" w:cs="MS PGothic"/>
            <w:spacing w:val="5"/>
            <w:w w:val="79"/>
            <w:sz w:val="12"/>
            <w:szCs w:val="12"/>
          </w:rPr>
          <w:t xml:space="preserve"> </w:t>
        </w:r>
        <w:proofErr w:type="spellStart"/>
        <w:r>
          <w:rPr>
            <w:rFonts w:ascii="Times New Roman" w:hAnsi="Times New Roman"/>
            <w:b/>
            <w:bCs/>
            <w:spacing w:val="1"/>
            <w:sz w:val="20"/>
            <w:szCs w:val="20"/>
          </w:rPr>
          <w:t>m</w:t>
        </w:r>
        <w:r>
          <w:rPr>
            <w:rFonts w:ascii="Times New Roman" w:hAnsi="Times New Roman"/>
            <w:b/>
            <w:bCs/>
            <w:spacing w:val="-1"/>
            <w:sz w:val="20"/>
            <w:szCs w:val="20"/>
          </w:rPr>
          <w:t>s</w:t>
        </w:r>
        <w:r>
          <w:rPr>
            <w:rFonts w:ascii="Times New Roman" w:hAnsi="Times New Roman"/>
            <w:b/>
            <w:bCs/>
            <w:spacing w:val="1"/>
            <w:sz w:val="20"/>
            <w:szCs w:val="20"/>
          </w:rPr>
          <w:t>g</w:t>
        </w:r>
        <w:r>
          <w:rPr>
            <w:rFonts w:ascii="Times New Roman" w:hAnsi="Times New Roman"/>
            <w:b/>
            <w:bCs/>
            <w:sz w:val="20"/>
            <w:szCs w:val="20"/>
          </w:rPr>
          <w:t>_</w:t>
        </w:r>
        <w:proofErr w:type="gramStart"/>
        <w:r>
          <w:rPr>
            <w:rFonts w:ascii="Times New Roman" w:hAnsi="Times New Roman"/>
            <w:b/>
            <w:bCs/>
            <w:spacing w:val="1"/>
            <w:sz w:val="20"/>
            <w:szCs w:val="20"/>
          </w:rPr>
          <w:t>s</w:t>
        </w:r>
        <w:r>
          <w:rPr>
            <w:rFonts w:ascii="Times New Roman" w:hAnsi="Times New Roman"/>
            <w:b/>
            <w:bCs/>
            <w:sz w:val="20"/>
            <w:szCs w:val="20"/>
          </w:rPr>
          <w:t>t</w:t>
        </w:r>
        <w:r>
          <w:rPr>
            <w:rFonts w:ascii="Times New Roman" w:hAnsi="Times New Roman"/>
            <w:b/>
            <w:bCs/>
            <w:spacing w:val="1"/>
            <w:sz w:val="20"/>
            <w:szCs w:val="20"/>
          </w:rPr>
          <w:t>a</w:t>
        </w:r>
        <w:r>
          <w:rPr>
            <w:rFonts w:ascii="Times New Roman" w:hAnsi="Times New Roman"/>
            <w:b/>
            <w:bCs/>
            <w:spacing w:val="-1"/>
            <w:sz w:val="20"/>
            <w:szCs w:val="20"/>
          </w:rPr>
          <w:t>r</w:t>
        </w:r>
        <w:r>
          <w:rPr>
            <w:rFonts w:ascii="Times New Roman" w:hAnsi="Times New Roman"/>
            <w:b/>
            <w:bCs/>
            <w:spacing w:val="1"/>
            <w:sz w:val="20"/>
            <w:szCs w:val="20"/>
          </w:rPr>
          <w:t>ted</w:t>
        </w:r>
        <w:proofErr w:type="spellEnd"/>
        <w:r>
          <w:rPr>
            <w:rFonts w:ascii="Times New Roman" w:hAnsi="Times New Roman"/>
            <w:b/>
            <w:bCs/>
            <w:sz w:val="20"/>
            <w:szCs w:val="20"/>
          </w:rPr>
          <w:t>(</w:t>
        </w:r>
        <w:proofErr w:type="gramEnd"/>
        <w:r>
          <w:rPr>
            <w:rFonts w:ascii="Times New Roman" w:hAnsi="Times New Roman"/>
            <w:b/>
            <w:bCs/>
            <w:spacing w:val="1"/>
            <w:sz w:val="20"/>
            <w:szCs w:val="20"/>
          </w:rPr>
          <w:t>)</w:t>
        </w:r>
        <w:r>
          <w:rPr>
            <w:rFonts w:ascii="Times New Roman" w:hAnsi="Times New Roman"/>
            <w:sz w:val="20"/>
            <w:szCs w:val="20"/>
          </w:rPr>
          <w:t>—Marks</w:t>
        </w:r>
        <w:r>
          <w:rPr>
            <w:rFonts w:ascii="Times New Roman" w:hAnsi="Times New Roman"/>
            <w:spacing w:val="-19"/>
            <w:sz w:val="20"/>
            <w:szCs w:val="20"/>
          </w:rPr>
          <w:t xml:space="preserve"> </w:t>
        </w:r>
        <w:r>
          <w:rPr>
            <w:rFonts w:ascii="Times New Roman" w:hAnsi="Times New Roman"/>
            <w:sz w:val="20"/>
            <w:szCs w:val="20"/>
          </w:rPr>
          <w:t>the</w:t>
        </w:r>
        <w:r>
          <w:rPr>
            <w:rFonts w:ascii="Times New Roman" w:hAnsi="Times New Roman"/>
            <w:spacing w:val="-1"/>
            <w:sz w:val="20"/>
            <w:szCs w:val="20"/>
          </w:rPr>
          <w:t xml:space="preserve"> </w:t>
        </w:r>
        <w:r>
          <w:rPr>
            <w:rFonts w:ascii="Times New Roman" w:hAnsi="Times New Roman"/>
            <w:sz w:val="20"/>
            <w:szCs w:val="20"/>
          </w:rPr>
          <w:t>beginning</w:t>
        </w:r>
        <w:r>
          <w:rPr>
            <w:rFonts w:ascii="Times New Roman" w:hAnsi="Times New Roman"/>
            <w:spacing w:val="-8"/>
            <w:sz w:val="20"/>
            <w:szCs w:val="20"/>
          </w:rPr>
          <w:t xml:space="preserve"> </w:t>
        </w:r>
        <w:r>
          <w:rPr>
            <w:rFonts w:ascii="Times New Roman" w:hAnsi="Times New Roman"/>
            <w:sz w:val="20"/>
            <w:szCs w:val="20"/>
          </w:rPr>
          <w:t>of</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1"/>
            <w:sz w:val="20"/>
            <w:szCs w:val="20"/>
          </w:rPr>
          <w:t xml:space="preserve"> s</w:t>
        </w:r>
        <w:r>
          <w:rPr>
            <w:rFonts w:ascii="Times New Roman" w:hAnsi="Times New Roman"/>
            <w:sz w:val="20"/>
            <w:szCs w:val="20"/>
          </w:rPr>
          <w:t>equence</w:t>
        </w:r>
        <w:r>
          <w:rPr>
            <w:rFonts w:ascii="Times New Roman" w:hAnsi="Times New Roman"/>
            <w:spacing w:val="-6"/>
            <w:sz w:val="20"/>
            <w:szCs w:val="20"/>
          </w:rPr>
          <w:t xml:space="preserve"> </w:t>
        </w:r>
        <w:r>
          <w:rPr>
            <w:rFonts w:ascii="Times New Roman" w:hAnsi="Times New Roman"/>
            <w:sz w:val="20"/>
            <w:szCs w:val="20"/>
          </w:rPr>
          <w:t>of</w:t>
        </w:r>
        <w:r>
          <w:rPr>
            <w:rFonts w:ascii="Times New Roman" w:hAnsi="Times New Roman"/>
            <w:spacing w:val="-1"/>
            <w:sz w:val="20"/>
            <w:szCs w:val="20"/>
          </w:rPr>
          <w:t xml:space="preserve"> </w:t>
        </w:r>
        <w:r>
          <w:rPr>
            <w:rFonts w:ascii="Times New Roman" w:hAnsi="Times New Roman"/>
            <w:sz w:val="20"/>
            <w:szCs w:val="20"/>
          </w:rPr>
          <w:t>e</w:t>
        </w:r>
        <w:r>
          <w:rPr>
            <w:rFonts w:ascii="Times New Roman" w:hAnsi="Times New Roman"/>
            <w:spacing w:val="1"/>
            <w:sz w:val="20"/>
            <w:szCs w:val="20"/>
          </w:rPr>
          <w:t>v</w:t>
        </w:r>
        <w:r>
          <w:rPr>
            <w:rFonts w:ascii="Times New Roman" w:hAnsi="Times New Roman"/>
            <w:sz w:val="20"/>
            <w:szCs w:val="20"/>
          </w:rPr>
          <w:t>ents</w:t>
        </w:r>
        <w:r>
          <w:rPr>
            <w:rFonts w:ascii="Times New Roman" w:hAnsi="Times New Roman"/>
            <w:spacing w:val="-5"/>
            <w:sz w:val="20"/>
            <w:szCs w:val="20"/>
          </w:rPr>
          <w:t xml:space="preserve"> </w:t>
        </w:r>
        <w:r>
          <w:rPr>
            <w:rFonts w:ascii="Times New Roman" w:hAnsi="Times New Roman"/>
            <w:sz w:val="20"/>
            <w:szCs w:val="20"/>
          </w:rPr>
          <w:t>that</w:t>
        </w:r>
        <w:r>
          <w:rPr>
            <w:rFonts w:ascii="Times New Roman" w:hAnsi="Times New Roman"/>
            <w:spacing w:val="-2"/>
            <w:sz w:val="20"/>
            <w:szCs w:val="20"/>
          </w:rPr>
          <w:t xml:space="preserve"> </w:t>
        </w:r>
        <w:r>
          <w:rPr>
            <w:rFonts w:ascii="Times New Roman" w:hAnsi="Times New Roman"/>
            <w:sz w:val="20"/>
            <w:szCs w:val="20"/>
          </w:rPr>
          <w:t>you</w:t>
        </w:r>
        <w:r>
          <w:rPr>
            <w:rFonts w:ascii="Times New Roman" w:hAnsi="Times New Roman"/>
            <w:spacing w:val="-3"/>
            <w:sz w:val="20"/>
            <w:szCs w:val="20"/>
          </w:rPr>
          <w:t xml:space="preserve"> </w:t>
        </w:r>
        <w:r>
          <w:rPr>
            <w:rFonts w:ascii="Times New Roman" w:hAnsi="Times New Roman"/>
            <w:sz w:val="20"/>
            <w:szCs w:val="20"/>
          </w:rPr>
          <w:t>can</w:t>
        </w:r>
        <w:r>
          <w:rPr>
            <w:rFonts w:ascii="Times New Roman" w:hAnsi="Times New Roman"/>
            <w:spacing w:val="-3"/>
            <w:sz w:val="20"/>
            <w:szCs w:val="20"/>
          </w:rPr>
          <w:t xml:space="preserve"> </w:t>
        </w:r>
        <w:r>
          <w:rPr>
            <w:rFonts w:ascii="Times New Roman" w:hAnsi="Times New Roman"/>
            <w:spacing w:val="3"/>
            <w:sz w:val="20"/>
            <w:szCs w:val="20"/>
          </w:rPr>
          <w:t>l</w:t>
        </w:r>
        <w:r>
          <w:rPr>
            <w:rFonts w:ascii="Times New Roman" w:hAnsi="Times New Roman"/>
            <w:sz w:val="20"/>
            <w:szCs w:val="20"/>
          </w:rPr>
          <w:t>og</w:t>
        </w:r>
        <w:r>
          <w:rPr>
            <w:rFonts w:ascii="Times New Roman" w:hAnsi="Times New Roman"/>
            <w:spacing w:val="-2"/>
            <w:sz w:val="20"/>
            <w:szCs w:val="20"/>
          </w:rPr>
          <w:t xml:space="preserve"> </w:t>
        </w:r>
        <w:r>
          <w:rPr>
            <w:rFonts w:ascii="Times New Roman" w:hAnsi="Times New Roman"/>
            <w:sz w:val="20"/>
            <w:szCs w:val="20"/>
          </w:rPr>
          <w:t>as</w:t>
        </w:r>
        <w:r>
          <w:rPr>
            <w:rFonts w:ascii="Times New Roman" w:hAnsi="Times New Roman"/>
            <w:spacing w:val="-3"/>
            <w:sz w:val="20"/>
            <w:szCs w:val="20"/>
          </w:rPr>
          <w:t xml:space="preserve"> </w:t>
        </w:r>
        <w:r>
          <w:rPr>
            <w:rFonts w:ascii="Times New Roman" w:hAnsi="Times New Roman"/>
            <w:sz w:val="20"/>
            <w:szCs w:val="20"/>
          </w:rPr>
          <w:t>a transaction.</w:t>
        </w:r>
      </w:ins>
    </w:p>
    <w:p w:rsidR="00D7185B" w:rsidRPr="003D1BA9" w:rsidRDefault="00D7185B">
      <w:pPr>
        <w:spacing w:before="89" w:after="0" w:line="240" w:lineRule="auto"/>
        <w:ind w:left="284" w:right="-20"/>
        <w:rPr>
          <w:ins w:id="121" w:author="Stefan Nicolae Birman" w:date="2014-04-24T17:24:00Z"/>
          <w:rFonts w:ascii="Times New Roman" w:hAnsi="Times New Roman"/>
          <w:sz w:val="20"/>
          <w:szCs w:val="20"/>
          <w:rPrChange w:id="122" w:author="Stefan Nicolae Birman" w:date="2014-04-24T17:49:00Z">
            <w:rPr>
              <w:ins w:id="123" w:author="Stefan Nicolae Birman" w:date="2014-04-24T17:24:00Z"/>
              <w:sz w:val="18"/>
              <w:szCs w:val="18"/>
            </w:rPr>
          </w:rPrChange>
        </w:rPr>
        <w:pPrChange w:id="124" w:author="Stefan Nicolae Birman" w:date="2014-04-24T17:49:00Z">
          <w:pPr>
            <w:spacing w:before="6" w:after="0" w:line="180" w:lineRule="exact"/>
          </w:pPr>
        </w:pPrChange>
      </w:pPr>
      <w:ins w:id="125" w:author="Stefan Nicolae Birman" w:date="2014-04-24T17:24:00Z">
        <w:r>
          <w:rPr>
            <w:rFonts w:ascii="MS PGothic" w:eastAsia="MS PGothic" w:hAnsi="MS PGothic" w:cs="MS PGothic"/>
            <w:w w:val="79"/>
            <w:sz w:val="12"/>
            <w:szCs w:val="12"/>
          </w:rPr>
          <w:t xml:space="preserve">●   </w:t>
        </w:r>
        <w:r>
          <w:rPr>
            <w:rFonts w:ascii="MS PGothic" w:eastAsia="MS PGothic" w:hAnsi="MS PGothic" w:cs="MS PGothic"/>
            <w:spacing w:val="5"/>
            <w:w w:val="79"/>
            <w:sz w:val="12"/>
            <w:szCs w:val="12"/>
          </w:rPr>
          <w:t xml:space="preserve"> </w:t>
        </w:r>
        <w:proofErr w:type="spellStart"/>
        <w:r>
          <w:rPr>
            <w:rFonts w:ascii="Times New Roman" w:hAnsi="Times New Roman"/>
            <w:b/>
            <w:bCs/>
            <w:spacing w:val="1"/>
            <w:sz w:val="20"/>
            <w:szCs w:val="20"/>
          </w:rPr>
          <w:t>m</w:t>
        </w:r>
        <w:r>
          <w:rPr>
            <w:rFonts w:ascii="Times New Roman" w:hAnsi="Times New Roman"/>
            <w:b/>
            <w:bCs/>
            <w:spacing w:val="-1"/>
            <w:sz w:val="20"/>
            <w:szCs w:val="20"/>
          </w:rPr>
          <w:t>s</w:t>
        </w:r>
        <w:r>
          <w:rPr>
            <w:rFonts w:ascii="Times New Roman" w:hAnsi="Times New Roman"/>
            <w:b/>
            <w:bCs/>
            <w:spacing w:val="1"/>
            <w:sz w:val="20"/>
            <w:szCs w:val="20"/>
          </w:rPr>
          <w:t>g_</w:t>
        </w:r>
        <w:proofErr w:type="gramStart"/>
        <w:r>
          <w:rPr>
            <w:rFonts w:ascii="Times New Roman" w:hAnsi="Times New Roman"/>
            <w:b/>
            <w:bCs/>
            <w:spacing w:val="1"/>
            <w:sz w:val="20"/>
            <w:szCs w:val="20"/>
          </w:rPr>
          <w:t>en</w:t>
        </w:r>
        <w:r>
          <w:rPr>
            <w:rFonts w:ascii="Times New Roman" w:hAnsi="Times New Roman"/>
            <w:b/>
            <w:bCs/>
            <w:sz w:val="20"/>
            <w:szCs w:val="20"/>
          </w:rPr>
          <w:t>de</w:t>
        </w:r>
        <w:r>
          <w:rPr>
            <w:rFonts w:ascii="Times New Roman" w:hAnsi="Times New Roman"/>
            <w:b/>
            <w:bCs/>
            <w:spacing w:val="1"/>
            <w:sz w:val="20"/>
            <w:szCs w:val="20"/>
          </w:rPr>
          <w:t>d</w:t>
        </w:r>
        <w:proofErr w:type="spellEnd"/>
        <w:r>
          <w:rPr>
            <w:rFonts w:ascii="Times New Roman" w:hAnsi="Times New Roman"/>
            <w:b/>
            <w:bCs/>
            <w:sz w:val="20"/>
            <w:szCs w:val="20"/>
          </w:rPr>
          <w:t>(</w:t>
        </w:r>
        <w:proofErr w:type="gramEnd"/>
        <w:r>
          <w:rPr>
            <w:rFonts w:ascii="Times New Roman" w:hAnsi="Times New Roman"/>
            <w:b/>
            <w:bCs/>
            <w:spacing w:val="1"/>
            <w:sz w:val="20"/>
            <w:szCs w:val="20"/>
          </w:rPr>
          <w:t>)</w:t>
        </w:r>
        <w:r>
          <w:rPr>
            <w:rFonts w:ascii="Times New Roman" w:hAnsi="Times New Roman"/>
            <w:sz w:val="20"/>
            <w:szCs w:val="20"/>
          </w:rPr>
          <w:t>—Marks</w:t>
        </w:r>
        <w:r>
          <w:rPr>
            <w:rFonts w:ascii="Times New Roman" w:hAnsi="Times New Roman"/>
            <w:spacing w:val="-17"/>
            <w:sz w:val="20"/>
            <w:szCs w:val="20"/>
          </w:rPr>
          <w:t xml:space="preserve"> </w:t>
        </w:r>
        <w:r>
          <w:rPr>
            <w:rFonts w:ascii="Times New Roman" w:hAnsi="Times New Roman"/>
            <w:sz w:val="20"/>
            <w:szCs w:val="20"/>
          </w:rPr>
          <w:t>the</w:t>
        </w:r>
        <w:r>
          <w:rPr>
            <w:rFonts w:ascii="Times New Roman" w:hAnsi="Times New Roman"/>
            <w:spacing w:val="-1"/>
            <w:sz w:val="20"/>
            <w:szCs w:val="20"/>
          </w:rPr>
          <w:t xml:space="preserve"> </w:t>
        </w:r>
        <w:r>
          <w:rPr>
            <w:rFonts w:ascii="Times New Roman" w:hAnsi="Times New Roman"/>
            <w:sz w:val="20"/>
            <w:szCs w:val="20"/>
          </w:rPr>
          <w:t>end</w:t>
        </w:r>
        <w:r>
          <w:rPr>
            <w:rFonts w:ascii="Times New Roman" w:hAnsi="Times New Roman"/>
            <w:spacing w:val="-2"/>
            <w:sz w:val="20"/>
            <w:szCs w:val="20"/>
          </w:rPr>
          <w:t xml:space="preserve"> </w:t>
        </w:r>
        <w:r>
          <w:rPr>
            <w:rFonts w:ascii="Times New Roman" w:hAnsi="Times New Roman"/>
            <w:sz w:val="20"/>
            <w:szCs w:val="20"/>
          </w:rPr>
          <w:t>of</w:t>
        </w:r>
        <w:r>
          <w:rPr>
            <w:rFonts w:ascii="Times New Roman" w:hAnsi="Times New Roman"/>
            <w:spacing w:val="-3"/>
            <w:sz w:val="20"/>
            <w:szCs w:val="20"/>
          </w:rPr>
          <w:t xml:space="preserve"> </w:t>
        </w:r>
        <w:r>
          <w:rPr>
            <w:rFonts w:ascii="Times New Roman" w:hAnsi="Times New Roman"/>
            <w:sz w:val="20"/>
            <w:szCs w:val="20"/>
          </w:rPr>
          <w:t>a seque</w:t>
        </w:r>
        <w:r>
          <w:rPr>
            <w:rFonts w:ascii="Times New Roman" w:hAnsi="Times New Roman"/>
            <w:spacing w:val="1"/>
            <w:sz w:val="20"/>
            <w:szCs w:val="20"/>
          </w:rPr>
          <w:t>n</w:t>
        </w:r>
        <w:r>
          <w:rPr>
            <w:rFonts w:ascii="Times New Roman" w:hAnsi="Times New Roman"/>
            <w:spacing w:val="-1"/>
            <w:sz w:val="20"/>
            <w:szCs w:val="20"/>
          </w:rPr>
          <w:t>c</w:t>
        </w:r>
        <w:r>
          <w:rPr>
            <w:rFonts w:ascii="Times New Roman" w:hAnsi="Times New Roman"/>
            <w:sz w:val="20"/>
            <w:szCs w:val="20"/>
          </w:rPr>
          <w:t>e</w:t>
        </w:r>
        <w:r>
          <w:rPr>
            <w:rFonts w:ascii="Times New Roman" w:hAnsi="Times New Roman"/>
            <w:spacing w:val="-6"/>
            <w:sz w:val="20"/>
            <w:szCs w:val="20"/>
          </w:rPr>
          <w:t xml:space="preserve"> </w:t>
        </w:r>
        <w:r>
          <w:rPr>
            <w:rFonts w:ascii="Times New Roman" w:hAnsi="Times New Roman"/>
            <w:sz w:val="20"/>
            <w:szCs w:val="20"/>
          </w:rPr>
          <w:t>of</w:t>
        </w:r>
        <w:r>
          <w:rPr>
            <w:rFonts w:ascii="Times New Roman" w:hAnsi="Times New Roman"/>
            <w:spacing w:val="-1"/>
            <w:sz w:val="20"/>
            <w:szCs w:val="20"/>
          </w:rPr>
          <w:t xml:space="preserve"> </w:t>
        </w:r>
        <w:r>
          <w:rPr>
            <w:rFonts w:ascii="Times New Roman" w:hAnsi="Times New Roman"/>
            <w:sz w:val="20"/>
            <w:szCs w:val="20"/>
          </w:rPr>
          <w:t>e</w:t>
        </w:r>
        <w:r>
          <w:rPr>
            <w:rFonts w:ascii="Times New Roman" w:hAnsi="Times New Roman"/>
            <w:spacing w:val="1"/>
            <w:sz w:val="20"/>
            <w:szCs w:val="20"/>
          </w:rPr>
          <w:t>v</w:t>
        </w:r>
        <w:r>
          <w:rPr>
            <w:rFonts w:ascii="Times New Roman" w:hAnsi="Times New Roman"/>
            <w:sz w:val="20"/>
            <w:szCs w:val="20"/>
          </w:rPr>
          <w:t>ents</w:t>
        </w:r>
        <w:r>
          <w:rPr>
            <w:rFonts w:ascii="Times New Roman" w:hAnsi="Times New Roman"/>
            <w:spacing w:val="-3"/>
            <w:sz w:val="20"/>
            <w:szCs w:val="20"/>
          </w:rPr>
          <w:t xml:space="preserve"> </w:t>
        </w:r>
        <w:r>
          <w:rPr>
            <w:rFonts w:ascii="Times New Roman" w:hAnsi="Times New Roman"/>
            <w:sz w:val="20"/>
            <w:szCs w:val="20"/>
          </w:rPr>
          <w:t>that</w:t>
        </w:r>
        <w:r>
          <w:rPr>
            <w:rFonts w:ascii="Times New Roman" w:hAnsi="Times New Roman"/>
            <w:spacing w:val="-3"/>
            <w:sz w:val="20"/>
            <w:szCs w:val="20"/>
          </w:rPr>
          <w:t xml:space="preserve"> </w:t>
        </w:r>
        <w:r>
          <w:rPr>
            <w:rFonts w:ascii="Times New Roman" w:hAnsi="Times New Roman"/>
            <w:sz w:val="20"/>
            <w:szCs w:val="20"/>
          </w:rPr>
          <w:t>you</w:t>
        </w:r>
        <w:r>
          <w:rPr>
            <w:rFonts w:ascii="Times New Roman" w:hAnsi="Times New Roman"/>
            <w:spacing w:val="-2"/>
            <w:sz w:val="20"/>
            <w:szCs w:val="20"/>
          </w:rPr>
          <w:t xml:space="preserve"> </w:t>
        </w:r>
        <w:r>
          <w:rPr>
            <w:rFonts w:ascii="Times New Roman" w:hAnsi="Times New Roman"/>
            <w:sz w:val="20"/>
            <w:szCs w:val="20"/>
          </w:rPr>
          <w:t>can</w:t>
        </w:r>
        <w:r>
          <w:rPr>
            <w:rFonts w:ascii="Times New Roman" w:hAnsi="Times New Roman"/>
            <w:spacing w:val="-2"/>
            <w:sz w:val="20"/>
            <w:szCs w:val="20"/>
          </w:rPr>
          <w:t xml:space="preserve"> </w:t>
        </w:r>
        <w:r>
          <w:rPr>
            <w:rFonts w:ascii="Times New Roman" w:hAnsi="Times New Roman"/>
            <w:sz w:val="20"/>
            <w:szCs w:val="20"/>
          </w:rPr>
          <w:t>log</w:t>
        </w:r>
        <w:r>
          <w:rPr>
            <w:rFonts w:ascii="Times New Roman" w:hAnsi="Times New Roman"/>
            <w:spacing w:val="-3"/>
            <w:sz w:val="20"/>
            <w:szCs w:val="20"/>
          </w:rPr>
          <w:t xml:space="preserve"> </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1"/>
            <w:sz w:val="20"/>
            <w:szCs w:val="20"/>
          </w:rPr>
          <w:t xml:space="preserve"> </w:t>
        </w:r>
        <w:r>
          <w:rPr>
            <w:rFonts w:ascii="Times New Roman" w:hAnsi="Times New Roman"/>
            <w:sz w:val="20"/>
            <w:szCs w:val="20"/>
          </w:rPr>
          <w:t>transaction.</w:t>
        </w:r>
      </w:ins>
    </w:p>
    <w:p w:rsidR="00D7185B" w:rsidRDefault="00D7185B" w:rsidP="00D7185B">
      <w:pPr>
        <w:spacing w:after="0" w:line="200" w:lineRule="exact"/>
        <w:rPr>
          <w:ins w:id="126" w:author="Stefan Nicolae Birman" w:date="2014-04-24T17:24:00Z"/>
          <w:sz w:val="20"/>
          <w:szCs w:val="20"/>
        </w:rPr>
      </w:pPr>
    </w:p>
    <w:p w:rsidR="00D7185B" w:rsidRDefault="00D7185B" w:rsidP="00D7185B">
      <w:pPr>
        <w:spacing w:before="33" w:after="0" w:line="250" w:lineRule="auto"/>
        <w:ind w:left="500" w:right="596" w:hanging="216"/>
        <w:rPr>
          <w:ins w:id="127" w:author="Stefan Nicolae Birman" w:date="2014-04-24T17:24:00Z"/>
          <w:rFonts w:ascii="Times New Roman" w:hAnsi="Times New Roman"/>
          <w:sz w:val="20"/>
          <w:szCs w:val="20"/>
        </w:rPr>
      </w:pPr>
      <w:ins w:id="128" w:author="Stefan Nicolae Birman" w:date="2014-04-24T17:24:00Z">
        <w:r>
          <w:rPr>
            <w:rFonts w:ascii="MS PGothic" w:eastAsia="MS PGothic" w:hAnsi="MS PGothic" w:cs="MS PGothic"/>
            <w:w w:val="79"/>
            <w:sz w:val="12"/>
            <w:szCs w:val="12"/>
          </w:rPr>
          <w:t xml:space="preserve">●   </w:t>
        </w:r>
        <w:r>
          <w:rPr>
            <w:rFonts w:ascii="MS PGothic" w:eastAsia="MS PGothic" w:hAnsi="MS PGothic" w:cs="MS PGothic"/>
            <w:spacing w:val="5"/>
            <w:w w:val="79"/>
            <w:sz w:val="12"/>
            <w:szCs w:val="12"/>
          </w:rPr>
          <w:t xml:space="preserve"> </w:t>
        </w:r>
        <w:proofErr w:type="spellStart"/>
        <w:r>
          <w:rPr>
            <w:rFonts w:ascii="Times New Roman" w:hAnsi="Times New Roman"/>
            <w:b/>
            <w:bCs/>
            <w:spacing w:val="1"/>
            <w:w w:val="99"/>
            <w:sz w:val="20"/>
            <w:szCs w:val="20"/>
          </w:rPr>
          <w:t>m</w:t>
        </w:r>
        <w:r>
          <w:rPr>
            <w:rFonts w:ascii="Times New Roman" w:hAnsi="Times New Roman"/>
            <w:b/>
            <w:bCs/>
            <w:spacing w:val="-1"/>
            <w:w w:val="99"/>
            <w:sz w:val="20"/>
            <w:szCs w:val="20"/>
          </w:rPr>
          <w:t>s</w:t>
        </w:r>
        <w:r>
          <w:rPr>
            <w:rFonts w:ascii="Times New Roman" w:hAnsi="Times New Roman"/>
            <w:b/>
            <w:bCs/>
            <w:spacing w:val="1"/>
            <w:w w:val="99"/>
            <w:sz w:val="20"/>
            <w:szCs w:val="20"/>
          </w:rPr>
          <w:t>g</w:t>
        </w:r>
        <w:r>
          <w:rPr>
            <w:rFonts w:ascii="Times New Roman" w:hAnsi="Times New Roman"/>
            <w:b/>
            <w:bCs/>
            <w:w w:val="99"/>
            <w:sz w:val="20"/>
            <w:szCs w:val="20"/>
          </w:rPr>
          <w:t>_</w:t>
        </w:r>
        <w:proofErr w:type="gramStart"/>
        <w:r>
          <w:rPr>
            <w:rFonts w:ascii="Times New Roman" w:hAnsi="Times New Roman"/>
            <w:b/>
            <w:bCs/>
            <w:w w:val="99"/>
            <w:sz w:val="20"/>
            <w:szCs w:val="20"/>
          </w:rPr>
          <w:t>tr</w:t>
        </w:r>
        <w:r>
          <w:rPr>
            <w:rFonts w:ascii="Times New Roman" w:hAnsi="Times New Roman"/>
            <w:b/>
            <w:bCs/>
            <w:spacing w:val="1"/>
            <w:w w:val="99"/>
            <w:sz w:val="20"/>
            <w:szCs w:val="20"/>
          </w:rPr>
          <w:t>a</w:t>
        </w:r>
        <w:r>
          <w:rPr>
            <w:rFonts w:ascii="Times New Roman" w:hAnsi="Times New Roman"/>
            <w:b/>
            <w:bCs/>
            <w:w w:val="99"/>
            <w:sz w:val="20"/>
            <w:szCs w:val="20"/>
          </w:rPr>
          <w:t>n</w:t>
        </w:r>
        <w:r>
          <w:rPr>
            <w:rFonts w:ascii="Times New Roman" w:hAnsi="Times New Roman"/>
            <w:b/>
            <w:bCs/>
            <w:spacing w:val="1"/>
            <w:w w:val="99"/>
            <w:sz w:val="20"/>
            <w:szCs w:val="20"/>
          </w:rPr>
          <w:t>sf</w:t>
        </w:r>
        <w:r>
          <w:rPr>
            <w:rFonts w:ascii="Times New Roman" w:hAnsi="Times New Roman"/>
            <w:b/>
            <w:bCs/>
            <w:w w:val="99"/>
            <w:sz w:val="20"/>
            <w:szCs w:val="20"/>
          </w:rPr>
          <w:t>or</w:t>
        </w:r>
        <w:r>
          <w:rPr>
            <w:rFonts w:ascii="Times New Roman" w:hAnsi="Times New Roman"/>
            <w:b/>
            <w:bCs/>
            <w:spacing w:val="1"/>
            <w:w w:val="99"/>
            <w:sz w:val="20"/>
            <w:szCs w:val="20"/>
          </w:rPr>
          <w:t>me</w:t>
        </w:r>
        <w:r>
          <w:rPr>
            <w:rFonts w:ascii="Times New Roman" w:hAnsi="Times New Roman"/>
            <w:b/>
            <w:bCs/>
            <w:w w:val="99"/>
            <w:sz w:val="20"/>
            <w:szCs w:val="20"/>
          </w:rPr>
          <w:t>d</w:t>
        </w:r>
        <w:proofErr w:type="spellEnd"/>
        <w:r>
          <w:rPr>
            <w:rFonts w:ascii="Times New Roman" w:hAnsi="Times New Roman"/>
            <w:b/>
            <w:bCs/>
            <w:spacing w:val="1"/>
            <w:w w:val="99"/>
            <w:sz w:val="20"/>
            <w:szCs w:val="20"/>
          </w:rPr>
          <w:t>(</w:t>
        </w:r>
        <w:proofErr w:type="gramEnd"/>
        <w:r>
          <w:rPr>
            <w:rFonts w:ascii="Times New Roman" w:hAnsi="Times New Roman"/>
            <w:b/>
            <w:bCs/>
            <w:spacing w:val="-1"/>
            <w:w w:val="99"/>
            <w:sz w:val="20"/>
            <w:szCs w:val="20"/>
          </w:rPr>
          <w:t>)</w:t>
        </w:r>
        <w:r>
          <w:rPr>
            <w:rFonts w:ascii="Times New Roman" w:hAnsi="Times New Roman"/>
            <w:spacing w:val="1"/>
            <w:w w:val="99"/>
            <w:sz w:val="20"/>
            <w:szCs w:val="20"/>
          </w:rPr>
          <w:t>—</w:t>
        </w:r>
        <w:r>
          <w:rPr>
            <w:rFonts w:ascii="Times New Roman" w:hAnsi="Times New Roman"/>
            <w:w w:val="99"/>
            <w:sz w:val="20"/>
            <w:szCs w:val="20"/>
          </w:rPr>
          <w:t>Mar</w:t>
        </w:r>
        <w:r>
          <w:rPr>
            <w:rFonts w:ascii="Times New Roman" w:hAnsi="Times New Roman"/>
            <w:spacing w:val="1"/>
            <w:w w:val="99"/>
            <w:sz w:val="20"/>
            <w:szCs w:val="20"/>
          </w:rPr>
          <w:t>k</w:t>
        </w:r>
        <w:r>
          <w:rPr>
            <w:rFonts w:ascii="Times New Roman" w:hAnsi="Times New Roman"/>
            <w:w w:val="99"/>
            <w:sz w:val="20"/>
            <w:szCs w:val="20"/>
          </w:rPr>
          <w:t>s</w:t>
        </w:r>
        <w:r>
          <w:rPr>
            <w:rFonts w:ascii="Times New Roman" w:hAnsi="Times New Roman"/>
            <w:spacing w:val="1"/>
            <w:w w:val="99"/>
            <w:sz w:val="20"/>
            <w:szCs w:val="20"/>
          </w:rPr>
          <w:t xml:space="preserve"> </w:t>
        </w:r>
        <w:r>
          <w:rPr>
            <w:rFonts w:ascii="Times New Roman" w:hAnsi="Times New Roman"/>
            <w:sz w:val="20"/>
            <w:szCs w:val="20"/>
          </w:rPr>
          <w:t>a data</w:t>
        </w:r>
        <w:r>
          <w:rPr>
            <w:rFonts w:ascii="Times New Roman" w:hAnsi="Times New Roman"/>
            <w:spacing w:val="-2"/>
            <w:sz w:val="20"/>
            <w:szCs w:val="20"/>
          </w:rPr>
          <w:t xml:space="preserve"> </w:t>
        </w:r>
        <w:r>
          <w:rPr>
            <w:rFonts w:ascii="Times New Roman" w:hAnsi="Times New Roman"/>
            <w:sz w:val="20"/>
            <w:szCs w:val="20"/>
          </w:rPr>
          <w:t>tra</w:t>
        </w:r>
        <w:r>
          <w:rPr>
            <w:rFonts w:ascii="Times New Roman" w:hAnsi="Times New Roman"/>
            <w:spacing w:val="1"/>
            <w:sz w:val="20"/>
            <w:szCs w:val="20"/>
          </w:rPr>
          <w:t>n</w:t>
        </w:r>
        <w:r>
          <w:rPr>
            <w:rFonts w:ascii="Times New Roman" w:hAnsi="Times New Roman"/>
            <w:sz w:val="20"/>
            <w:szCs w:val="20"/>
          </w:rPr>
          <w:t>sforma</w:t>
        </w:r>
        <w:r>
          <w:rPr>
            <w:rFonts w:ascii="Times New Roman" w:hAnsi="Times New Roman"/>
            <w:spacing w:val="1"/>
            <w:sz w:val="20"/>
            <w:szCs w:val="20"/>
          </w:rPr>
          <w:t>t</w:t>
        </w:r>
        <w:r>
          <w:rPr>
            <w:rFonts w:ascii="Times New Roman" w:hAnsi="Times New Roman"/>
            <w:sz w:val="20"/>
            <w:szCs w:val="20"/>
          </w:rPr>
          <w:t>io</w:t>
        </w:r>
        <w:r>
          <w:rPr>
            <w:rFonts w:ascii="Times New Roman" w:hAnsi="Times New Roman"/>
            <w:spacing w:val="1"/>
            <w:sz w:val="20"/>
            <w:szCs w:val="20"/>
          </w:rPr>
          <w:t>n</w:t>
        </w:r>
        <w:r>
          <w:rPr>
            <w:rFonts w:ascii="Times New Roman" w:hAnsi="Times New Roman"/>
            <w:sz w:val="20"/>
            <w:szCs w:val="20"/>
          </w:rPr>
          <w:t>.</w:t>
        </w:r>
        <w:r>
          <w:rPr>
            <w:rFonts w:ascii="Times New Roman" w:hAnsi="Times New Roman"/>
            <w:spacing w:val="-11"/>
            <w:sz w:val="20"/>
            <w:szCs w:val="20"/>
          </w:rPr>
          <w:t xml:space="preserve"> </w:t>
        </w:r>
        <w:r>
          <w:rPr>
            <w:rFonts w:ascii="Times New Roman" w:hAnsi="Times New Roman"/>
            <w:spacing w:val="-20"/>
            <w:sz w:val="20"/>
            <w:szCs w:val="20"/>
          </w:rPr>
          <w:t>Y</w:t>
        </w:r>
        <w:r>
          <w:rPr>
            <w:rFonts w:ascii="Times New Roman" w:hAnsi="Times New Roman"/>
            <w:spacing w:val="1"/>
            <w:sz w:val="20"/>
            <w:szCs w:val="20"/>
          </w:rPr>
          <w:t>o</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z w:val="20"/>
            <w:szCs w:val="20"/>
          </w:rPr>
          <w:t>can</w:t>
        </w:r>
        <w:r>
          <w:rPr>
            <w:rFonts w:ascii="Times New Roman" w:hAnsi="Times New Roman"/>
            <w:spacing w:val="-2"/>
            <w:sz w:val="20"/>
            <w:szCs w:val="20"/>
          </w:rPr>
          <w:t xml:space="preserve"> </w:t>
        </w:r>
        <w:r>
          <w:rPr>
            <w:rFonts w:ascii="Times New Roman" w:hAnsi="Times New Roman"/>
            <w:sz w:val="20"/>
            <w:szCs w:val="20"/>
          </w:rPr>
          <w:t>use</w:t>
        </w:r>
        <w:r>
          <w:rPr>
            <w:rFonts w:ascii="Times New Roman" w:hAnsi="Times New Roman"/>
            <w:spacing w:val="-4"/>
            <w:sz w:val="20"/>
            <w:szCs w:val="20"/>
          </w:rPr>
          <w:t xml:space="preserve"> </w:t>
        </w:r>
        <w:proofErr w:type="spellStart"/>
        <w:r>
          <w:rPr>
            <w:rFonts w:ascii="Times New Roman" w:hAnsi="Times New Roman"/>
            <w:b/>
            <w:bCs/>
            <w:sz w:val="20"/>
            <w:szCs w:val="20"/>
          </w:rPr>
          <w:t>msg_</w:t>
        </w:r>
        <w:proofErr w:type="gramStart"/>
        <w:r>
          <w:rPr>
            <w:rFonts w:ascii="Times New Roman" w:hAnsi="Times New Roman"/>
            <w:b/>
            <w:bCs/>
            <w:sz w:val="20"/>
            <w:szCs w:val="20"/>
          </w:rPr>
          <w:t>transformed</w:t>
        </w:r>
        <w:proofErr w:type="spellEnd"/>
        <w:r>
          <w:rPr>
            <w:rFonts w:ascii="Times New Roman" w:hAnsi="Times New Roman"/>
            <w:b/>
            <w:bCs/>
            <w:sz w:val="20"/>
            <w:szCs w:val="20"/>
          </w:rPr>
          <w:t>(</w:t>
        </w:r>
        <w:proofErr w:type="gramEnd"/>
        <w:r>
          <w:rPr>
            <w:rFonts w:ascii="Times New Roman" w:hAnsi="Times New Roman"/>
            <w:b/>
            <w:bCs/>
            <w:sz w:val="20"/>
            <w:szCs w:val="20"/>
          </w:rPr>
          <w:t>)</w:t>
        </w:r>
        <w:r>
          <w:rPr>
            <w:rFonts w:ascii="Times New Roman" w:hAnsi="Times New Roman"/>
            <w:b/>
            <w:bCs/>
            <w:spacing w:val="-15"/>
            <w:sz w:val="20"/>
            <w:szCs w:val="20"/>
          </w:rPr>
          <w:t xml:space="preserve"> </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3"/>
            <w:sz w:val="20"/>
            <w:szCs w:val="20"/>
          </w:rPr>
          <w:t xml:space="preserve"> </w:t>
        </w:r>
        <w:r>
          <w:rPr>
            <w:rFonts w:ascii="Times New Roman" w:hAnsi="Times New Roman"/>
            <w:spacing w:val="1"/>
            <w:sz w:val="20"/>
            <w:szCs w:val="20"/>
          </w:rPr>
          <w:t>l</w:t>
        </w:r>
        <w:r>
          <w:rPr>
            <w:rFonts w:ascii="Times New Roman" w:hAnsi="Times New Roman"/>
            <w:sz w:val="20"/>
            <w:szCs w:val="20"/>
          </w:rPr>
          <w:t>ink transactions</w:t>
        </w:r>
        <w:r>
          <w:rPr>
            <w:rFonts w:ascii="Times New Roman" w:hAnsi="Times New Roman"/>
            <w:spacing w:val="-10"/>
            <w:sz w:val="20"/>
            <w:szCs w:val="20"/>
          </w:rPr>
          <w:t xml:space="preserve"> </w:t>
        </w:r>
        <w:r>
          <w:rPr>
            <w:rFonts w:ascii="Times New Roman" w:hAnsi="Times New Roman"/>
            <w:sz w:val="20"/>
            <w:szCs w:val="20"/>
          </w:rPr>
          <w:t>that</w:t>
        </w:r>
        <w:r>
          <w:rPr>
            <w:rFonts w:ascii="Times New Roman" w:hAnsi="Times New Roman"/>
            <w:spacing w:val="-2"/>
            <w:sz w:val="20"/>
            <w:szCs w:val="20"/>
          </w:rPr>
          <w:t xml:space="preserve"> </w:t>
        </w:r>
        <w:r>
          <w:rPr>
            <w:rFonts w:ascii="Times New Roman" w:hAnsi="Times New Roman"/>
            <w:sz w:val="20"/>
            <w:szCs w:val="20"/>
          </w:rPr>
          <w:t>have</w:t>
        </w:r>
        <w:r>
          <w:rPr>
            <w:rFonts w:ascii="Times New Roman" w:hAnsi="Times New Roman"/>
            <w:spacing w:val="-3"/>
            <w:sz w:val="20"/>
            <w:szCs w:val="20"/>
          </w:rPr>
          <w:t xml:space="preserve"> </w:t>
        </w:r>
        <w:r>
          <w:rPr>
            <w:rFonts w:ascii="Times New Roman" w:hAnsi="Times New Roman"/>
            <w:sz w:val="20"/>
            <w:szCs w:val="20"/>
          </w:rPr>
          <w:t>been</w:t>
        </w:r>
        <w:r>
          <w:rPr>
            <w:rFonts w:ascii="Times New Roman" w:hAnsi="Times New Roman"/>
            <w:spacing w:val="-3"/>
            <w:sz w:val="20"/>
            <w:szCs w:val="20"/>
          </w:rPr>
          <w:t xml:space="preserve"> </w:t>
        </w:r>
        <w:r>
          <w:rPr>
            <w:rFonts w:ascii="Times New Roman" w:hAnsi="Times New Roman"/>
            <w:sz w:val="20"/>
            <w:szCs w:val="20"/>
          </w:rPr>
          <w:t>c</w:t>
        </w:r>
        <w:r>
          <w:rPr>
            <w:rFonts w:ascii="Times New Roman" w:hAnsi="Times New Roman"/>
            <w:spacing w:val="-1"/>
            <w:sz w:val="20"/>
            <w:szCs w:val="20"/>
          </w:rPr>
          <w:t>r</w:t>
        </w:r>
        <w:r>
          <w:rPr>
            <w:rFonts w:ascii="Times New Roman" w:hAnsi="Times New Roman"/>
            <w:sz w:val="20"/>
            <w:szCs w:val="20"/>
          </w:rPr>
          <w:t>ea</w:t>
        </w:r>
        <w:r>
          <w:rPr>
            <w:rFonts w:ascii="Times New Roman" w:hAnsi="Times New Roman"/>
            <w:spacing w:val="1"/>
            <w:sz w:val="20"/>
            <w:szCs w:val="20"/>
          </w:rPr>
          <w:t>t</w:t>
        </w:r>
        <w:r>
          <w:rPr>
            <w:rFonts w:ascii="Times New Roman" w:hAnsi="Times New Roman"/>
            <w:sz w:val="20"/>
            <w:szCs w:val="20"/>
          </w:rPr>
          <w:t>ed</w:t>
        </w:r>
        <w:r>
          <w:rPr>
            <w:rFonts w:ascii="Times New Roman" w:hAnsi="Times New Roman"/>
            <w:spacing w:val="-5"/>
            <w:sz w:val="20"/>
            <w:szCs w:val="20"/>
          </w:rPr>
          <w:t xml:space="preserve"> </w:t>
        </w:r>
        <w:r>
          <w:rPr>
            <w:rFonts w:ascii="Times New Roman" w:hAnsi="Times New Roman"/>
            <w:sz w:val="20"/>
            <w:szCs w:val="20"/>
          </w:rPr>
          <w:t>by</w:t>
        </w:r>
        <w:r>
          <w:rPr>
            <w:rFonts w:ascii="Times New Roman" w:hAnsi="Times New Roman"/>
            <w:spacing w:val="-1"/>
            <w:sz w:val="20"/>
            <w:szCs w:val="20"/>
          </w:rPr>
          <w:t xml:space="preserve"> </w:t>
        </w:r>
        <w:r>
          <w:rPr>
            <w:rFonts w:ascii="Times New Roman" w:hAnsi="Times New Roman"/>
            <w:sz w:val="20"/>
            <w:szCs w:val="20"/>
          </w:rPr>
          <w:t>str</w:t>
        </w:r>
        <w:r>
          <w:rPr>
            <w:rFonts w:ascii="Times New Roman" w:hAnsi="Times New Roman"/>
            <w:spacing w:val="1"/>
            <w:sz w:val="20"/>
            <w:szCs w:val="20"/>
          </w:rPr>
          <w:t>u</w:t>
        </w:r>
        <w:r>
          <w:rPr>
            <w:rFonts w:ascii="Times New Roman" w:hAnsi="Times New Roman"/>
            <w:sz w:val="20"/>
            <w:szCs w:val="20"/>
          </w:rPr>
          <w:t>ctured</w:t>
        </w:r>
        <w:r>
          <w:rPr>
            <w:rFonts w:ascii="Times New Roman" w:hAnsi="Times New Roman"/>
            <w:spacing w:val="-7"/>
            <w:sz w:val="20"/>
            <w:szCs w:val="20"/>
          </w:rPr>
          <w:t xml:space="preserve"> </w:t>
        </w:r>
        <w:r>
          <w:rPr>
            <w:rFonts w:ascii="Times New Roman" w:hAnsi="Times New Roman"/>
            <w:sz w:val="20"/>
            <w:szCs w:val="20"/>
          </w:rPr>
          <w:t>debug</w:t>
        </w:r>
        <w:r>
          <w:rPr>
            <w:rFonts w:ascii="Times New Roman" w:hAnsi="Times New Roman"/>
            <w:spacing w:val="-5"/>
            <w:sz w:val="20"/>
            <w:szCs w:val="20"/>
          </w:rPr>
          <w:t xml:space="preserve"> </w:t>
        </w:r>
        <w:r>
          <w:rPr>
            <w:rFonts w:ascii="Times New Roman" w:hAnsi="Times New Roman"/>
            <w:spacing w:val="1"/>
            <w:sz w:val="20"/>
            <w:szCs w:val="20"/>
          </w:rPr>
          <w:t>m</w:t>
        </w:r>
        <w:r>
          <w:rPr>
            <w:rFonts w:ascii="Times New Roman" w:hAnsi="Times New Roman"/>
            <w:sz w:val="20"/>
            <w:szCs w:val="20"/>
          </w:rPr>
          <w:t>essages.</w:t>
        </w:r>
      </w:ins>
    </w:p>
    <w:p w:rsidR="00D7185B" w:rsidRDefault="00D7185B" w:rsidP="00D7185B">
      <w:pPr>
        <w:spacing w:before="80" w:after="0" w:line="250" w:lineRule="auto"/>
        <w:ind w:left="500" w:right="147" w:hanging="216"/>
        <w:jc w:val="both"/>
        <w:rPr>
          <w:ins w:id="129" w:author="Stefan Nicolae Birman" w:date="2014-04-24T17:24:00Z"/>
          <w:rFonts w:ascii="Times New Roman" w:hAnsi="Times New Roman"/>
          <w:sz w:val="20"/>
          <w:szCs w:val="20"/>
        </w:rPr>
      </w:pPr>
      <w:ins w:id="130" w:author="Stefan Nicolae Birman" w:date="2014-04-24T17:24:00Z">
        <w:r>
          <w:rPr>
            <w:rFonts w:ascii="MS PGothic" w:eastAsia="MS PGothic" w:hAnsi="MS PGothic" w:cs="MS PGothic"/>
            <w:w w:val="79"/>
            <w:sz w:val="12"/>
            <w:szCs w:val="12"/>
          </w:rPr>
          <w:t xml:space="preserve">●   </w:t>
        </w:r>
        <w:r>
          <w:rPr>
            <w:rFonts w:ascii="MS PGothic" w:eastAsia="MS PGothic" w:hAnsi="MS PGothic" w:cs="MS PGothic"/>
            <w:spacing w:val="5"/>
            <w:w w:val="79"/>
            <w:sz w:val="12"/>
            <w:szCs w:val="12"/>
          </w:rPr>
          <w:t xml:space="preserve"> </w:t>
        </w:r>
        <w:proofErr w:type="spellStart"/>
        <w:r>
          <w:rPr>
            <w:rFonts w:ascii="Times New Roman" w:hAnsi="Times New Roman"/>
            <w:b/>
            <w:bCs/>
            <w:spacing w:val="1"/>
            <w:sz w:val="20"/>
            <w:szCs w:val="20"/>
          </w:rPr>
          <w:t>m</w:t>
        </w:r>
        <w:r>
          <w:rPr>
            <w:rFonts w:ascii="Times New Roman" w:hAnsi="Times New Roman"/>
            <w:b/>
            <w:bCs/>
            <w:spacing w:val="-1"/>
            <w:sz w:val="20"/>
            <w:szCs w:val="20"/>
          </w:rPr>
          <w:t>s</w:t>
        </w:r>
        <w:r>
          <w:rPr>
            <w:rFonts w:ascii="Times New Roman" w:hAnsi="Times New Roman"/>
            <w:b/>
            <w:bCs/>
            <w:spacing w:val="1"/>
            <w:sz w:val="20"/>
            <w:szCs w:val="20"/>
          </w:rPr>
          <w:t>g</w:t>
        </w:r>
        <w:r>
          <w:rPr>
            <w:rFonts w:ascii="Times New Roman" w:hAnsi="Times New Roman"/>
            <w:b/>
            <w:bCs/>
            <w:sz w:val="20"/>
            <w:szCs w:val="20"/>
          </w:rPr>
          <w:t>_</w:t>
        </w:r>
        <w:proofErr w:type="gramStart"/>
        <w:r>
          <w:rPr>
            <w:rFonts w:ascii="Times New Roman" w:hAnsi="Times New Roman"/>
            <w:b/>
            <w:bCs/>
            <w:spacing w:val="1"/>
            <w:sz w:val="20"/>
            <w:szCs w:val="20"/>
          </w:rPr>
          <w:t>ch</w:t>
        </w:r>
        <w:r>
          <w:rPr>
            <w:rFonts w:ascii="Times New Roman" w:hAnsi="Times New Roman"/>
            <w:b/>
            <w:bCs/>
            <w:sz w:val="20"/>
            <w:szCs w:val="20"/>
          </w:rPr>
          <w:t>an</w:t>
        </w:r>
        <w:r>
          <w:rPr>
            <w:rFonts w:ascii="Times New Roman" w:hAnsi="Times New Roman"/>
            <w:b/>
            <w:bCs/>
            <w:spacing w:val="1"/>
            <w:sz w:val="20"/>
            <w:szCs w:val="20"/>
          </w:rPr>
          <w:t>ge</w:t>
        </w:r>
        <w:r>
          <w:rPr>
            <w:rFonts w:ascii="Times New Roman" w:hAnsi="Times New Roman"/>
            <w:b/>
            <w:bCs/>
            <w:sz w:val="20"/>
            <w:szCs w:val="20"/>
          </w:rPr>
          <w:t>d</w:t>
        </w:r>
        <w:proofErr w:type="spellEnd"/>
        <w:r>
          <w:rPr>
            <w:rFonts w:ascii="Times New Roman" w:hAnsi="Times New Roman"/>
            <w:b/>
            <w:bCs/>
            <w:spacing w:val="1"/>
            <w:sz w:val="20"/>
            <w:szCs w:val="20"/>
          </w:rPr>
          <w:t>(</w:t>
        </w:r>
        <w:proofErr w:type="gramEnd"/>
        <w:r>
          <w:rPr>
            <w:rFonts w:ascii="Times New Roman" w:hAnsi="Times New Roman"/>
            <w:b/>
            <w:bCs/>
            <w:spacing w:val="-1"/>
            <w:sz w:val="20"/>
            <w:szCs w:val="20"/>
          </w:rPr>
          <w:t>)</w:t>
        </w:r>
        <w:r>
          <w:rPr>
            <w:rFonts w:ascii="Times New Roman" w:hAnsi="Times New Roman"/>
            <w:sz w:val="20"/>
            <w:szCs w:val="20"/>
          </w:rPr>
          <w:t>—Marks</w:t>
        </w:r>
        <w:r>
          <w:rPr>
            <w:rFonts w:ascii="Times New Roman" w:hAnsi="Times New Roman"/>
            <w:spacing w:val="-20"/>
            <w:sz w:val="20"/>
            <w:szCs w:val="20"/>
          </w:rPr>
          <w:t xml:space="preserve"> </w:t>
        </w:r>
        <w:r>
          <w:rPr>
            <w:rFonts w:ascii="Times New Roman" w:hAnsi="Times New Roman"/>
            <w:sz w:val="20"/>
            <w:szCs w:val="20"/>
          </w:rPr>
          <w:t>a</w:t>
        </w:r>
        <w:r>
          <w:rPr>
            <w:rFonts w:ascii="Times New Roman" w:hAnsi="Times New Roman"/>
            <w:spacing w:val="-1"/>
            <w:sz w:val="20"/>
            <w:szCs w:val="20"/>
          </w:rPr>
          <w:t xml:space="preserve"> </w:t>
        </w:r>
        <w:r>
          <w:rPr>
            <w:rFonts w:ascii="Times New Roman" w:hAnsi="Times New Roman"/>
            <w:sz w:val="20"/>
            <w:szCs w:val="20"/>
          </w:rPr>
          <w:t>change</w:t>
        </w:r>
        <w:r>
          <w:rPr>
            <w:rFonts w:ascii="Times New Roman" w:hAnsi="Times New Roman"/>
            <w:spacing w:val="-6"/>
            <w:sz w:val="20"/>
            <w:szCs w:val="20"/>
          </w:rPr>
          <w:t xml:space="preserve"> </w:t>
        </w:r>
        <w:r>
          <w:rPr>
            <w:rFonts w:ascii="Times New Roman" w:hAnsi="Times New Roman"/>
            <w:sz w:val="20"/>
            <w:szCs w:val="20"/>
          </w:rPr>
          <w:t>to</w:t>
        </w:r>
        <w:r>
          <w:rPr>
            <w:rFonts w:ascii="Times New Roman" w:hAnsi="Times New Roman"/>
            <w:spacing w:val="-1"/>
            <w:sz w:val="20"/>
            <w:szCs w:val="20"/>
          </w:rPr>
          <w:t xml:space="preserve"> </w:t>
        </w:r>
        <w:r>
          <w:rPr>
            <w:rFonts w:ascii="Times New Roman" w:hAnsi="Times New Roman"/>
            <w:sz w:val="20"/>
            <w:szCs w:val="20"/>
          </w:rPr>
          <w:t>an</w:t>
        </w:r>
        <w:r>
          <w:rPr>
            <w:rFonts w:ascii="Times New Roman" w:hAnsi="Times New Roman"/>
            <w:spacing w:val="-2"/>
            <w:sz w:val="20"/>
            <w:szCs w:val="20"/>
          </w:rPr>
          <w:t xml:space="preserve"> </w:t>
        </w:r>
        <w:r>
          <w:rPr>
            <w:rFonts w:ascii="Times New Roman" w:hAnsi="Times New Roman"/>
            <w:sz w:val="20"/>
            <w:szCs w:val="20"/>
          </w:rPr>
          <w:t>object,</w:t>
        </w:r>
        <w:r>
          <w:rPr>
            <w:rFonts w:ascii="Times New Roman" w:hAnsi="Times New Roman"/>
            <w:spacing w:val="-5"/>
            <w:sz w:val="20"/>
            <w:szCs w:val="20"/>
          </w:rPr>
          <w:t xml:space="preserve"> </w:t>
        </w:r>
        <w:r>
          <w:rPr>
            <w:rFonts w:ascii="Times New Roman" w:hAnsi="Times New Roman"/>
            <w:sz w:val="20"/>
            <w:szCs w:val="20"/>
          </w:rPr>
          <w:t>such</w:t>
        </w:r>
        <w:r>
          <w:rPr>
            <w:rFonts w:ascii="Times New Roman" w:hAnsi="Times New Roman"/>
            <w:spacing w:val="-4"/>
            <w:sz w:val="20"/>
            <w:szCs w:val="20"/>
          </w:rPr>
          <w:t xml:space="preserve"> </w:t>
        </w:r>
        <w:r>
          <w:rPr>
            <w:rFonts w:ascii="Times New Roman" w:hAnsi="Times New Roman"/>
            <w:sz w:val="20"/>
            <w:szCs w:val="20"/>
          </w:rPr>
          <w:t>as</w:t>
        </w:r>
        <w:r>
          <w:rPr>
            <w:rFonts w:ascii="Times New Roman" w:hAnsi="Times New Roman"/>
            <w:spacing w:val="-3"/>
            <w:sz w:val="20"/>
            <w:szCs w:val="20"/>
          </w:rPr>
          <w:t xml:space="preserve"> </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z w:val="20"/>
            <w:szCs w:val="20"/>
          </w:rPr>
          <w:t>state</w:t>
        </w:r>
        <w:r>
          <w:rPr>
            <w:rFonts w:ascii="Times New Roman" w:hAnsi="Times New Roman"/>
            <w:spacing w:val="-3"/>
            <w:sz w:val="20"/>
            <w:szCs w:val="20"/>
          </w:rPr>
          <w:t xml:space="preserve"> </w:t>
        </w:r>
        <w:r>
          <w:rPr>
            <w:rFonts w:ascii="Times New Roman" w:hAnsi="Times New Roman"/>
            <w:sz w:val="20"/>
            <w:szCs w:val="20"/>
          </w:rPr>
          <w:t>variable</w:t>
        </w:r>
        <w:r>
          <w:rPr>
            <w:rFonts w:ascii="Times New Roman" w:hAnsi="Times New Roman"/>
            <w:spacing w:val="-6"/>
            <w:sz w:val="20"/>
            <w:szCs w:val="20"/>
          </w:rPr>
          <w:t xml:space="preserve"> </w:t>
        </w:r>
        <w:r>
          <w:rPr>
            <w:rFonts w:ascii="Times New Roman" w:hAnsi="Times New Roman"/>
            <w:sz w:val="20"/>
            <w:szCs w:val="20"/>
          </w:rPr>
          <w:t>changing</w:t>
        </w:r>
        <w:r>
          <w:rPr>
            <w:rFonts w:ascii="Times New Roman" w:hAnsi="Times New Roman"/>
            <w:spacing w:val="-7"/>
            <w:sz w:val="20"/>
            <w:szCs w:val="20"/>
          </w:rPr>
          <w:t xml:space="preserve"> </w:t>
        </w:r>
        <w:r>
          <w:rPr>
            <w:rFonts w:ascii="Times New Roman" w:hAnsi="Times New Roman"/>
            <w:sz w:val="20"/>
            <w:szCs w:val="20"/>
          </w:rPr>
          <w:t>from</w:t>
        </w:r>
        <w:r>
          <w:rPr>
            <w:rFonts w:ascii="Times New Roman" w:hAnsi="Times New Roman"/>
            <w:spacing w:val="-3"/>
            <w:sz w:val="20"/>
            <w:szCs w:val="20"/>
          </w:rPr>
          <w:t xml:space="preserve"> </w:t>
        </w:r>
        <w:r>
          <w:rPr>
            <w:rFonts w:ascii="Times New Roman" w:hAnsi="Times New Roman"/>
            <w:b/>
            <w:bCs/>
            <w:spacing w:val="1"/>
            <w:sz w:val="20"/>
            <w:szCs w:val="20"/>
          </w:rPr>
          <w:t>tran</w:t>
        </w:r>
        <w:r>
          <w:rPr>
            <w:rFonts w:ascii="Times New Roman" w:hAnsi="Times New Roman"/>
            <w:b/>
            <w:bCs/>
            <w:spacing w:val="-1"/>
            <w:sz w:val="20"/>
            <w:szCs w:val="20"/>
          </w:rPr>
          <w:t>s</w:t>
        </w:r>
        <w:r>
          <w:rPr>
            <w:rFonts w:ascii="Times New Roman" w:hAnsi="Times New Roman"/>
            <w:b/>
            <w:bCs/>
            <w:spacing w:val="1"/>
            <w:sz w:val="20"/>
            <w:szCs w:val="20"/>
          </w:rPr>
          <w:t>mi</w:t>
        </w:r>
        <w:r>
          <w:rPr>
            <w:rFonts w:ascii="Times New Roman" w:hAnsi="Times New Roman"/>
            <w:b/>
            <w:bCs/>
            <w:sz w:val="20"/>
            <w:szCs w:val="20"/>
          </w:rPr>
          <w:t>t</w:t>
        </w:r>
        <w:r>
          <w:rPr>
            <w:rFonts w:ascii="Times New Roman" w:hAnsi="Times New Roman"/>
            <w:b/>
            <w:bCs/>
            <w:spacing w:val="-8"/>
            <w:sz w:val="20"/>
            <w:szCs w:val="20"/>
          </w:rPr>
          <w:t xml:space="preserve"> </w:t>
        </w:r>
        <w:r>
          <w:rPr>
            <w:rFonts w:ascii="Times New Roman" w:hAnsi="Times New Roman"/>
            <w:spacing w:val="1"/>
            <w:sz w:val="20"/>
            <w:szCs w:val="20"/>
          </w:rPr>
          <w:t xml:space="preserve">to </w:t>
        </w:r>
        <w:r>
          <w:rPr>
            <w:rFonts w:ascii="Times New Roman" w:hAnsi="Times New Roman"/>
            <w:b/>
            <w:bCs/>
            <w:sz w:val="20"/>
            <w:szCs w:val="20"/>
          </w:rPr>
          <w:t>idl</w:t>
        </w:r>
        <w:r>
          <w:rPr>
            <w:rFonts w:ascii="Times New Roman" w:hAnsi="Times New Roman"/>
            <w:b/>
            <w:bCs/>
            <w:spacing w:val="1"/>
            <w:sz w:val="20"/>
            <w:szCs w:val="20"/>
          </w:rPr>
          <w:t>e</w:t>
        </w:r>
        <w:r>
          <w:rPr>
            <w:rFonts w:ascii="Times New Roman" w:hAnsi="Times New Roman"/>
            <w:sz w:val="20"/>
            <w:szCs w:val="20"/>
          </w:rPr>
          <w:t>.</w:t>
        </w:r>
        <w:r>
          <w:rPr>
            <w:rFonts w:ascii="Times New Roman" w:hAnsi="Times New Roman"/>
            <w:spacing w:val="-13"/>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is</w:t>
        </w:r>
        <w:r>
          <w:rPr>
            <w:rFonts w:ascii="Times New Roman" w:hAnsi="Times New Roman"/>
            <w:spacing w:val="-12"/>
            <w:sz w:val="20"/>
            <w:szCs w:val="20"/>
          </w:rPr>
          <w:t xml:space="preserve"> </w:t>
        </w:r>
        <w:r>
          <w:rPr>
            <w:rFonts w:ascii="Times New Roman" w:hAnsi="Times New Roman"/>
            <w:sz w:val="20"/>
            <w:szCs w:val="20"/>
          </w:rPr>
          <w:t>message</w:t>
        </w:r>
        <w:r>
          <w:rPr>
            <w:rFonts w:ascii="Times New Roman" w:hAnsi="Times New Roman"/>
            <w:spacing w:val="-15"/>
            <w:sz w:val="20"/>
            <w:szCs w:val="20"/>
          </w:rPr>
          <w:t xml:space="preserve"> </w:t>
        </w:r>
        <w:r>
          <w:rPr>
            <w:rFonts w:ascii="Times New Roman" w:hAnsi="Times New Roman"/>
            <w:sz w:val="20"/>
            <w:szCs w:val="20"/>
          </w:rPr>
          <w:t>acti</w:t>
        </w:r>
        <w:r>
          <w:rPr>
            <w:rFonts w:ascii="Times New Roman" w:hAnsi="Times New Roman"/>
            <w:spacing w:val="1"/>
            <w:sz w:val="20"/>
            <w:szCs w:val="20"/>
          </w:rPr>
          <w:t>o</w:t>
        </w:r>
        <w:r>
          <w:rPr>
            <w:rFonts w:ascii="Times New Roman" w:hAnsi="Times New Roman"/>
            <w:sz w:val="20"/>
            <w:szCs w:val="20"/>
          </w:rPr>
          <w:t>n</w:t>
        </w:r>
        <w:r>
          <w:rPr>
            <w:rFonts w:ascii="Times New Roman" w:hAnsi="Times New Roman"/>
            <w:spacing w:val="-13"/>
            <w:sz w:val="20"/>
            <w:szCs w:val="20"/>
          </w:rPr>
          <w:t xml:space="preserve"> </w:t>
        </w:r>
        <w:r>
          <w:rPr>
            <w:rFonts w:ascii="Times New Roman" w:hAnsi="Times New Roman"/>
            <w:sz w:val="20"/>
            <w:szCs w:val="20"/>
          </w:rPr>
          <w:t>marks</w:t>
        </w:r>
        <w:r>
          <w:rPr>
            <w:rFonts w:ascii="Times New Roman" w:hAnsi="Times New Roman"/>
            <w:spacing w:val="-13"/>
            <w:sz w:val="20"/>
            <w:szCs w:val="20"/>
          </w:rPr>
          <w:t xml:space="preserve"> </w:t>
        </w:r>
        <w:r>
          <w:rPr>
            <w:rFonts w:ascii="Times New Roman" w:hAnsi="Times New Roman"/>
            <w:sz w:val="20"/>
            <w:szCs w:val="20"/>
          </w:rPr>
          <w:t>a</w:t>
        </w:r>
        <w:r>
          <w:rPr>
            <w:rFonts w:ascii="Times New Roman" w:hAnsi="Times New Roman"/>
            <w:spacing w:val="-9"/>
            <w:sz w:val="20"/>
            <w:szCs w:val="20"/>
          </w:rPr>
          <w:t xml:space="preserve"> </w:t>
        </w:r>
        <w:r>
          <w:rPr>
            <w:rFonts w:ascii="Times New Roman" w:hAnsi="Times New Roman"/>
            <w:sz w:val="20"/>
            <w:szCs w:val="20"/>
          </w:rPr>
          <w:t>one-ti</w:t>
        </w:r>
        <w:r>
          <w:rPr>
            <w:rFonts w:ascii="Times New Roman" w:hAnsi="Times New Roman"/>
            <w:spacing w:val="1"/>
            <w:sz w:val="20"/>
            <w:szCs w:val="20"/>
          </w:rPr>
          <w:t>m</w:t>
        </w:r>
        <w:r>
          <w:rPr>
            <w:rFonts w:ascii="Times New Roman" w:hAnsi="Times New Roman"/>
            <w:sz w:val="20"/>
            <w:szCs w:val="20"/>
          </w:rPr>
          <w:t>e</w:t>
        </w:r>
        <w:r>
          <w:rPr>
            <w:rFonts w:ascii="Times New Roman" w:hAnsi="Times New Roman"/>
            <w:spacing w:val="-15"/>
            <w:sz w:val="20"/>
            <w:szCs w:val="20"/>
          </w:rPr>
          <w:t xml:space="preserve"> </w:t>
        </w:r>
        <w:r>
          <w:rPr>
            <w:rFonts w:ascii="Times New Roman" w:hAnsi="Times New Roman"/>
            <w:sz w:val="20"/>
            <w:szCs w:val="20"/>
          </w:rPr>
          <w:t>event.</w:t>
        </w:r>
        <w:r>
          <w:rPr>
            <w:rFonts w:ascii="Times New Roman" w:hAnsi="Times New Roman"/>
            <w:spacing w:val="-13"/>
            <w:sz w:val="20"/>
            <w:szCs w:val="20"/>
          </w:rPr>
          <w:t xml:space="preserve"> </w:t>
        </w:r>
        <w:proofErr w:type="spellStart"/>
        <w:r>
          <w:rPr>
            <w:rFonts w:ascii="Times New Roman" w:hAnsi="Times New Roman"/>
            <w:sz w:val="20"/>
            <w:szCs w:val="20"/>
          </w:rPr>
          <w:t>It</w:t>
        </w:r>
        <w:r>
          <w:rPr>
            <w:rFonts w:ascii="Times New Roman" w:hAnsi="Times New Roman"/>
            <w:spacing w:val="-8"/>
            <w:sz w:val="20"/>
            <w:szCs w:val="20"/>
          </w:rPr>
          <w:t xml:space="preserve"> </w:t>
        </w:r>
        <w:r>
          <w:rPr>
            <w:rFonts w:ascii="Times New Roman" w:hAnsi="Times New Roman"/>
            <w:sz w:val="20"/>
            <w:szCs w:val="20"/>
          </w:rPr>
          <w:t>s</w:t>
        </w:r>
        <w:proofErr w:type="spellEnd"/>
        <w:r>
          <w:rPr>
            <w:rFonts w:ascii="Times New Roman" w:hAnsi="Times New Roman"/>
            <w:spacing w:val="-8"/>
            <w:sz w:val="20"/>
            <w:szCs w:val="20"/>
          </w:rPr>
          <w:t xml:space="preserve"> </w:t>
        </w:r>
        <w:r>
          <w:rPr>
            <w:rFonts w:ascii="Times New Roman" w:hAnsi="Times New Roman"/>
            <w:sz w:val="20"/>
            <w:szCs w:val="20"/>
          </w:rPr>
          <w:t>logged</w:t>
        </w:r>
        <w:r>
          <w:rPr>
            <w:rFonts w:ascii="Times New Roman" w:hAnsi="Times New Roman"/>
            <w:spacing w:val="-14"/>
            <w:sz w:val="20"/>
            <w:szCs w:val="20"/>
          </w:rPr>
          <w:t xml:space="preserve"> </w:t>
        </w:r>
        <w:r>
          <w:rPr>
            <w:rFonts w:ascii="Times New Roman" w:hAnsi="Times New Roman"/>
            <w:sz w:val="20"/>
            <w:szCs w:val="20"/>
          </w:rPr>
          <w:t>as</w:t>
        </w:r>
        <w:r>
          <w:rPr>
            <w:rFonts w:ascii="Times New Roman" w:hAnsi="Times New Roman"/>
            <w:spacing w:val="-10"/>
            <w:sz w:val="20"/>
            <w:szCs w:val="20"/>
          </w:rPr>
          <w:t xml:space="preserve"> </w:t>
        </w:r>
        <w:r>
          <w:rPr>
            <w:rFonts w:ascii="Times New Roman" w:hAnsi="Times New Roman"/>
            <w:sz w:val="20"/>
            <w:szCs w:val="20"/>
          </w:rPr>
          <w:t>a</w:t>
        </w:r>
        <w:r>
          <w:rPr>
            <w:rFonts w:ascii="Times New Roman" w:hAnsi="Times New Roman"/>
            <w:spacing w:val="-9"/>
            <w:sz w:val="20"/>
            <w:szCs w:val="20"/>
          </w:rPr>
          <w:t xml:space="preserve"> </w:t>
        </w:r>
        <w:r>
          <w:rPr>
            <w:rFonts w:ascii="Times New Roman" w:hAnsi="Times New Roman"/>
            <w:sz w:val="20"/>
            <w:szCs w:val="20"/>
          </w:rPr>
          <w:t>transaction</w:t>
        </w:r>
        <w:r>
          <w:rPr>
            <w:rFonts w:ascii="Times New Roman" w:hAnsi="Times New Roman"/>
            <w:spacing w:val="-16"/>
            <w:sz w:val="20"/>
            <w:szCs w:val="20"/>
          </w:rPr>
          <w:t xml:space="preserve"> </w:t>
        </w:r>
        <w:r>
          <w:rPr>
            <w:rFonts w:ascii="Times New Roman" w:hAnsi="Times New Roman"/>
            <w:sz w:val="20"/>
            <w:szCs w:val="20"/>
          </w:rPr>
          <w:t>w</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z w:val="20"/>
            <w:szCs w:val="20"/>
          </w:rPr>
          <w:t>h</w:t>
        </w:r>
        <w:r>
          <w:rPr>
            <w:rFonts w:ascii="Times New Roman" w:hAnsi="Times New Roman"/>
            <w:spacing w:val="-12"/>
            <w:sz w:val="20"/>
            <w:szCs w:val="20"/>
          </w:rPr>
          <w:t xml:space="preserve"> </w:t>
        </w:r>
        <w:r>
          <w:rPr>
            <w:rFonts w:ascii="Times New Roman" w:hAnsi="Times New Roman"/>
            <w:sz w:val="20"/>
            <w:szCs w:val="20"/>
          </w:rPr>
          <w:t>a</w:t>
        </w:r>
        <w:r>
          <w:rPr>
            <w:rFonts w:ascii="Times New Roman" w:hAnsi="Times New Roman"/>
            <w:spacing w:val="-9"/>
            <w:sz w:val="20"/>
            <w:szCs w:val="20"/>
          </w:rPr>
          <w:t xml:space="preserve"> </w:t>
        </w:r>
        <w:r>
          <w:rPr>
            <w:rFonts w:ascii="Times New Roman" w:hAnsi="Times New Roman"/>
            <w:sz w:val="20"/>
            <w:szCs w:val="20"/>
          </w:rPr>
          <w:t>s</w:t>
        </w:r>
        <w:r>
          <w:rPr>
            <w:rFonts w:ascii="Times New Roman" w:hAnsi="Times New Roman"/>
            <w:spacing w:val="1"/>
            <w:sz w:val="20"/>
            <w:szCs w:val="20"/>
          </w:rPr>
          <w:t>i</w:t>
        </w:r>
        <w:r>
          <w:rPr>
            <w:rFonts w:ascii="Times New Roman" w:hAnsi="Times New Roman"/>
            <w:sz w:val="20"/>
            <w:szCs w:val="20"/>
          </w:rPr>
          <w:t>ng</w:t>
        </w:r>
        <w:r>
          <w:rPr>
            <w:rFonts w:ascii="Times New Roman" w:hAnsi="Times New Roman"/>
            <w:spacing w:val="1"/>
            <w:sz w:val="20"/>
            <w:szCs w:val="20"/>
          </w:rPr>
          <w:t>l</w:t>
        </w:r>
        <w:r>
          <w:rPr>
            <w:rFonts w:ascii="Times New Roman" w:hAnsi="Times New Roman"/>
            <w:sz w:val="20"/>
            <w:szCs w:val="20"/>
          </w:rPr>
          <w:t>e</w:t>
        </w:r>
        <w:r>
          <w:rPr>
            <w:rFonts w:ascii="Times New Roman" w:hAnsi="Times New Roman"/>
            <w:spacing w:val="-13"/>
            <w:sz w:val="20"/>
            <w:szCs w:val="20"/>
          </w:rPr>
          <w:t xml:space="preserve"> </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tr</w:t>
        </w:r>
        <w:r>
          <w:rPr>
            <w:rFonts w:ascii="Times New Roman" w:hAnsi="Times New Roman"/>
            <w:spacing w:val="1"/>
            <w:sz w:val="20"/>
            <w:szCs w:val="20"/>
          </w:rPr>
          <w:t>i</w:t>
        </w:r>
        <w:r>
          <w:rPr>
            <w:rFonts w:ascii="Times New Roman" w:hAnsi="Times New Roman"/>
            <w:sz w:val="20"/>
            <w:szCs w:val="20"/>
          </w:rPr>
          <w:t>bu</w:t>
        </w:r>
        <w:r>
          <w:rPr>
            <w:rFonts w:ascii="Times New Roman" w:hAnsi="Times New Roman"/>
            <w:spacing w:val="1"/>
            <w:sz w:val="20"/>
            <w:szCs w:val="20"/>
          </w:rPr>
          <w:t>t</w:t>
        </w:r>
        <w:r>
          <w:rPr>
            <w:rFonts w:ascii="Times New Roman" w:hAnsi="Times New Roman"/>
            <w:sz w:val="20"/>
            <w:szCs w:val="20"/>
          </w:rPr>
          <w:t>e, the</w:t>
        </w:r>
        <w:r>
          <w:rPr>
            <w:rFonts w:ascii="Times New Roman" w:hAnsi="Times New Roman"/>
            <w:spacing w:val="-1"/>
            <w:sz w:val="20"/>
            <w:szCs w:val="20"/>
          </w:rPr>
          <w:t xml:space="preserve"> </w:t>
        </w:r>
        <w:r>
          <w:rPr>
            <w:rFonts w:ascii="Times New Roman" w:hAnsi="Times New Roman"/>
            <w:sz w:val="20"/>
            <w:szCs w:val="20"/>
          </w:rPr>
          <w:t>result</w:t>
        </w:r>
        <w:r>
          <w:rPr>
            <w:rFonts w:ascii="Times New Roman" w:hAnsi="Times New Roman"/>
            <w:spacing w:val="-3"/>
            <w:sz w:val="20"/>
            <w:szCs w:val="20"/>
          </w:rPr>
          <w:t xml:space="preserve"> </w:t>
        </w:r>
        <w:r>
          <w:rPr>
            <w:rFonts w:ascii="Times New Roman" w:hAnsi="Times New Roman"/>
            <w:sz w:val="20"/>
            <w:szCs w:val="20"/>
          </w:rPr>
          <w:t>of</w:t>
        </w:r>
        <w:r>
          <w:rPr>
            <w:rFonts w:ascii="Times New Roman" w:hAnsi="Times New Roman"/>
            <w:spacing w:val="-2"/>
            <w:sz w:val="20"/>
            <w:szCs w:val="20"/>
          </w:rPr>
          <w:t xml:space="preserve"> </w:t>
        </w:r>
        <w:r>
          <w:rPr>
            <w:rFonts w:ascii="Times New Roman" w:hAnsi="Times New Roman"/>
            <w:sz w:val="20"/>
            <w:szCs w:val="20"/>
          </w:rPr>
          <w:t>the</w:t>
        </w:r>
        <w:r>
          <w:rPr>
            <w:rFonts w:ascii="Times New Roman" w:hAnsi="Times New Roman"/>
            <w:spacing w:val="-2"/>
            <w:sz w:val="20"/>
            <w:szCs w:val="20"/>
          </w:rPr>
          <w:t xml:space="preserve"> </w:t>
        </w:r>
        <w:r>
          <w:rPr>
            <w:rFonts w:ascii="Times New Roman" w:hAnsi="Times New Roman"/>
            <w:sz w:val="20"/>
            <w:szCs w:val="20"/>
          </w:rPr>
          <w:t>st</w:t>
        </w:r>
        <w:r>
          <w:rPr>
            <w:rFonts w:ascii="Times New Roman" w:hAnsi="Times New Roman"/>
            <w:spacing w:val="-1"/>
            <w:sz w:val="20"/>
            <w:szCs w:val="20"/>
          </w:rPr>
          <w:t>a</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4"/>
            <w:sz w:val="20"/>
            <w:szCs w:val="20"/>
          </w:rPr>
          <w:t xml:space="preserve"> </w:t>
        </w:r>
        <w:r>
          <w:rPr>
            <w:rFonts w:ascii="Times New Roman" w:hAnsi="Times New Roman"/>
            <w:sz w:val="20"/>
            <w:szCs w:val="20"/>
          </w:rPr>
          <w:t>expression.</w:t>
        </w:r>
      </w:ins>
    </w:p>
    <w:p w:rsidR="00D7185B" w:rsidRDefault="00D7185B" w:rsidP="00D7185B">
      <w:pPr>
        <w:spacing w:before="79" w:after="0" w:line="240" w:lineRule="auto"/>
        <w:ind w:left="284" w:right="-20"/>
        <w:rPr>
          <w:ins w:id="131" w:author="Stefan Nicolae Birman" w:date="2014-04-24T17:24:00Z"/>
          <w:rFonts w:ascii="Times New Roman" w:hAnsi="Times New Roman"/>
          <w:sz w:val="20"/>
          <w:szCs w:val="20"/>
        </w:rPr>
      </w:pPr>
      <w:ins w:id="132" w:author="Stefan Nicolae Birman" w:date="2014-04-24T17:24:00Z">
        <w:r>
          <w:rPr>
            <w:rFonts w:ascii="MS PGothic" w:eastAsia="MS PGothic" w:hAnsi="MS PGothic" w:cs="MS PGothic"/>
            <w:w w:val="79"/>
            <w:sz w:val="12"/>
            <w:szCs w:val="12"/>
          </w:rPr>
          <w:t xml:space="preserve">●   </w:t>
        </w:r>
        <w:r>
          <w:rPr>
            <w:rFonts w:ascii="MS PGothic" w:eastAsia="MS PGothic" w:hAnsi="MS PGothic" w:cs="MS PGothic"/>
            <w:spacing w:val="5"/>
            <w:w w:val="79"/>
            <w:sz w:val="12"/>
            <w:szCs w:val="12"/>
          </w:rPr>
          <w:t xml:space="preserve"> </w:t>
        </w:r>
        <w:proofErr w:type="spellStart"/>
        <w:r>
          <w:rPr>
            <w:rFonts w:ascii="Times New Roman" w:hAnsi="Times New Roman"/>
            <w:b/>
            <w:bCs/>
            <w:spacing w:val="1"/>
            <w:sz w:val="20"/>
            <w:szCs w:val="20"/>
          </w:rPr>
          <w:t>m</w:t>
        </w:r>
        <w:r>
          <w:rPr>
            <w:rFonts w:ascii="Times New Roman" w:hAnsi="Times New Roman"/>
            <w:b/>
            <w:bCs/>
            <w:spacing w:val="-1"/>
            <w:sz w:val="20"/>
            <w:szCs w:val="20"/>
          </w:rPr>
          <w:t>s</w:t>
        </w:r>
        <w:r>
          <w:rPr>
            <w:rFonts w:ascii="Times New Roman" w:hAnsi="Times New Roman"/>
            <w:b/>
            <w:bCs/>
            <w:spacing w:val="1"/>
            <w:sz w:val="20"/>
            <w:szCs w:val="20"/>
          </w:rPr>
          <w:t>g</w:t>
        </w:r>
        <w:r>
          <w:rPr>
            <w:rFonts w:ascii="Times New Roman" w:hAnsi="Times New Roman"/>
            <w:b/>
            <w:bCs/>
            <w:sz w:val="20"/>
            <w:szCs w:val="20"/>
          </w:rPr>
          <w:t>_</w:t>
        </w:r>
        <w:proofErr w:type="gramStart"/>
        <w:r>
          <w:rPr>
            <w:rFonts w:ascii="Times New Roman" w:hAnsi="Times New Roman"/>
            <w:b/>
            <w:bCs/>
            <w:sz w:val="20"/>
            <w:szCs w:val="20"/>
          </w:rPr>
          <w:t>i</w:t>
        </w:r>
        <w:r>
          <w:rPr>
            <w:rFonts w:ascii="Times New Roman" w:hAnsi="Times New Roman"/>
            <w:b/>
            <w:bCs/>
            <w:spacing w:val="1"/>
            <w:sz w:val="20"/>
            <w:szCs w:val="20"/>
          </w:rPr>
          <w:t>n</w:t>
        </w:r>
        <w:r>
          <w:rPr>
            <w:rFonts w:ascii="Times New Roman" w:hAnsi="Times New Roman"/>
            <w:b/>
            <w:bCs/>
            <w:sz w:val="20"/>
            <w:szCs w:val="20"/>
          </w:rPr>
          <w:t>f</w:t>
        </w:r>
        <w:r>
          <w:rPr>
            <w:rFonts w:ascii="Times New Roman" w:hAnsi="Times New Roman"/>
            <w:b/>
            <w:bCs/>
            <w:spacing w:val="1"/>
            <w:sz w:val="20"/>
            <w:szCs w:val="20"/>
          </w:rPr>
          <w:t>o</w:t>
        </w:r>
        <w:proofErr w:type="spellEnd"/>
        <w:r>
          <w:rPr>
            <w:rFonts w:ascii="Times New Roman" w:hAnsi="Times New Roman"/>
            <w:b/>
            <w:bCs/>
            <w:sz w:val="20"/>
            <w:szCs w:val="20"/>
          </w:rPr>
          <w:t>(</w:t>
        </w:r>
        <w:proofErr w:type="gramEnd"/>
        <w:r>
          <w:rPr>
            <w:rFonts w:ascii="Times New Roman" w:hAnsi="Times New Roman"/>
            <w:b/>
            <w:bCs/>
            <w:spacing w:val="1"/>
            <w:sz w:val="20"/>
            <w:szCs w:val="20"/>
          </w:rPr>
          <w:t>)</w:t>
        </w:r>
        <w:r>
          <w:rPr>
            <w:rFonts w:ascii="Times New Roman" w:hAnsi="Times New Roman"/>
            <w:sz w:val="20"/>
            <w:szCs w:val="20"/>
          </w:rPr>
          <w:t>—Re</w:t>
        </w:r>
        <w:r>
          <w:rPr>
            <w:rFonts w:ascii="Times New Roman" w:hAnsi="Times New Roman"/>
            <w:spacing w:val="1"/>
            <w:sz w:val="20"/>
            <w:szCs w:val="20"/>
          </w:rPr>
          <w:t>p</w:t>
        </w:r>
        <w:r>
          <w:rPr>
            <w:rFonts w:ascii="Times New Roman" w:hAnsi="Times New Roman"/>
            <w:sz w:val="20"/>
            <w:szCs w:val="20"/>
          </w:rPr>
          <w:t>or</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17"/>
            <w:sz w:val="20"/>
            <w:szCs w:val="20"/>
          </w:rPr>
          <w:t xml:space="preserve"> </w:t>
        </w:r>
        <w:r>
          <w:rPr>
            <w:rFonts w:ascii="Times New Roman" w:hAnsi="Times New Roman"/>
            <w:sz w:val="20"/>
            <w:szCs w:val="20"/>
          </w:rPr>
          <w:t>any</w:t>
        </w:r>
        <w:r>
          <w:rPr>
            <w:rFonts w:ascii="Times New Roman" w:hAnsi="Times New Roman"/>
            <w:spacing w:val="-3"/>
            <w:sz w:val="20"/>
            <w:szCs w:val="20"/>
          </w:rPr>
          <w:t xml:space="preserve"> </w:t>
        </w:r>
        <w:r>
          <w:rPr>
            <w:rFonts w:ascii="Times New Roman" w:hAnsi="Times New Roman"/>
            <w:spacing w:val="1"/>
            <w:sz w:val="20"/>
            <w:szCs w:val="20"/>
          </w:rPr>
          <w:t>o</w:t>
        </w:r>
        <w:r>
          <w:rPr>
            <w:rFonts w:ascii="Times New Roman" w:hAnsi="Times New Roman"/>
            <w:sz w:val="20"/>
            <w:szCs w:val="20"/>
          </w:rPr>
          <w:t>ther</w:t>
        </w:r>
        <w:r>
          <w:rPr>
            <w:rFonts w:ascii="Times New Roman" w:hAnsi="Times New Roman"/>
            <w:spacing w:val="-5"/>
            <w:sz w:val="20"/>
            <w:szCs w:val="20"/>
          </w:rPr>
          <w:t xml:space="preserve"> </w:t>
        </w:r>
        <w:r>
          <w:rPr>
            <w:rFonts w:ascii="Times New Roman" w:hAnsi="Times New Roman"/>
            <w:sz w:val="20"/>
            <w:szCs w:val="20"/>
          </w:rPr>
          <w:t>k</w:t>
        </w:r>
        <w:r>
          <w:rPr>
            <w:rFonts w:ascii="Times New Roman" w:hAnsi="Times New Roman"/>
            <w:spacing w:val="1"/>
            <w:sz w:val="20"/>
            <w:szCs w:val="20"/>
          </w:rPr>
          <w:t>i</w:t>
        </w:r>
        <w:r>
          <w:rPr>
            <w:rFonts w:ascii="Times New Roman" w:hAnsi="Times New Roman"/>
            <w:sz w:val="20"/>
            <w:szCs w:val="20"/>
          </w:rPr>
          <w:t>nd</w:t>
        </w:r>
        <w:r>
          <w:rPr>
            <w:rFonts w:ascii="Times New Roman" w:hAnsi="Times New Roman"/>
            <w:spacing w:val="-3"/>
            <w:sz w:val="20"/>
            <w:szCs w:val="20"/>
          </w:rPr>
          <w:t xml:space="preserve"> </w:t>
        </w:r>
        <w:r>
          <w:rPr>
            <w:rFonts w:ascii="Times New Roman" w:hAnsi="Times New Roman"/>
            <w:sz w:val="20"/>
            <w:szCs w:val="20"/>
          </w:rPr>
          <w:t>of</w:t>
        </w:r>
        <w:r>
          <w:rPr>
            <w:rFonts w:ascii="Times New Roman" w:hAnsi="Times New Roman"/>
            <w:spacing w:val="-3"/>
            <w:sz w:val="20"/>
            <w:szCs w:val="20"/>
          </w:rPr>
          <w:t xml:space="preserve"> </w:t>
        </w:r>
        <w:r>
          <w:rPr>
            <w:rFonts w:ascii="Times New Roman" w:hAnsi="Times New Roman"/>
            <w:sz w:val="20"/>
            <w:szCs w:val="20"/>
          </w:rPr>
          <w:t>s</w:t>
        </w:r>
        <w:r>
          <w:rPr>
            <w:rFonts w:ascii="Times New Roman" w:hAnsi="Times New Roman"/>
            <w:spacing w:val="1"/>
            <w:sz w:val="20"/>
            <w:szCs w:val="20"/>
          </w:rPr>
          <w:t>i</w:t>
        </w:r>
        <w:r>
          <w:rPr>
            <w:rFonts w:ascii="Times New Roman" w:hAnsi="Times New Roman"/>
            <w:sz w:val="20"/>
            <w:szCs w:val="20"/>
          </w:rPr>
          <w:t>gnificant</w:t>
        </w:r>
        <w:r>
          <w:rPr>
            <w:rFonts w:ascii="Times New Roman" w:hAnsi="Times New Roman"/>
            <w:spacing w:val="-8"/>
            <w:sz w:val="20"/>
            <w:szCs w:val="20"/>
          </w:rPr>
          <w:t xml:space="preserve"> </w:t>
        </w:r>
        <w:r>
          <w:rPr>
            <w:rFonts w:ascii="Times New Roman" w:hAnsi="Times New Roman"/>
            <w:sz w:val="20"/>
            <w:szCs w:val="20"/>
          </w:rPr>
          <w:t>e</w:t>
        </w:r>
        <w:r>
          <w:rPr>
            <w:rFonts w:ascii="Times New Roman" w:hAnsi="Times New Roman"/>
            <w:spacing w:val="1"/>
            <w:sz w:val="20"/>
            <w:szCs w:val="20"/>
          </w:rPr>
          <w:t>v</w:t>
        </w:r>
        <w:r>
          <w:rPr>
            <w:rFonts w:ascii="Times New Roman" w:hAnsi="Times New Roman"/>
            <w:sz w:val="20"/>
            <w:szCs w:val="20"/>
          </w:rPr>
          <w:t>ent</w:t>
        </w:r>
        <w:r>
          <w:rPr>
            <w:rFonts w:ascii="Times New Roman" w:hAnsi="Times New Roman"/>
            <w:spacing w:val="-3"/>
            <w:sz w:val="20"/>
            <w:szCs w:val="20"/>
          </w:rPr>
          <w:t xml:space="preserve"> </w:t>
        </w:r>
        <w:r>
          <w:rPr>
            <w:rFonts w:ascii="Times New Roman" w:hAnsi="Times New Roman"/>
            <w:sz w:val="20"/>
            <w:szCs w:val="20"/>
          </w:rPr>
          <w:t>in</w:t>
        </w:r>
        <w:r>
          <w:rPr>
            <w:rFonts w:ascii="Times New Roman" w:hAnsi="Times New Roman"/>
            <w:spacing w:val="-1"/>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3"/>
            <w:sz w:val="20"/>
            <w:szCs w:val="20"/>
          </w:rPr>
          <w:t xml:space="preserve"> </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viron</w:t>
        </w:r>
        <w:r>
          <w:rPr>
            <w:rFonts w:ascii="Times New Roman" w:hAnsi="Times New Roman"/>
            <w:spacing w:val="1"/>
            <w:sz w:val="20"/>
            <w:szCs w:val="20"/>
          </w:rPr>
          <w:t>m</w:t>
        </w:r>
        <w:r>
          <w:rPr>
            <w:rFonts w:ascii="Times New Roman" w:hAnsi="Times New Roman"/>
            <w:sz w:val="20"/>
            <w:szCs w:val="20"/>
          </w:rPr>
          <w:t>ent.</w:t>
        </w:r>
        <w:r>
          <w:rPr>
            <w:rFonts w:ascii="Times New Roman" w:hAnsi="Times New Roman"/>
            <w:spacing w:val="-10"/>
            <w:sz w:val="20"/>
            <w:szCs w:val="20"/>
          </w:rPr>
          <w:t xml:space="preserve"> </w:t>
        </w:r>
        <w:r>
          <w:rPr>
            <w:rFonts w:ascii="Times New Roman" w:hAnsi="Times New Roman"/>
            <w:sz w:val="20"/>
            <w:szCs w:val="20"/>
          </w:rPr>
          <w:t>E</w:t>
        </w:r>
        <w:r>
          <w:rPr>
            <w:rFonts w:ascii="Times New Roman" w:hAnsi="Times New Roman"/>
            <w:spacing w:val="1"/>
            <w:sz w:val="20"/>
            <w:szCs w:val="20"/>
          </w:rPr>
          <w:t>v</w:t>
        </w:r>
        <w:r>
          <w:rPr>
            <w:rFonts w:ascii="Times New Roman" w:hAnsi="Times New Roman"/>
            <w:sz w:val="20"/>
            <w:szCs w:val="20"/>
          </w:rPr>
          <w:t>ents</w:t>
        </w:r>
        <w:r>
          <w:rPr>
            <w:rFonts w:ascii="Times New Roman" w:hAnsi="Times New Roman"/>
            <w:spacing w:val="-4"/>
            <w:sz w:val="20"/>
            <w:szCs w:val="20"/>
          </w:rPr>
          <w:t xml:space="preserve"> </w:t>
        </w:r>
        <w:r>
          <w:rPr>
            <w:rFonts w:ascii="Times New Roman" w:hAnsi="Times New Roman"/>
            <w:sz w:val="20"/>
            <w:szCs w:val="20"/>
          </w:rPr>
          <w:t>rep</w:t>
        </w:r>
        <w:r>
          <w:rPr>
            <w:rFonts w:ascii="Times New Roman" w:hAnsi="Times New Roman"/>
            <w:spacing w:val="1"/>
            <w:sz w:val="20"/>
            <w:szCs w:val="20"/>
          </w:rPr>
          <w:t>o</w:t>
        </w:r>
        <w:r>
          <w:rPr>
            <w:rFonts w:ascii="Times New Roman" w:hAnsi="Times New Roman"/>
            <w:sz w:val="20"/>
            <w:szCs w:val="20"/>
          </w:rPr>
          <w:t>r</w:t>
        </w:r>
        <w:r>
          <w:rPr>
            <w:rFonts w:ascii="Times New Roman" w:hAnsi="Times New Roman"/>
            <w:spacing w:val="1"/>
            <w:sz w:val="20"/>
            <w:szCs w:val="20"/>
          </w:rPr>
          <w:t>t</w:t>
        </w:r>
        <w:r>
          <w:rPr>
            <w:rFonts w:ascii="Times New Roman" w:hAnsi="Times New Roman"/>
            <w:sz w:val="20"/>
            <w:szCs w:val="20"/>
          </w:rPr>
          <w:t>ed</w:t>
        </w:r>
        <w:r>
          <w:rPr>
            <w:rFonts w:ascii="Times New Roman" w:hAnsi="Times New Roman"/>
            <w:spacing w:val="-8"/>
            <w:sz w:val="20"/>
            <w:szCs w:val="20"/>
          </w:rPr>
          <w:t xml:space="preserve"> </w:t>
        </w:r>
        <w:r>
          <w:rPr>
            <w:rFonts w:ascii="Times New Roman" w:hAnsi="Times New Roman"/>
            <w:spacing w:val="1"/>
            <w:sz w:val="20"/>
            <w:szCs w:val="20"/>
          </w:rPr>
          <w:t>b</w:t>
        </w:r>
        <w:r>
          <w:rPr>
            <w:rFonts w:ascii="Times New Roman" w:hAnsi="Times New Roman"/>
            <w:sz w:val="20"/>
            <w:szCs w:val="20"/>
          </w:rPr>
          <w:t>y</w:t>
        </w:r>
      </w:ins>
    </w:p>
    <w:p w:rsidR="00D7185B" w:rsidRDefault="00D7185B" w:rsidP="00D7185B">
      <w:pPr>
        <w:spacing w:before="10" w:after="0" w:line="240" w:lineRule="auto"/>
        <w:ind w:left="465" w:right="4527"/>
        <w:jc w:val="center"/>
        <w:rPr>
          <w:ins w:id="133" w:author="Stefan Nicolae Birman" w:date="2014-04-25T16:17:00Z"/>
          <w:rFonts w:ascii="Times New Roman" w:hAnsi="Times New Roman"/>
          <w:w w:val="99"/>
          <w:sz w:val="20"/>
          <w:szCs w:val="20"/>
        </w:rPr>
      </w:pPr>
      <w:proofErr w:type="spellStart"/>
      <w:ins w:id="134" w:author="Stefan Nicolae Birman" w:date="2014-04-24T17:24:00Z">
        <w:r>
          <w:rPr>
            <w:rFonts w:ascii="Times New Roman" w:hAnsi="Times New Roman"/>
            <w:b/>
            <w:bCs/>
            <w:sz w:val="20"/>
            <w:szCs w:val="20"/>
          </w:rPr>
          <w:t>ms</w:t>
        </w:r>
      </w:ins>
      <w:ins w:id="135" w:author="Stefan Nicolae Birman" w:date="2014-04-24T17:25:00Z">
        <w:r>
          <w:rPr>
            <w:rFonts w:ascii="Times New Roman" w:hAnsi="Times New Roman"/>
            <w:b/>
            <w:bCs/>
            <w:sz w:val="20"/>
            <w:szCs w:val="20"/>
          </w:rPr>
          <w:t>g</w:t>
        </w:r>
      </w:ins>
      <w:ins w:id="136" w:author="Stefan Nicolae Birman" w:date="2014-04-24T17:24:00Z">
        <w:r>
          <w:rPr>
            <w:rFonts w:ascii="Times New Roman" w:hAnsi="Times New Roman"/>
            <w:b/>
            <w:bCs/>
            <w:spacing w:val="1"/>
            <w:sz w:val="20"/>
            <w:szCs w:val="20"/>
          </w:rPr>
          <w:t>_</w:t>
        </w:r>
        <w:proofErr w:type="gramStart"/>
        <w:r>
          <w:rPr>
            <w:rFonts w:ascii="Times New Roman" w:hAnsi="Times New Roman"/>
            <w:b/>
            <w:bCs/>
            <w:sz w:val="20"/>
            <w:szCs w:val="20"/>
          </w:rPr>
          <w:t>info</w:t>
        </w:r>
        <w:proofErr w:type="spellEnd"/>
        <w:r>
          <w:rPr>
            <w:rFonts w:ascii="Times New Roman" w:hAnsi="Times New Roman"/>
            <w:b/>
            <w:bCs/>
            <w:sz w:val="20"/>
            <w:szCs w:val="20"/>
          </w:rPr>
          <w:t>(</w:t>
        </w:r>
        <w:proofErr w:type="gramEnd"/>
        <w:r>
          <w:rPr>
            <w:rFonts w:ascii="Times New Roman" w:hAnsi="Times New Roman"/>
            <w:b/>
            <w:bCs/>
            <w:sz w:val="20"/>
            <w:szCs w:val="20"/>
          </w:rPr>
          <w:t>)</w:t>
        </w:r>
        <w:r>
          <w:rPr>
            <w:rFonts w:ascii="Times New Roman" w:hAnsi="Times New Roman"/>
            <w:b/>
            <w:bCs/>
            <w:spacing w:val="-8"/>
            <w:sz w:val="20"/>
            <w:szCs w:val="20"/>
          </w:rPr>
          <w:t xml:space="preserve"> </w:t>
        </w:r>
        <w:r>
          <w:rPr>
            <w:rFonts w:ascii="Times New Roman" w:hAnsi="Times New Roman"/>
            <w:sz w:val="20"/>
            <w:szCs w:val="20"/>
          </w:rPr>
          <w:t>cann</w:t>
        </w:r>
        <w:r>
          <w:rPr>
            <w:rFonts w:ascii="Times New Roman" w:hAnsi="Times New Roman"/>
            <w:spacing w:val="1"/>
            <w:sz w:val="20"/>
            <w:szCs w:val="20"/>
          </w:rPr>
          <w:t>o</w:t>
        </w:r>
        <w:r>
          <w:rPr>
            <w:rFonts w:ascii="Times New Roman" w:hAnsi="Times New Roman"/>
            <w:sz w:val="20"/>
            <w:szCs w:val="20"/>
          </w:rPr>
          <w:t>t</w:t>
        </w:r>
        <w:r>
          <w:rPr>
            <w:rFonts w:ascii="Times New Roman" w:hAnsi="Times New Roman"/>
            <w:spacing w:val="-4"/>
            <w:sz w:val="20"/>
            <w:szCs w:val="20"/>
          </w:rPr>
          <w:t xml:space="preserve"> </w:t>
        </w:r>
        <w:r>
          <w:rPr>
            <w:rFonts w:ascii="Times New Roman" w:hAnsi="Times New Roman"/>
            <w:sz w:val="20"/>
            <w:szCs w:val="20"/>
          </w:rPr>
          <w:t>be</w:t>
        </w:r>
        <w:r>
          <w:rPr>
            <w:rFonts w:ascii="Times New Roman" w:hAnsi="Times New Roman"/>
            <w:spacing w:val="-1"/>
            <w:sz w:val="20"/>
            <w:szCs w:val="20"/>
          </w:rPr>
          <w:t xml:space="preserve"> </w:t>
        </w:r>
        <w:r>
          <w:rPr>
            <w:rFonts w:ascii="Times New Roman" w:hAnsi="Times New Roman"/>
            <w:sz w:val="20"/>
            <w:szCs w:val="20"/>
          </w:rPr>
          <w:t>log</w:t>
        </w:r>
        <w:r>
          <w:rPr>
            <w:rFonts w:ascii="Times New Roman" w:hAnsi="Times New Roman"/>
            <w:spacing w:val="1"/>
            <w:sz w:val="20"/>
            <w:szCs w:val="20"/>
          </w:rPr>
          <w:t>g</w:t>
        </w:r>
        <w:r>
          <w:rPr>
            <w:rFonts w:ascii="Times New Roman" w:hAnsi="Times New Roman"/>
            <w:sz w:val="20"/>
            <w:szCs w:val="20"/>
          </w:rPr>
          <w:t>ed</w:t>
        </w:r>
        <w:r>
          <w:rPr>
            <w:rFonts w:ascii="Times New Roman" w:hAnsi="Times New Roman"/>
            <w:spacing w:val="-4"/>
            <w:sz w:val="20"/>
            <w:szCs w:val="20"/>
          </w:rPr>
          <w:t xml:space="preserve"> </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w w:val="99"/>
            <w:sz w:val="20"/>
            <w:szCs w:val="20"/>
          </w:rPr>
          <w:t>transacti</w:t>
        </w:r>
        <w:r>
          <w:rPr>
            <w:rFonts w:ascii="Times New Roman" w:hAnsi="Times New Roman"/>
            <w:spacing w:val="1"/>
            <w:w w:val="99"/>
            <w:sz w:val="20"/>
            <w:szCs w:val="20"/>
          </w:rPr>
          <w:t>o</w:t>
        </w:r>
        <w:r>
          <w:rPr>
            <w:rFonts w:ascii="Times New Roman" w:hAnsi="Times New Roman"/>
            <w:w w:val="99"/>
            <w:sz w:val="20"/>
            <w:szCs w:val="20"/>
          </w:rPr>
          <w:t>ns.</w:t>
        </w:r>
      </w:ins>
    </w:p>
    <w:p w:rsidR="000F3214" w:rsidRDefault="000F3214">
      <w:pPr>
        <w:spacing w:before="10" w:after="0" w:line="240" w:lineRule="auto"/>
        <w:ind w:right="4527"/>
        <w:rPr>
          <w:ins w:id="137" w:author="Stefan Nicolae Birman" w:date="2014-04-25T17:34:00Z"/>
          <w:rFonts w:ascii="Times New Roman" w:hAnsi="Times New Roman"/>
          <w:b/>
          <w:bCs/>
          <w:sz w:val="20"/>
          <w:szCs w:val="20"/>
        </w:rPr>
        <w:pPrChange w:id="138" w:author="Stefan Nicolae Birman" w:date="2014-04-25T16:17:00Z">
          <w:pPr>
            <w:spacing w:before="10" w:after="0" w:line="240" w:lineRule="auto"/>
            <w:ind w:left="465" w:right="4527"/>
            <w:jc w:val="center"/>
          </w:pPr>
        </w:pPrChange>
      </w:pPr>
    </w:p>
    <w:p w:rsidR="00985872" w:rsidRPr="000F3214" w:rsidRDefault="00985872">
      <w:pPr>
        <w:spacing w:before="10" w:after="0" w:line="240" w:lineRule="auto"/>
        <w:ind w:right="4527"/>
        <w:rPr>
          <w:ins w:id="139" w:author="Stefan Nicolae Birman" w:date="2014-04-25T16:17:00Z"/>
          <w:rFonts w:ascii="Times New Roman" w:hAnsi="Times New Roman"/>
          <w:b/>
          <w:bCs/>
          <w:sz w:val="20"/>
          <w:szCs w:val="20"/>
        </w:rPr>
        <w:pPrChange w:id="140" w:author="Stefan Nicolae Birman" w:date="2014-04-25T16:17:00Z">
          <w:pPr>
            <w:spacing w:before="10" w:after="0" w:line="240" w:lineRule="auto"/>
            <w:ind w:left="465" w:right="4527"/>
            <w:jc w:val="center"/>
          </w:pPr>
        </w:pPrChange>
      </w:pPr>
    </w:p>
    <w:p w:rsidR="000F3214" w:rsidRDefault="000F3214">
      <w:pPr>
        <w:pStyle w:val="BodyText"/>
        <w:rPr>
          <w:ins w:id="141" w:author="Stefan Nicolae Birman" w:date="2014-04-25T16:21:00Z"/>
          <w:rFonts w:ascii="Times New Roman" w:hAnsi="Times New Roman"/>
          <w:sz w:val="20"/>
          <w:szCs w:val="20"/>
        </w:rPr>
        <w:pPrChange w:id="142" w:author="Stefan Nicolae Birman" w:date="2014-04-25T16:18:00Z">
          <w:pPr>
            <w:spacing w:before="10" w:after="0" w:line="240" w:lineRule="auto"/>
            <w:ind w:left="465" w:right="4527"/>
            <w:jc w:val="center"/>
          </w:pPr>
        </w:pPrChange>
      </w:pPr>
      <w:ins w:id="143" w:author="Stefan Nicolae Birman" w:date="2014-04-25T16:17:00Z">
        <w:r w:rsidRPr="000F3214">
          <w:rPr>
            <w:rFonts w:ascii="Times New Roman" w:hAnsi="Times New Roman"/>
            <w:sz w:val="20"/>
            <w:szCs w:val="20"/>
            <w:rPrChange w:id="144" w:author="Stefan Nicolae Birman" w:date="2014-04-25T16:19:00Z">
              <w:rPr/>
            </w:rPrChange>
          </w:rPr>
          <w:t xml:space="preserve">SDM </w:t>
        </w:r>
      </w:ins>
      <w:ins w:id="145" w:author="Stefan Nicolae Birman" w:date="2014-04-25T16:18:00Z">
        <w:r w:rsidRPr="000F3214">
          <w:rPr>
            <w:rFonts w:ascii="Times New Roman" w:hAnsi="Times New Roman"/>
            <w:sz w:val="20"/>
            <w:szCs w:val="20"/>
            <w:rPrChange w:id="146" w:author="Stefan Nicolae Birman" w:date="2014-04-25T16:19:00Z">
              <w:rPr/>
            </w:rPrChange>
          </w:rPr>
          <w:t>actions have the generic format descr</w:t>
        </w:r>
      </w:ins>
      <w:ins w:id="147" w:author="Stefan Nicolae Birman" w:date="2014-04-25T16:19:00Z">
        <w:r>
          <w:rPr>
            <w:rFonts w:ascii="Times New Roman" w:hAnsi="Times New Roman"/>
            <w:sz w:val="20"/>
            <w:szCs w:val="20"/>
          </w:rPr>
          <w:t xml:space="preserve">ibed in table </w:t>
        </w:r>
        <w:proofErr w:type="spellStart"/>
        <w:r>
          <w:rPr>
            <w:rFonts w:ascii="Times New Roman" w:hAnsi="Times New Roman"/>
            <w:sz w:val="20"/>
            <w:szCs w:val="20"/>
          </w:rPr>
          <w:t>Table</w:t>
        </w:r>
        <w:proofErr w:type="spellEnd"/>
        <w:r>
          <w:rPr>
            <w:rFonts w:ascii="Times New Roman" w:hAnsi="Times New Roman"/>
            <w:sz w:val="20"/>
            <w:szCs w:val="20"/>
          </w:rPr>
          <w:t xml:space="preserve"> 47</w:t>
        </w:r>
      </w:ins>
      <w:ins w:id="148" w:author="Stefan Nicolae Birman" w:date="2014-04-25T16:20:00Z">
        <w:r>
          <w:rPr>
            <w:rFonts w:ascii="Times New Roman" w:hAnsi="Times New Roman"/>
            <w:sz w:val="20"/>
            <w:szCs w:val="20"/>
          </w:rPr>
          <w:t>. The specifics for each of the SDMs</w:t>
        </w:r>
      </w:ins>
      <w:ins w:id="149" w:author="Stefan Nicolae Birman" w:date="2014-04-25T16:24:00Z">
        <w:r>
          <w:rPr>
            <w:rFonts w:ascii="Times New Roman" w:hAnsi="Times New Roman"/>
            <w:sz w:val="20"/>
            <w:szCs w:val="20"/>
          </w:rPr>
          <w:t xml:space="preserve"> </w:t>
        </w:r>
      </w:ins>
      <w:ins w:id="150" w:author="Stefan Nicolae Birman" w:date="2014-04-25T16:20:00Z">
        <w:r w:rsidR="00735F7C">
          <w:rPr>
            <w:rFonts w:ascii="Times New Roman" w:hAnsi="Times New Roman"/>
            <w:sz w:val="20"/>
            <w:szCs w:val="20"/>
          </w:rPr>
          <w:t xml:space="preserve">are described in </w:t>
        </w:r>
      </w:ins>
      <w:ins w:id="151" w:author="Stefan Nicolae Birman" w:date="2014-04-25T18:38:00Z">
        <w:r w:rsidR="00735F7C">
          <w:rPr>
            <w:rFonts w:ascii="Times New Roman" w:hAnsi="Times New Roman"/>
            <w:sz w:val="20"/>
            <w:szCs w:val="20"/>
          </w:rPr>
          <w:t>separate/dedicated</w:t>
        </w:r>
      </w:ins>
      <w:ins w:id="152" w:author="Stefan Nicolae Birman" w:date="2014-04-25T16:20:00Z">
        <w:r>
          <w:rPr>
            <w:rFonts w:ascii="Times New Roman" w:hAnsi="Times New Roman"/>
            <w:sz w:val="20"/>
            <w:szCs w:val="20"/>
          </w:rPr>
          <w:t xml:space="preserve"> </w:t>
        </w:r>
      </w:ins>
      <w:ins w:id="153" w:author="Stefan Nicolae Birman" w:date="2014-04-25T16:25:00Z">
        <w:r>
          <w:rPr>
            <w:rFonts w:ascii="Times New Roman" w:hAnsi="Times New Roman"/>
            <w:sz w:val="20"/>
            <w:szCs w:val="20"/>
          </w:rPr>
          <w:t>sections</w:t>
        </w:r>
      </w:ins>
      <w:ins w:id="154" w:author="Stefan Nicolae Birman" w:date="2014-04-25T16:20:00Z">
        <w:r>
          <w:rPr>
            <w:rFonts w:ascii="Times New Roman" w:hAnsi="Times New Roman"/>
            <w:sz w:val="20"/>
            <w:szCs w:val="20"/>
          </w:rPr>
          <w:t>.</w:t>
        </w:r>
      </w:ins>
    </w:p>
    <w:p w:rsidR="000F3214" w:rsidRDefault="000F3214">
      <w:pPr>
        <w:pStyle w:val="BodyText"/>
        <w:rPr>
          <w:ins w:id="155" w:author="Stefan Nicolae Birman" w:date="2014-04-25T16:21:00Z"/>
          <w:rFonts w:ascii="Times New Roman" w:hAnsi="Times New Roman"/>
          <w:sz w:val="20"/>
          <w:szCs w:val="20"/>
        </w:rPr>
        <w:pPrChange w:id="156" w:author="Stefan Nicolae Birman" w:date="2014-04-25T16:18:00Z">
          <w:pPr>
            <w:spacing w:before="10" w:after="0" w:line="240" w:lineRule="auto"/>
            <w:ind w:left="465" w:right="4527"/>
            <w:jc w:val="center"/>
          </w:pPr>
        </w:pPrChange>
      </w:pPr>
    </w:p>
    <w:p w:rsidR="000F3214" w:rsidRDefault="000F3214">
      <w:pPr>
        <w:pStyle w:val="BodyText"/>
        <w:rPr>
          <w:ins w:id="157" w:author="Stefan Nicolae Birman" w:date="2014-04-25T16:21:00Z"/>
          <w:rFonts w:ascii="Times New Roman" w:hAnsi="Times New Roman"/>
          <w:sz w:val="20"/>
          <w:szCs w:val="20"/>
        </w:rPr>
        <w:pPrChange w:id="158" w:author="Stefan Nicolae Birman" w:date="2014-04-25T16:18:00Z">
          <w:pPr>
            <w:spacing w:before="10" w:after="0" w:line="240" w:lineRule="auto"/>
            <w:ind w:left="465" w:right="4527"/>
            <w:jc w:val="center"/>
          </w:pPr>
        </w:pPrChange>
      </w:pPr>
    </w:p>
    <w:p w:rsidR="000F3214" w:rsidRDefault="000F3214">
      <w:pPr>
        <w:pStyle w:val="BodyText"/>
        <w:jc w:val="center"/>
        <w:rPr>
          <w:ins w:id="159" w:author="Stefan Nicolae Birman" w:date="2014-04-25T16:20:00Z"/>
          <w:rFonts w:ascii="Times New Roman" w:hAnsi="Times New Roman"/>
          <w:sz w:val="20"/>
          <w:szCs w:val="20"/>
        </w:rPr>
        <w:pPrChange w:id="160" w:author="Stefan Nicolae Birman" w:date="2014-04-25T16:21:00Z">
          <w:pPr>
            <w:spacing w:before="10" w:after="0" w:line="240" w:lineRule="auto"/>
            <w:ind w:left="465" w:right="4527"/>
            <w:jc w:val="center"/>
          </w:pPr>
        </w:pPrChange>
      </w:pPr>
      <w:ins w:id="161" w:author="Stefan Nicolae Birman" w:date="2014-04-25T16:21:00Z">
        <w:r>
          <w:rPr>
            <w:rFonts w:ascii="Times New Roman" w:hAnsi="Times New Roman"/>
            <w:sz w:val="20"/>
            <w:szCs w:val="20"/>
          </w:rPr>
          <w:t xml:space="preserve">Table 47 – SDM </w:t>
        </w:r>
      </w:ins>
      <w:ins w:id="162" w:author="Stefan Nicolae Birman" w:date="2014-04-25T16:55:00Z">
        <w:r w:rsidR="00CD45AB">
          <w:rPr>
            <w:rFonts w:ascii="Times New Roman" w:hAnsi="Times New Roman"/>
            <w:sz w:val="20"/>
            <w:szCs w:val="20"/>
          </w:rPr>
          <w:t>Action G</w:t>
        </w:r>
      </w:ins>
      <w:ins w:id="163" w:author="Stefan Nicolae Birman" w:date="2014-04-25T16:21:00Z">
        <w:r w:rsidR="00CD45AB">
          <w:rPr>
            <w:rFonts w:ascii="Times New Roman" w:hAnsi="Times New Roman"/>
            <w:sz w:val="20"/>
            <w:szCs w:val="20"/>
          </w:rPr>
          <w:t xml:space="preserve">eneric </w:t>
        </w:r>
      </w:ins>
      <w:ins w:id="164" w:author="Stefan Nicolae Birman" w:date="2014-04-25T16:55:00Z">
        <w:r w:rsidR="00CD45AB">
          <w:rPr>
            <w:rFonts w:ascii="Times New Roman" w:hAnsi="Times New Roman"/>
            <w:sz w:val="20"/>
            <w:szCs w:val="20"/>
          </w:rPr>
          <w:t>F</w:t>
        </w:r>
      </w:ins>
      <w:ins w:id="165" w:author="Stefan Nicolae Birman" w:date="2014-04-25T16:21:00Z">
        <w:r>
          <w:rPr>
            <w:rFonts w:ascii="Times New Roman" w:hAnsi="Times New Roman"/>
            <w:sz w:val="20"/>
            <w:szCs w:val="20"/>
          </w:rPr>
          <w:t>ormat</w:t>
        </w:r>
      </w:ins>
    </w:p>
    <w:tbl>
      <w:tblPr>
        <w:tblW w:w="0" w:type="auto"/>
        <w:jc w:val="center"/>
        <w:tblLayout w:type="fixed"/>
        <w:tblCellMar>
          <w:top w:w="116" w:type="dxa"/>
          <w:left w:w="120" w:type="dxa"/>
          <w:bottom w:w="116" w:type="dxa"/>
          <w:right w:w="40" w:type="dxa"/>
        </w:tblCellMar>
        <w:tblLook w:val="0000" w:firstRow="0" w:lastRow="0" w:firstColumn="0" w:lastColumn="0" w:noHBand="0" w:noVBand="0"/>
        <w:tblPrChange w:id="166" w:author="Stefan Nicolae Birman" w:date="2014-04-28T15:02:00Z">
          <w:tblPr>
            <w:tblW w:w="0" w:type="auto"/>
            <w:jc w:val="center"/>
            <w:tblLayout w:type="fixed"/>
            <w:tblCellMar>
              <w:top w:w="116" w:type="dxa"/>
              <w:left w:w="120" w:type="dxa"/>
              <w:bottom w:w="116" w:type="dxa"/>
              <w:right w:w="40" w:type="dxa"/>
            </w:tblCellMar>
            <w:tblLook w:val="0000" w:firstRow="0" w:lastRow="0" w:firstColumn="0" w:lastColumn="0" w:noHBand="0" w:noVBand="0"/>
          </w:tblPr>
        </w:tblPrChange>
      </w:tblPr>
      <w:tblGrid>
        <w:gridCol w:w="1080"/>
        <w:gridCol w:w="1272"/>
        <w:gridCol w:w="5888"/>
        <w:tblGridChange w:id="167">
          <w:tblGrid>
            <w:gridCol w:w="40"/>
            <w:gridCol w:w="1040"/>
            <w:gridCol w:w="40"/>
            <w:gridCol w:w="1232"/>
            <w:gridCol w:w="5888"/>
            <w:gridCol w:w="40"/>
          </w:tblGrid>
        </w:tblGridChange>
      </w:tblGrid>
      <w:tr w:rsidR="000F3214" w:rsidRPr="000F3214" w:rsidTr="00CC6B65">
        <w:trPr>
          <w:trHeight w:val="600"/>
          <w:jc w:val="center"/>
          <w:ins w:id="168" w:author="Stefan Nicolae Birman" w:date="2014-04-25T16:20:00Z"/>
          <w:trPrChange w:id="169" w:author="Stefan Nicolae Birman" w:date="2014-04-28T15:02:00Z">
            <w:trPr>
              <w:gridBefore w:val="1"/>
              <w:trHeight w:val="600"/>
              <w:jc w:val="center"/>
            </w:trPr>
          </w:trPrChange>
        </w:trPr>
        <w:tc>
          <w:tcPr>
            <w:tcW w:w="1080" w:type="dxa"/>
            <w:vMerge w:val="restart"/>
            <w:tcBorders>
              <w:top w:val="single" w:sz="2" w:space="0" w:color="000000"/>
              <w:left w:val="single" w:sz="2" w:space="0" w:color="000000"/>
              <w:right w:val="single" w:sz="2" w:space="0" w:color="000000"/>
            </w:tcBorders>
            <w:tcMar>
              <w:top w:w="156" w:type="dxa"/>
              <w:left w:w="120" w:type="dxa"/>
              <w:bottom w:w="156" w:type="dxa"/>
              <w:right w:w="40" w:type="dxa"/>
            </w:tcMar>
            <w:vAlign w:val="center"/>
            <w:tcPrChange w:id="170" w:author="Stefan Nicolae Birman" w:date="2014-04-28T15:02:00Z">
              <w:tcPr>
                <w:tcW w:w="1080" w:type="dxa"/>
                <w:gridSpan w:val="2"/>
                <w:vMerge w:val="restart"/>
                <w:tcBorders>
                  <w:top w:val="nil"/>
                  <w:left w:val="single" w:sz="2" w:space="0" w:color="000000"/>
                  <w:right w:val="single" w:sz="2" w:space="0" w:color="000000"/>
                </w:tcBorders>
                <w:tcMar>
                  <w:top w:w="156" w:type="dxa"/>
                  <w:left w:w="120" w:type="dxa"/>
                  <w:bottom w:w="156" w:type="dxa"/>
                  <w:right w:w="40" w:type="dxa"/>
                </w:tcMar>
                <w:vAlign w:val="center"/>
              </w:tcPr>
            </w:tcPrChange>
          </w:tcPr>
          <w:p w:rsidR="000F3214" w:rsidRPr="00371E80" w:rsidRDefault="000F3214" w:rsidP="007C4713">
            <w:pPr>
              <w:pStyle w:val="CellHeading"/>
              <w:rPr>
                <w:ins w:id="171" w:author="Stefan Nicolae Birman" w:date="2014-04-25T16:20:00Z"/>
              </w:rPr>
            </w:pPr>
            <w:ins w:id="172" w:author="Stefan Nicolae Birman" w:date="2014-04-25T16:20:00Z">
              <w:r w:rsidRPr="00371E80">
                <w:rPr>
                  <w:w w:val="100"/>
                </w:rPr>
                <w:t>Syntax</w:t>
              </w:r>
            </w:ins>
          </w:p>
        </w:tc>
        <w:tc>
          <w:tcPr>
            <w:tcW w:w="7160" w:type="dxa"/>
            <w:gridSpan w:val="2"/>
            <w:tcBorders>
              <w:top w:val="single" w:sz="2" w:space="0" w:color="000000"/>
              <w:left w:val="single" w:sz="2" w:space="0" w:color="000000"/>
              <w:right w:val="single" w:sz="2" w:space="0" w:color="000000"/>
            </w:tcBorders>
            <w:tcMar>
              <w:top w:w="116" w:type="dxa"/>
              <w:left w:w="120" w:type="dxa"/>
              <w:bottom w:w="116" w:type="dxa"/>
              <w:right w:w="40" w:type="dxa"/>
            </w:tcMar>
            <w:tcPrChange w:id="173" w:author="Stefan Nicolae Birman" w:date="2014-04-28T15:02:00Z">
              <w:tcPr>
                <w:tcW w:w="7160" w:type="dxa"/>
                <w:gridSpan w:val="3"/>
                <w:tcBorders>
                  <w:top w:val="nil"/>
                  <w:left w:val="single" w:sz="2" w:space="0" w:color="000000"/>
                  <w:right w:val="single" w:sz="2" w:space="0" w:color="000000"/>
                </w:tcBorders>
                <w:tcMar>
                  <w:top w:w="116" w:type="dxa"/>
                  <w:left w:w="120" w:type="dxa"/>
                  <w:bottom w:w="116" w:type="dxa"/>
                  <w:right w:w="40" w:type="dxa"/>
                </w:tcMar>
              </w:tcPr>
            </w:tcPrChange>
          </w:tcPr>
          <w:p w:rsidR="000F3214" w:rsidRPr="00CC6B65" w:rsidRDefault="000F3214" w:rsidP="007C4713">
            <w:pPr>
              <w:pStyle w:val="CellBody"/>
              <w:rPr>
                <w:ins w:id="174" w:author="Stefan Nicolae Birman" w:date="2014-04-25T16:20:00Z"/>
                <w:w w:val="100"/>
                <w:sz w:val="20"/>
                <w:szCs w:val="20"/>
                <w:lang w:val="sv-SE"/>
                <w:rPrChange w:id="175" w:author="Stefan Nicolae Birman" w:date="2014-04-28T15:02:00Z">
                  <w:rPr>
                    <w:ins w:id="176" w:author="Stefan Nicolae Birman" w:date="2014-04-25T16:20:00Z"/>
                  </w:rPr>
                </w:rPrChange>
              </w:rPr>
            </w:pPr>
            <w:ins w:id="177" w:author="Stefan Nicolae Birman" w:date="2014-04-25T16:20:00Z">
              <w:r w:rsidRPr="000F3214">
                <w:rPr>
                  <w:b/>
                  <w:bCs/>
                  <w:spacing w:val="1"/>
                  <w:w w:val="99"/>
                  <w:sz w:val="20"/>
                  <w:szCs w:val="20"/>
                  <w:lang w:val="sv-SE"/>
                  <w:rPrChange w:id="178" w:author="Stefan Nicolae Birman" w:date="2014-04-25T16:21:00Z">
                    <w:rPr>
                      <w:b/>
                      <w:bCs/>
                      <w:spacing w:val="1"/>
                      <w:w w:val="99"/>
                      <w:sz w:val="20"/>
                      <w:szCs w:val="20"/>
                    </w:rPr>
                  </w:rPrChange>
                </w:rPr>
                <w:t>m</w:t>
              </w:r>
              <w:r w:rsidRPr="000F3214">
                <w:rPr>
                  <w:b/>
                  <w:bCs/>
                  <w:spacing w:val="-1"/>
                  <w:w w:val="99"/>
                  <w:sz w:val="20"/>
                  <w:szCs w:val="20"/>
                  <w:lang w:val="sv-SE"/>
                  <w:rPrChange w:id="179" w:author="Stefan Nicolae Birman" w:date="2014-04-25T16:21:00Z">
                    <w:rPr>
                      <w:b/>
                      <w:bCs/>
                      <w:spacing w:val="-1"/>
                      <w:w w:val="99"/>
                      <w:sz w:val="20"/>
                      <w:szCs w:val="20"/>
                    </w:rPr>
                  </w:rPrChange>
                </w:rPr>
                <w:t>s</w:t>
              </w:r>
              <w:r w:rsidRPr="000F3214">
                <w:rPr>
                  <w:b/>
                  <w:bCs/>
                  <w:spacing w:val="1"/>
                  <w:w w:val="99"/>
                  <w:sz w:val="20"/>
                  <w:szCs w:val="20"/>
                  <w:lang w:val="sv-SE"/>
                  <w:rPrChange w:id="180" w:author="Stefan Nicolae Birman" w:date="2014-04-25T16:21:00Z">
                    <w:rPr>
                      <w:b/>
                      <w:bCs/>
                      <w:spacing w:val="1"/>
                      <w:w w:val="99"/>
                      <w:sz w:val="20"/>
                      <w:szCs w:val="20"/>
                    </w:rPr>
                  </w:rPrChange>
                </w:rPr>
                <w:t>g_</w:t>
              </w:r>
            </w:ins>
            <w:ins w:id="181" w:author="Stefan Nicolae Birman" w:date="2014-04-25T16:21:00Z">
              <w:r w:rsidRPr="000F3214">
                <w:rPr>
                  <w:b/>
                  <w:bCs/>
                  <w:spacing w:val="1"/>
                  <w:w w:val="99"/>
                  <w:sz w:val="20"/>
                  <w:szCs w:val="20"/>
                  <w:lang w:val="sv-SE"/>
                  <w:rPrChange w:id="182" w:author="Stefan Nicolae Birman" w:date="2014-04-25T16:21:00Z">
                    <w:rPr>
                      <w:b/>
                      <w:bCs/>
                      <w:spacing w:val="1"/>
                      <w:w w:val="99"/>
                      <w:sz w:val="20"/>
                      <w:szCs w:val="20"/>
                    </w:rPr>
                  </w:rPrChange>
                </w:rPr>
                <w:t>&lt;</w:t>
              </w:r>
            </w:ins>
            <w:ins w:id="183" w:author="Stefan Nicolae Birman" w:date="2014-04-25T16:22:00Z">
              <w:r>
                <w:rPr>
                  <w:b/>
                  <w:bCs/>
                  <w:spacing w:val="1"/>
                  <w:w w:val="99"/>
                  <w:sz w:val="20"/>
                  <w:szCs w:val="20"/>
                  <w:lang w:val="sv-SE"/>
                </w:rPr>
                <w:t>sdm</w:t>
              </w:r>
            </w:ins>
            <w:ins w:id="184" w:author="Stefan Nicolae Birman" w:date="2014-04-25T16:25:00Z">
              <w:r>
                <w:rPr>
                  <w:b/>
                  <w:bCs/>
                  <w:spacing w:val="1"/>
                  <w:w w:val="99"/>
                  <w:sz w:val="20"/>
                  <w:szCs w:val="20"/>
                  <w:lang w:val="sv-SE"/>
                </w:rPr>
                <w:t xml:space="preserve"> specifier</w:t>
              </w:r>
            </w:ins>
            <w:ins w:id="185" w:author="Stefan Nicolae Birman" w:date="2014-04-25T16:21:00Z">
              <w:r w:rsidRPr="000F3214">
                <w:rPr>
                  <w:b/>
                  <w:bCs/>
                  <w:spacing w:val="1"/>
                  <w:w w:val="99"/>
                  <w:sz w:val="20"/>
                  <w:szCs w:val="20"/>
                  <w:lang w:val="sv-SE"/>
                  <w:rPrChange w:id="186" w:author="Stefan Nicolae Birman" w:date="2014-04-25T16:21:00Z">
                    <w:rPr>
                      <w:b/>
                      <w:bCs/>
                      <w:spacing w:val="1"/>
                      <w:w w:val="99"/>
                      <w:sz w:val="20"/>
                      <w:szCs w:val="20"/>
                    </w:rPr>
                  </w:rPrChange>
                </w:rPr>
                <w:t>&gt;</w:t>
              </w:r>
            </w:ins>
            <w:ins w:id="187" w:author="Stefan Nicolae Birman" w:date="2014-04-25T16:20:00Z">
              <w:r w:rsidRPr="000F3214">
                <w:rPr>
                  <w:b/>
                  <w:bCs/>
                  <w:spacing w:val="-1"/>
                  <w:w w:val="99"/>
                  <w:sz w:val="20"/>
                  <w:szCs w:val="20"/>
                  <w:lang w:val="sv-SE"/>
                  <w:rPrChange w:id="188" w:author="Stefan Nicolae Birman" w:date="2014-04-25T16:21:00Z">
                    <w:rPr>
                      <w:b/>
                      <w:bCs/>
                      <w:spacing w:val="-1"/>
                      <w:w w:val="99"/>
                      <w:sz w:val="20"/>
                      <w:szCs w:val="20"/>
                    </w:rPr>
                  </w:rPrChange>
                </w:rPr>
                <w:t>(</w:t>
              </w:r>
              <w:r w:rsidRPr="000F3214">
                <w:rPr>
                  <w:spacing w:val="1"/>
                  <w:w w:val="99"/>
                  <w:sz w:val="20"/>
                  <w:szCs w:val="20"/>
                  <w:lang w:val="sv-SE"/>
                  <w:rPrChange w:id="189" w:author="Stefan Nicolae Birman" w:date="2014-04-25T16:21:00Z">
                    <w:rPr>
                      <w:spacing w:val="1"/>
                      <w:w w:val="99"/>
                      <w:sz w:val="20"/>
                      <w:szCs w:val="20"/>
                    </w:rPr>
                  </w:rPrChange>
                </w:rPr>
                <w:t>[</w:t>
              </w:r>
              <w:r w:rsidRPr="000F3214">
                <w:rPr>
                  <w:i/>
                  <w:spacing w:val="1"/>
                  <w:w w:val="99"/>
                  <w:sz w:val="20"/>
                  <w:szCs w:val="20"/>
                  <w:lang w:val="sv-SE"/>
                  <w:rPrChange w:id="190" w:author="Stefan Nicolae Birman" w:date="2014-04-25T16:21:00Z">
                    <w:rPr>
                      <w:i/>
                      <w:spacing w:val="1"/>
                      <w:w w:val="99"/>
                      <w:sz w:val="20"/>
                      <w:szCs w:val="20"/>
                    </w:rPr>
                  </w:rPrChange>
                </w:rPr>
                <w:t>t</w:t>
              </w:r>
              <w:r w:rsidRPr="000F3214">
                <w:rPr>
                  <w:i/>
                  <w:w w:val="99"/>
                  <w:sz w:val="20"/>
                  <w:szCs w:val="20"/>
                  <w:lang w:val="sv-SE"/>
                  <w:rPrChange w:id="191" w:author="Stefan Nicolae Birman" w:date="2014-04-25T16:21:00Z">
                    <w:rPr>
                      <w:i/>
                      <w:w w:val="99"/>
                      <w:sz w:val="20"/>
                      <w:szCs w:val="20"/>
                    </w:rPr>
                  </w:rPrChange>
                </w:rPr>
                <w:t>a</w:t>
              </w:r>
              <w:r w:rsidRPr="000F3214">
                <w:rPr>
                  <w:i/>
                  <w:spacing w:val="-1"/>
                  <w:w w:val="99"/>
                  <w:sz w:val="20"/>
                  <w:szCs w:val="20"/>
                  <w:lang w:val="sv-SE"/>
                  <w:rPrChange w:id="192" w:author="Stefan Nicolae Birman" w:date="2014-04-25T16:21:00Z">
                    <w:rPr>
                      <w:i/>
                      <w:spacing w:val="-1"/>
                      <w:w w:val="99"/>
                      <w:sz w:val="20"/>
                      <w:szCs w:val="20"/>
                    </w:rPr>
                  </w:rPrChange>
                </w:rPr>
                <w:t>g</w:t>
              </w:r>
              <w:r w:rsidRPr="000F3214">
                <w:rPr>
                  <w:spacing w:val="1"/>
                  <w:w w:val="99"/>
                  <w:sz w:val="20"/>
                  <w:szCs w:val="20"/>
                  <w:lang w:val="sv-SE"/>
                  <w:rPrChange w:id="193" w:author="Stefan Nicolae Birman" w:date="2014-04-25T16:21:00Z">
                    <w:rPr>
                      <w:spacing w:val="1"/>
                      <w:w w:val="99"/>
                      <w:sz w:val="20"/>
                      <w:szCs w:val="20"/>
                    </w:rPr>
                  </w:rPrChange>
                </w:rPr>
                <w:t>,]</w:t>
              </w:r>
              <w:r w:rsidRPr="000F3214">
                <w:rPr>
                  <w:i/>
                  <w:w w:val="99"/>
                  <w:sz w:val="20"/>
                  <w:szCs w:val="20"/>
                  <w:lang w:val="sv-SE"/>
                  <w:rPrChange w:id="194" w:author="Stefan Nicolae Birman" w:date="2014-04-25T16:21:00Z">
                    <w:rPr>
                      <w:i/>
                      <w:w w:val="99"/>
                      <w:sz w:val="20"/>
                      <w:szCs w:val="20"/>
                    </w:rPr>
                  </w:rPrChange>
                </w:rPr>
                <w:t>verbosit</w:t>
              </w:r>
              <w:r w:rsidRPr="000F3214">
                <w:rPr>
                  <w:i/>
                  <w:spacing w:val="-14"/>
                  <w:w w:val="99"/>
                  <w:sz w:val="20"/>
                  <w:szCs w:val="20"/>
                  <w:lang w:val="sv-SE"/>
                  <w:rPrChange w:id="195" w:author="Stefan Nicolae Birman" w:date="2014-04-25T16:21:00Z">
                    <w:rPr>
                      <w:i/>
                      <w:spacing w:val="-14"/>
                      <w:w w:val="99"/>
                      <w:sz w:val="20"/>
                      <w:szCs w:val="20"/>
                    </w:rPr>
                  </w:rPrChange>
                </w:rPr>
                <w:t>y</w:t>
              </w:r>
              <w:r w:rsidRPr="000F3214">
                <w:rPr>
                  <w:w w:val="99"/>
                  <w:sz w:val="20"/>
                  <w:szCs w:val="20"/>
                  <w:lang w:val="sv-SE"/>
                  <w:rPrChange w:id="196" w:author="Stefan Nicolae Birman" w:date="2014-04-25T16:21:00Z">
                    <w:rPr>
                      <w:w w:val="99"/>
                      <w:sz w:val="20"/>
                      <w:szCs w:val="20"/>
                    </w:rPr>
                  </w:rPrChange>
                </w:rPr>
                <w:t>,</w:t>
              </w:r>
              <w:r w:rsidRPr="000F3214">
                <w:rPr>
                  <w:spacing w:val="1"/>
                  <w:w w:val="99"/>
                  <w:sz w:val="20"/>
                  <w:szCs w:val="20"/>
                  <w:lang w:val="sv-SE"/>
                  <w:rPrChange w:id="197" w:author="Stefan Nicolae Birman" w:date="2014-04-25T16:21:00Z">
                    <w:rPr>
                      <w:spacing w:val="1"/>
                      <w:w w:val="99"/>
                      <w:sz w:val="20"/>
                      <w:szCs w:val="20"/>
                    </w:rPr>
                  </w:rPrChange>
                </w:rPr>
                <w:t xml:space="preserve"> </w:t>
              </w:r>
              <w:r w:rsidRPr="000F3214">
                <w:rPr>
                  <w:i/>
                  <w:w w:val="100"/>
                  <w:sz w:val="20"/>
                  <w:szCs w:val="20"/>
                  <w:lang w:val="sv-SE"/>
                  <w:rPrChange w:id="198" w:author="Stefan Nicolae Birman" w:date="2014-04-25T16:21:00Z">
                    <w:rPr>
                      <w:i/>
                      <w:w w:val="100"/>
                      <w:sz w:val="20"/>
                      <w:szCs w:val="20"/>
                    </w:rPr>
                  </w:rPrChange>
                </w:rPr>
                <w:t>msg-i</w:t>
              </w:r>
              <w:r w:rsidRPr="000F3214">
                <w:rPr>
                  <w:i/>
                  <w:spacing w:val="-1"/>
                  <w:w w:val="100"/>
                  <w:sz w:val="20"/>
                  <w:szCs w:val="20"/>
                  <w:lang w:val="sv-SE"/>
                  <w:rPrChange w:id="199" w:author="Stefan Nicolae Birman" w:date="2014-04-25T16:21:00Z">
                    <w:rPr>
                      <w:i/>
                      <w:spacing w:val="-1"/>
                      <w:w w:val="100"/>
                      <w:sz w:val="20"/>
                      <w:szCs w:val="20"/>
                    </w:rPr>
                  </w:rPrChange>
                </w:rPr>
                <w:t>d</w:t>
              </w:r>
              <w:r w:rsidRPr="000F3214">
                <w:rPr>
                  <w:w w:val="100"/>
                  <w:sz w:val="20"/>
                  <w:szCs w:val="20"/>
                  <w:lang w:val="sv-SE"/>
                  <w:rPrChange w:id="200" w:author="Stefan Nicolae Birman" w:date="2014-04-25T16:21:00Z">
                    <w:rPr>
                      <w:w w:val="100"/>
                      <w:sz w:val="20"/>
                      <w:szCs w:val="20"/>
                    </w:rPr>
                  </w:rPrChange>
                </w:rPr>
                <w:t>,</w:t>
              </w:r>
            </w:ins>
            <w:ins w:id="201" w:author="Stefan Nicolae Birman" w:date="2014-04-25T16:23:00Z">
              <w:r>
                <w:rPr>
                  <w:w w:val="100"/>
                  <w:sz w:val="20"/>
                  <w:szCs w:val="20"/>
                  <w:lang w:val="sv-SE"/>
                </w:rPr>
                <w:t>&lt;</w:t>
              </w:r>
            </w:ins>
            <w:ins w:id="202" w:author="Stefan Nicolae Birman" w:date="2014-04-25T16:22:00Z">
              <w:r>
                <w:rPr>
                  <w:i/>
                  <w:spacing w:val="1"/>
                  <w:w w:val="100"/>
                  <w:sz w:val="20"/>
                  <w:szCs w:val="20"/>
                  <w:lang w:val="sv-SE"/>
                </w:rPr>
                <w:t xml:space="preserve"> sdm specific arguments</w:t>
              </w:r>
            </w:ins>
            <w:ins w:id="203" w:author="Stefan Nicolae Birman" w:date="2014-04-25T16:23:00Z">
              <w:r>
                <w:rPr>
                  <w:i/>
                  <w:spacing w:val="1"/>
                  <w:w w:val="100"/>
                  <w:sz w:val="20"/>
                  <w:szCs w:val="20"/>
                  <w:lang w:val="sv-SE"/>
                </w:rPr>
                <w:t>&gt;</w:t>
              </w:r>
            </w:ins>
            <w:ins w:id="204" w:author="Stefan Nicolae Birman" w:date="2014-04-25T16:20:00Z">
              <w:r w:rsidRPr="000F3214">
                <w:rPr>
                  <w:b/>
                  <w:bCs/>
                  <w:w w:val="100"/>
                  <w:sz w:val="20"/>
                  <w:szCs w:val="20"/>
                  <w:lang w:val="sv-SE"/>
                  <w:rPrChange w:id="205" w:author="Stefan Nicolae Birman" w:date="2014-04-25T16:21:00Z">
                    <w:rPr>
                      <w:b/>
                      <w:bCs/>
                      <w:w w:val="100"/>
                      <w:sz w:val="20"/>
                      <w:szCs w:val="20"/>
                    </w:rPr>
                  </w:rPrChange>
                </w:rPr>
                <w:t>)</w:t>
              </w:r>
              <w:r w:rsidRPr="000F3214">
                <w:rPr>
                  <w:b/>
                  <w:bCs/>
                  <w:spacing w:val="-8"/>
                  <w:w w:val="100"/>
                  <w:sz w:val="20"/>
                  <w:szCs w:val="20"/>
                  <w:lang w:val="sv-SE"/>
                  <w:rPrChange w:id="206" w:author="Stefan Nicolae Birman" w:date="2014-04-25T16:21:00Z">
                    <w:rPr>
                      <w:b/>
                      <w:bCs/>
                      <w:spacing w:val="-8"/>
                      <w:w w:val="100"/>
                      <w:sz w:val="20"/>
                      <w:szCs w:val="20"/>
                    </w:rPr>
                  </w:rPrChange>
                </w:rPr>
                <w:t xml:space="preserve"> </w:t>
              </w:r>
              <w:r w:rsidRPr="000F3214">
                <w:rPr>
                  <w:spacing w:val="1"/>
                  <w:w w:val="100"/>
                  <w:sz w:val="20"/>
                  <w:szCs w:val="20"/>
                  <w:lang w:val="sv-SE"/>
                  <w:rPrChange w:id="207" w:author="Stefan Nicolae Birman" w:date="2014-04-25T16:21:00Z">
                    <w:rPr>
                      <w:spacing w:val="1"/>
                      <w:w w:val="100"/>
                      <w:sz w:val="20"/>
                      <w:szCs w:val="20"/>
                    </w:rPr>
                  </w:rPrChange>
                </w:rPr>
                <w:t>[</w:t>
              </w:r>
              <w:r w:rsidRPr="000F3214">
                <w:rPr>
                  <w:b/>
                  <w:bCs/>
                  <w:w w:val="100"/>
                  <w:sz w:val="20"/>
                  <w:szCs w:val="20"/>
                  <w:lang w:val="sv-SE"/>
                  <w:rPrChange w:id="208" w:author="Stefan Nicolae Birman" w:date="2014-04-25T16:21:00Z">
                    <w:rPr>
                      <w:b/>
                      <w:bCs/>
                      <w:w w:val="100"/>
                      <w:sz w:val="20"/>
                      <w:szCs w:val="20"/>
                    </w:rPr>
                  </w:rPrChange>
                </w:rPr>
                <w:t>{</w:t>
              </w:r>
              <w:r w:rsidRPr="000F3214">
                <w:rPr>
                  <w:i/>
                  <w:w w:val="100"/>
                  <w:sz w:val="20"/>
                  <w:szCs w:val="20"/>
                  <w:lang w:val="sv-SE"/>
                  <w:rPrChange w:id="209" w:author="Stefan Nicolae Birman" w:date="2014-04-25T16:21:00Z">
                    <w:rPr>
                      <w:i/>
                      <w:w w:val="100"/>
                      <w:sz w:val="20"/>
                      <w:szCs w:val="20"/>
                    </w:rPr>
                  </w:rPrChange>
                </w:rPr>
                <w:t>ac</w:t>
              </w:r>
              <w:r w:rsidRPr="000F3214">
                <w:rPr>
                  <w:i/>
                  <w:spacing w:val="1"/>
                  <w:w w:val="100"/>
                  <w:sz w:val="20"/>
                  <w:szCs w:val="20"/>
                  <w:lang w:val="sv-SE"/>
                  <w:rPrChange w:id="210" w:author="Stefan Nicolae Birman" w:date="2014-04-25T16:21:00Z">
                    <w:rPr>
                      <w:i/>
                      <w:spacing w:val="1"/>
                      <w:w w:val="100"/>
                      <w:sz w:val="20"/>
                      <w:szCs w:val="20"/>
                    </w:rPr>
                  </w:rPrChange>
                </w:rPr>
                <w:t>t</w:t>
              </w:r>
              <w:r w:rsidRPr="000F3214">
                <w:rPr>
                  <w:i/>
                  <w:w w:val="100"/>
                  <w:sz w:val="20"/>
                  <w:szCs w:val="20"/>
                  <w:lang w:val="sv-SE"/>
                  <w:rPrChange w:id="211" w:author="Stefan Nicolae Birman" w:date="2014-04-25T16:21:00Z">
                    <w:rPr>
                      <w:i/>
                      <w:w w:val="100"/>
                      <w:sz w:val="20"/>
                      <w:szCs w:val="20"/>
                    </w:rPr>
                  </w:rPrChange>
                </w:rPr>
                <w:t>io</w:t>
              </w:r>
              <w:r w:rsidRPr="000F3214">
                <w:rPr>
                  <w:i/>
                  <w:spacing w:val="1"/>
                  <w:w w:val="100"/>
                  <w:sz w:val="20"/>
                  <w:szCs w:val="20"/>
                  <w:lang w:val="sv-SE"/>
                  <w:rPrChange w:id="212" w:author="Stefan Nicolae Birman" w:date="2014-04-25T16:21:00Z">
                    <w:rPr>
                      <w:i/>
                      <w:spacing w:val="1"/>
                      <w:w w:val="100"/>
                      <w:sz w:val="20"/>
                      <w:szCs w:val="20"/>
                    </w:rPr>
                  </w:rPrChange>
                </w:rPr>
                <w:t>n</w:t>
              </w:r>
              <w:r w:rsidRPr="000F3214">
                <w:rPr>
                  <w:i/>
                  <w:w w:val="100"/>
                  <w:sz w:val="20"/>
                  <w:szCs w:val="20"/>
                  <w:lang w:val="sv-SE"/>
                  <w:rPrChange w:id="213" w:author="Stefan Nicolae Birman" w:date="2014-04-25T16:21:00Z">
                    <w:rPr>
                      <w:i/>
                      <w:w w:val="100"/>
                      <w:sz w:val="20"/>
                      <w:szCs w:val="20"/>
                    </w:rPr>
                  </w:rPrChange>
                </w:rPr>
                <w:t>-b</w:t>
              </w:r>
              <w:r w:rsidRPr="000F3214">
                <w:rPr>
                  <w:i/>
                  <w:spacing w:val="1"/>
                  <w:w w:val="100"/>
                  <w:sz w:val="20"/>
                  <w:szCs w:val="20"/>
                  <w:lang w:val="sv-SE"/>
                  <w:rPrChange w:id="214" w:author="Stefan Nicolae Birman" w:date="2014-04-25T16:21:00Z">
                    <w:rPr>
                      <w:i/>
                      <w:spacing w:val="1"/>
                      <w:w w:val="100"/>
                      <w:sz w:val="20"/>
                      <w:szCs w:val="20"/>
                    </w:rPr>
                  </w:rPrChange>
                </w:rPr>
                <w:t>l</w:t>
              </w:r>
              <w:r w:rsidRPr="000F3214">
                <w:rPr>
                  <w:i/>
                  <w:w w:val="100"/>
                  <w:sz w:val="20"/>
                  <w:szCs w:val="20"/>
                  <w:lang w:val="sv-SE"/>
                  <w:rPrChange w:id="215" w:author="Stefan Nicolae Birman" w:date="2014-04-25T16:21:00Z">
                    <w:rPr>
                      <w:i/>
                      <w:w w:val="100"/>
                      <w:sz w:val="20"/>
                      <w:szCs w:val="20"/>
                    </w:rPr>
                  </w:rPrChange>
                </w:rPr>
                <w:t>ock</w:t>
              </w:r>
              <w:r w:rsidRPr="000F3214">
                <w:rPr>
                  <w:b/>
                  <w:bCs/>
                  <w:spacing w:val="1"/>
                  <w:w w:val="100"/>
                  <w:sz w:val="20"/>
                  <w:szCs w:val="20"/>
                  <w:lang w:val="sv-SE"/>
                  <w:rPrChange w:id="216" w:author="Stefan Nicolae Birman" w:date="2014-04-25T16:21:00Z">
                    <w:rPr>
                      <w:b/>
                      <w:bCs/>
                      <w:spacing w:val="1"/>
                      <w:w w:val="100"/>
                      <w:sz w:val="20"/>
                      <w:szCs w:val="20"/>
                    </w:rPr>
                  </w:rPrChange>
                </w:rPr>
                <w:t>}</w:t>
              </w:r>
              <w:r w:rsidRPr="000F3214">
                <w:rPr>
                  <w:w w:val="100"/>
                  <w:sz w:val="20"/>
                  <w:szCs w:val="20"/>
                  <w:lang w:val="sv-SE"/>
                  <w:rPrChange w:id="217" w:author="Stefan Nicolae Birman" w:date="2014-04-25T16:21:00Z">
                    <w:rPr>
                      <w:w w:val="100"/>
                      <w:sz w:val="20"/>
                      <w:szCs w:val="20"/>
                    </w:rPr>
                  </w:rPrChange>
                </w:rPr>
                <w:t>]</w:t>
              </w:r>
            </w:ins>
          </w:p>
        </w:tc>
      </w:tr>
      <w:tr w:rsidR="000F3214" w:rsidRPr="00AD46B5" w:rsidTr="007C4713">
        <w:trPr>
          <w:trHeight w:val="600"/>
          <w:jc w:val="center"/>
          <w:ins w:id="218" w:author="Stefan Nicolae Birman" w:date="2014-04-25T16:23:00Z"/>
        </w:trPr>
        <w:tc>
          <w:tcPr>
            <w:tcW w:w="1080" w:type="dxa"/>
            <w:vMerge/>
            <w:tcBorders>
              <w:left w:val="single" w:sz="2" w:space="0" w:color="000000"/>
              <w:bottom w:val="single" w:sz="2" w:space="0" w:color="000000"/>
              <w:right w:val="single" w:sz="2" w:space="0" w:color="000000"/>
            </w:tcBorders>
            <w:tcMar>
              <w:top w:w="156" w:type="dxa"/>
              <w:left w:w="120" w:type="dxa"/>
              <w:bottom w:w="156" w:type="dxa"/>
              <w:right w:w="40" w:type="dxa"/>
            </w:tcMar>
            <w:vAlign w:val="center"/>
          </w:tcPr>
          <w:p w:rsidR="000F3214" w:rsidRPr="00371E80" w:rsidRDefault="000F3214" w:rsidP="007C4713">
            <w:pPr>
              <w:pStyle w:val="CellHeading"/>
              <w:rPr>
                <w:ins w:id="219" w:author="Stefan Nicolae Birman" w:date="2014-04-25T16:23:00Z"/>
                <w:w w:val="100"/>
              </w:rPr>
            </w:pPr>
          </w:p>
        </w:tc>
        <w:tc>
          <w:tcPr>
            <w:tcW w:w="1272" w:type="dxa"/>
            <w:tcBorders>
              <w:top w:val="nil"/>
              <w:left w:val="single" w:sz="2" w:space="0" w:color="000000"/>
              <w:bottom w:val="single" w:sz="2" w:space="0" w:color="000000"/>
              <w:right w:val="nil"/>
            </w:tcBorders>
            <w:tcMar>
              <w:top w:w="116" w:type="dxa"/>
              <w:left w:w="120" w:type="dxa"/>
              <w:bottom w:w="116" w:type="dxa"/>
              <w:right w:w="40" w:type="dxa"/>
            </w:tcMar>
          </w:tcPr>
          <w:p w:rsidR="000F3214" w:rsidRPr="00371E80" w:rsidRDefault="000F3214" w:rsidP="007C4713">
            <w:pPr>
              <w:pStyle w:val="CellBody"/>
              <w:rPr>
                <w:ins w:id="220" w:author="Stefan Nicolae Birman" w:date="2014-04-25T16:23:00Z"/>
                <w:rStyle w:val="iitalics"/>
              </w:rPr>
            </w:pPr>
            <w:proofErr w:type="spellStart"/>
            <w:ins w:id="221" w:author="Stefan Nicolae Birman" w:date="2014-04-25T16:25:00Z">
              <w:r>
                <w:rPr>
                  <w:rStyle w:val="iitalics"/>
                </w:rPr>
                <w:t>s</w:t>
              </w:r>
            </w:ins>
            <w:ins w:id="222" w:author="Stefan Nicolae Birman" w:date="2014-04-25T16:23:00Z">
              <w:r>
                <w:rPr>
                  <w:rStyle w:val="iitalics"/>
                </w:rPr>
                <w:t>dm</w:t>
              </w:r>
            </w:ins>
            <w:proofErr w:type="spellEnd"/>
            <w:ins w:id="223" w:author="Stefan Nicolae Birman" w:date="2014-04-25T16:25:00Z">
              <w:r>
                <w:rPr>
                  <w:rStyle w:val="iitalics"/>
                </w:rPr>
                <w:t xml:space="preserve"> </w:t>
              </w:r>
              <w:proofErr w:type="spellStart"/>
              <w:r>
                <w:rPr>
                  <w:rStyle w:val="iitalics"/>
                </w:rPr>
                <w:t>specifier</w:t>
              </w:r>
            </w:ins>
            <w:proofErr w:type="spellEnd"/>
          </w:p>
        </w:tc>
        <w:tc>
          <w:tcPr>
            <w:tcW w:w="5888" w:type="dxa"/>
            <w:tcBorders>
              <w:top w:val="nil"/>
              <w:left w:val="nil"/>
              <w:bottom w:val="single" w:sz="2" w:space="0" w:color="000000"/>
              <w:right w:val="single" w:sz="2" w:space="0" w:color="000000"/>
            </w:tcBorders>
            <w:tcMar>
              <w:top w:w="116" w:type="dxa"/>
              <w:left w:w="120" w:type="dxa"/>
              <w:bottom w:w="116" w:type="dxa"/>
              <w:right w:w="40" w:type="dxa"/>
            </w:tcMar>
          </w:tcPr>
          <w:p w:rsidR="000F3214" w:rsidRDefault="00D37DCD" w:rsidP="007C4713">
            <w:pPr>
              <w:pStyle w:val="CellBody"/>
              <w:rPr>
                <w:ins w:id="224" w:author="Stefan Nicolae Birman" w:date="2014-04-25T16:24:00Z"/>
                <w:w w:val="100"/>
              </w:rPr>
            </w:pPr>
            <w:ins w:id="225" w:author="Stefan Nicolae Birman" w:date="2014-04-25T17:27:00Z">
              <w:r>
                <w:rPr>
                  <w:w w:val="100"/>
                </w:rPr>
                <w:t>It</w:t>
              </w:r>
            </w:ins>
            <w:ins w:id="226" w:author="Stefan Nicolae Birman" w:date="2014-04-25T16:23:00Z">
              <w:r w:rsidR="000F3214">
                <w:rPr>
                  <w:w w:val="100"/>
                </w:rPr>
                <w:t xml:space="preserve"> can be one </w:t>
              </w:r>
              <w:proofErr w:type="gramStart"/>
              <w:r w:rsidR="000F3214">
                <w:rPr>
                  <w:w w:val="100"/>
                </w:rPr>
                <w:t xml:space="preserve">of </w:t>
              </w:r>
            </w:ins>
            <w:ins w:id="227" w:author="Stefan Nicolae Birman" w:date="2014-04-25T16:24:00Z">
              <w:r w:rsidR="000F3214">
                <w:rPr>
                  <w:w w:val="100"/>
                </w:rPr>
                <w:t>:</w:t>
              </w:r>
              <w:proofErr w:type="gramEnd"/>
              <w:r w:rsidR="000F3214">
                <w:rPr>
                  <w:w w:val="100"/>
                </w:rPr>
                <w:t xml:space="preserve"> </w:t>
              </w:r>
            </w:ins>
            <w:ins w:id="228" w:author="Stefan Nicolae Birman" w:date="2014-04-25T16:23:00Z">
              <w:r w:rsidR="000F3214">
                <w:rPr>
                  <w:w w:val="100"/>
                </w:rPr>
                <w:t>started</w:t>
              </w:r>
            </w:ins>
            <w:ins w:id="229" w:author="Stefan Nicolae Birman" w:date="2014-04-25T18:38:00Z">
              <w:r w:rsidR="00735F7C">
                <w:rPr>
                  <w:w w:val="100"/>
                </w:rPr>
                <w:t xml:space="preserve"> (see 25.4.1)</w:t>
              </w:r>
            </w:ins>
            <w:ins w:id="230" w:author="Stefan Nicolae Birman" w:date="2014-04-25T16:23:00Z">
              <w:r w:rsidR="000F3214">
                <w:rPr>
                  <w:w w:val="100"/>
                </w:rPr>
                <w:t>, ended</w:t>
              </w:r>
            </w:ins>
            <w:ins w:id="231" w:author="Stefan Nicolae Birman" w:date="2014-04-25T18:38:00Z">
              <w:r w:rsidR="00735F7C">
                <w:rPr>
                  <w:w w:val="100"/>
                </w:rPr>
                <w:t>(see 25.4.2)</w:t>
              </w:r>
            </w:ins>
            <w:ins w:id="232" w:author="Stefan Nicolae Birman" w:date="2014-04-25T16:23:00Z">
              <w:r w:rsidR="000F3214">
                <w:rPr>
                  <w:w w:val="100"/>
                </w:rPr>
                <w:t>, transformed</w:t>
              </w:r>
            </w:ins>
            <w:ins w:id="233" w:author="Stefan Nicolae Birman" w:date="2014-04-25T18:39:00Z">
              <w:r w:rsidR="00735F7C">
                <w:rPr>
                  <w:w w:val="100"/>
                </w:rPr>
                <w:t>(see 25.4.3)</w:t>
              </w:r>
            </w:ins>
            <w:ins w:id="234" w:author="Stefan Nicolae Birman" w:date="2014-04-25T16:23:00Z">
              <w:r w:rsidR="000F3214">
                <w:rPr>
                  <w:w w:val="100"/>
                </w:rPr>
                <w:t>, changed</w:t>
              </w:r>
            </w:ins>
            <w:ins w:id="235" w:author="Stefan Nicolae Birman" w:date="2014-04-25T18:39:00Z">
              <w:r w:rsidR="00735F7C">
                <w:rPr>
                  <w:w w:val="100"/>
                </w:rPr>
                <w:t>(see 25.4.4)</w:t>
              </w:r>
            </w:ins>
            <w:ins w:id="236" w:author="Stefan Nicolae Birman" w:date="2014-04-25T16:29:00Z">
              <w:r w:rsidR="00C66F2D">
                <w:rPr>
                  <w:w w:val="100"/>
                </w:rPr>
                <w:t>, info</w:t>
              </w:r>
            </w:ins>
            <w:ins w:id="237" w:author="Stefan Nicolae Birman" w:date="2014-04-25T18:39:00Z">
              <w:r w:rsidR="00735F7C">
                <w:rPr>
                  <w:w w:val="100"/>
                </w:rPr>
                <w:t>(see 25.4.5)</w:t>
              </w:r>
            </w:ins>
            <w:ins w:id="238" w:author="Stefan Nicolae Birman" w:date="2014-04-25T16:29:00Z">
              <w:r w:rsidR="00C66F2D">
                <w:rPr>
                  <w:w w:val="100"/>
                </w:rPr>
                <w:t>.</w:t>
              </w:r>
            </w:ins>
          </w:p>
          <w:p w:rsidR="00C66F2D" w:rsidRDefault="00D37DCD" w:rsidP="007C4713">
            <w:pPr>
              <w:pStyle w:val="CellBody"/>
              <w:rPr>
                <w:ins w:id="239" w:author="Stefan Nicolae Birman" w:date="2014-04-25T16:30:00Z"/>
                <w:w w:val="100"/>
              </w:rPr>
            </w:pPr>
            <w:ins w:id="240" w:author="Stefan Nicolae Birman" w:date="2014-04-25T17:28:00Z">
              <w:r>
                <w:rPr>
                  <w:w w:val="100"/>
                </w:rPr>
                <w:t>It</w:t>
              </w:r>
            </w:ins>
            <w:ins w:id="241" w:author="Stefan Nicolae Birman" w:date="2014-04-25T16:30:00Z">
              <w:r w:rsidR="00C66F2D">
                <w:rPr>
                  <w:w w:val="100"/>
                </w:rPr>
                <w:t xml:space="preserve"> determines two aspects:</w:t>
              </w:r>
            </w:ins>
          </w:p>
          <w:p w:rsidR="000F3214" w:rsidRDefault="00C66F2D">
            <w:pPr>
              <w:pStyle w:val="CellBody"/>
              <w:numPr>
                <w:ilvl w:val="0"/>
                <w:numId w:val="51"/>
              </w:numPr>
              <w:rPr>
                <w:ins w:id="242" w:author="Stefan Nicolae Birman" w:date="2014-04-25T16:30:00Z"/>
                <w:w w:val="100"/>
              </w:rPr>
              <w:pPrChange w:id="243" w:author="Stefan Nicolae Birman" w:date="2014-04-25T16:30:00Z">
                <w:pPr>
                  <w:pStyle w:val="CellBody"/>
                </w:pPr>
              </w:pPrChange>
            </w:pPr>
            <w:ins w:id="244" w:author="Stefan Nicolae Birman" w:date="2014-04-25T16:30:00Z">
              <w:r>
                <w:rPr>
                  <w:w w:val="100"/>
                </w:rPr>
                <w:t xml:space="preserve">List of </w:t>
              </w:r>
            </w:ins>
            <w:ins w:id="245" w:author="Stefan Nicolae Birman" w:date="2014-04-25T16:25:00Z">
              <w:r w:rsidR="000F3214">
                <w:rPr>
                  <w:w w:val="100"/>
                </w:rPr>
                <w:t>arguments</w:t>
              </w:r>
            </w:ins>
          </w:p>
          <w:p w:rsidR="00C66F2D" w:rsidRPr="00371E80" w:rsidRDefault="00C66F2D">
            <w:pPr>
              <w:pStyle w:val="CellBody"/>
              <w:numPr>
                <w:ilvl w:val="0"/>
                <w:numId w:val="51"/>
              </w:numPr>
              <w:rPr>
                <w:ins w:id="246" w:author="Stefan Nicolae Birman" w:date="2014-04-25T16:23:00Z"/>
                <w:w w:val="100"/>
              </w:rPr>
              <w:pPrChange w:id="247" w:author="Stefan Nicolae Birman" w:date="2014-04-25T16:30:00Z">
                <w:pPr>
                  <w:pStyle w:val="CellBody"/>
                </w:pPr>
              </w:pPrChange>
            </w:pPr>
            <w:ins w:id="248" w:author="Stefan Nicolae Birman" w:date="2014-04-25T16:30:00Z">
              <w:r>
                <w:rPr>
                  <w:w w:val="100"/>
                </w:rPr>
                <w:t xml:space="preserve">Message </w:t>
              </w:r>
            </w:ins>
            <w:ins w:id="249" w:author="Stefan Nicolae Birman" w:date="2014-04-25T16:31:00Z">
              <w:r>
                <w:rPr>
                  <w:w w:val="100"/>
                </w:rPr>
                <w:t>instance parameters that can be accessed within action-block scope</w:t>
              </w:r>
            </w:ins>
          </w:p>
        </w:tc>
      </w:tr>
      <w:tr w:rsidR="000F3214" w:rsidRPr="00AD46B5" w:rsidTr="007C4713">
        <w:trPr>
          <w:trHeight w:val="600"/>
          <w:jc w:val="center"/>
          <w:ins w:id="250" w:author="Stefan Nicolae Birman" w:date="2014-04-25T16:20:00Z"/>
        </w:trPr>
        <w:tc>
          <w:tcPr>
            <w:tcW w:w="1080" w:type="dxa"/>
            <w:vMerge w:val="restart"/>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0F3214" w:rsidRPr="00371E80" w:rsidRDefault="000F3214" w:rsidP="007C4713">
            <w:pPr>
              <w:pStyle w:val="CellHeading"/>
              <w:rPr>
                <w:ins w:id="251" w:author="Stefan Nicolae Birman" w:date="2014-04-25T16:20:00Z"/>
              </w:rPr>
            </w:pPr>
            <w:ins w:id="252" w:author="Stefan Nicolae Birman" w:date="2014-04-25T16:20:00Z">
              <w:r w:rsidRPr="00371E80">
                <w:rPr>
                  <w:w w:val="100"/>
                </w:rPr>
                <w:t>Parameters</w:t>
              </w:r>
            </w:ins>
          </w:p>
        </w:tc>
        <w:tc>
          <w:tcPr>
            <w:tcW w:w="1272" w:type="dxa"/>
            <w:tcBorders>
              <w:top w:val="nil"/>
              <w:left w:val="single" w:sz="2" w:space="0" w:color="000000"/>
              <w:bottom w:val="single" w:sz="2" w:space="0" w:color="000000"/>
              <w:right w:val="nil"/>
            </w:tcBorders>
            <w:tcMar>
              <w:top w:w="116" w:type="dxa"/>
              <w:left w:w="120" w:type="dxa"/>
              <w:bottom w:w="116" w:type="dxa"/>
              <w:right w:w="40" w:type="dxa"/>
            </w:tcMar>
          </w:tcPr>
          <w:p w:rsidR="000F3214" w:rsidRPr="00371E80" w:rsidRDefault="000F3214" w:rsidP="007C4713">
            <w:pPr>
              <w:pStyle w:val="CellBody"/>
              <w:rPr>
                <w:ins w:id="253" w:author="Stefan Nicolae Birman" w:date="2014-04-25T16:20:00Z"/>
                <w:i/>
                <w:iCs/>
              </w:rPr>
            </w:pPr>
            <w:ins w:id="254" w:author="Stefan Nicolae Birman" w:date="2014-04-25T16:20:00Z">
              <w:r w:rsidRPr="00371E80">
                <w:rPr>
                  <w:rStyle w:val="iitalics"/>
                </w:rPr>
                <w:t>tag</w:t>
              </w:r>
            </w:ins>
          </w:p>
        </w:tc>
        <w:tc>
          <w:tcPr>
            <w:tcW w:w="5888" w:type="dxa"/>
            <w:tcBorders>
              <w:top w:val="nil"/>
              <w:left w:val="nil"/>
              <w:bottom w:val="single" w:sz="2" w:space="0" w:color="000000"/>
              <w:right w:val="single" w:sz="2" w:space="0" w:color="000000"/>
            </w:tcBorders>
            <w:tcMar>
              <w:top w:w="116" w:type="dxa"/>
              <w:left w:w="120" w:type="dxa"/>
              <w:bottom w:w="116" w:type="dxa"/>
              <w:right w:w="40" w:type="dxa"/>
            </w:tcMar>
          </w:tcPr>
          <w:p w:rsidR="000F3214" w:rsidRPr="00371E80" w:rsidRDefault="000F3214" w:rsidP="007C4713">
            <w:pPr>
              <w:pStyle w:val="CellBody"/>
              <w:rPr>
                <w:ins w:id="255" w:author="Stefan Nicolae Birman" w:date="2014-04-25T16:20:00Z"/>
              </w:rPr>
            </w:pPr>
            <w:ins w:id="256" w:author="Stefan Nicolae Birman" w:date="2014-04-25T16:20:00Z">
              <w:r w:rsidRPr="00371E80">
                <w:rPr>
                  <w:w w:val="100"/>
                </w:rPr>
                <w:t xml:space="preserve">A constant of type </w:t>
              </w:r>
              <w:proofErr w:type="spellStart"/>
              <w:r w:rsidRPr="00371E80">
                <w:rPr>
                  <w:rStyle w:val="code"/>
                  <w:sz w:val="18"/>
                  <w:szCs w:val="18"/>
                </w:rPr>
                <w:t>message_tag</w:t>
              </w:r>
              <w:proofErr w:type="spellEnd"/>
              <w:r w:rsidRPr="00371E80">
                <w:rPr>
                  <w:w w:val="100"/>
                </w:rPr>
                <w:t xml:space="preserve">, either </w:t>
              </w:r>
              <w:r w:rsidRPr="00371E80">
                <w:rPr>
                  <w:rStyle w:val="redbold"/>
                </w:rPr>
                <w:t>NORMAL</w:t>
              </w:r>
              <w:r w:rsidRPr="00371E80">
                <w:rPr>
                  <w:w w:val="100"/>
                </w:rPr>
                <w:t xml:space="preserve"> or a user-defined tag (see </w:t>
              </w:r>
              <w:r w:rsidRPr="00371E80">
                <w:rPr>
                  <w:rStyle w:val="blueref"/>
                </w:rPr>
                <w:fldChar w:fldCharType="begin"/>
              </w:r>
              <w:r w:rsidRPr="00371E80">
                <w:rPr>
                  <w:rStyle w:val="blueref"/>
                </w:rPr>
                <w:instrText xml:space="preserve"> REF  RTF370037003500330037003a00 \h</w:instrText>
              </w:r>
            </w:ins>
            <w:r w:rsidRPr="00371E80">
              <w:rPr>
                <w:rStyle w:val="blueref"/>
              </w:rPr>
            </w:r>
            <w:ins w:id="257" w:author="Stefan Nicolae Birman" w:date="2014-04-25T16:20:00Z">
              <w:r w:rsidRPr="00371E80">
                <w:rPr>
                  <w:rStyle w:val="blueref"/>
                </w:rPr>
                <w:fldChar w:fldCharType="separate"/>
              </w:r>
              <w:r w:rsidRPr="00371E80">
                <w:rPr>
                  <w:rStyle w:val="blueref"/>
                </w:rPr>
                <w:t>25.3.1</w:t>
              </w:r>
              <w:r w:rsidRPr="00371E80">
                <w:rPr>
                  <w:rStyle w:val="blueref"/>
                </w:rPr>
                <w:fldChar w:fldCharType="end"/>
              </w:r>
              <w:r w:rsidRPr="00371E80">
                <w:rPr>
                  <w:w w:val="100"/>
                </w:rPr>
                <w:t>).</w:t>
              </w:r>
            </w:ins>
          </w:p>
        </w:tc>
      </w:tr>
      <w:tr w:rsidR="000F3214" w:rsidRPr="00AD46B5" w:rsidTr="007C4713">
        <w:trPr>
          <w:trHeight w:val="600"/>
          <w:jc w:val="center"/>
          <w:ins w:id="258" w:author="Stefan Nicolae Birman" w:date="2014-04-25T16:20:00Z"/>
        </w:trPr>
        <w:tc>
          <w:tcPr>
            <w:tcW w:w="1080" w:type="dxa"/>
            <w:vMerge/>
            <w:tcBorders>
              <w:top w:val="single" w:sz="2" w:space="0" w:color="000000"/>
              <w:left w:val="single" w:sz="2" w:space="0" w:color="000000"/>
              <w:bottom w:val="single" w:sz="2" w:space="0" w:color="000000"/>
              <w:right w:val="single" w:sz="2" w:space="0" w:color="000000"/>
            </w:tcBorders>
          </w:tcPr>
          <w:p w:rsidR="000F3214" w:rsidRPr="00371E80" w:rsidRDefault="000F3214" w:rsidP="007C4713">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ins w:id="259" w:author="Stefan Nicolae Birman" w:date="2014-04-25T16:20:00Z"/>
                <w:rFonts w:ascii="Symbol" w:hAnsi="Symbol" w:cs="Times New Roman"/>
                <w:color w:val="auto"/>
                <w:w w:val="100"/>
                <w:sz w:val="24"/>
                <w:szCs w:val="24"/>
              </w:rPr>
            </w:pPr>
          </w:p>
        </w:tc>
        <w:tc>
          <w:tcPr>
            <w:tcW w:w="1272"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
          <w:p w:rsidR="000F3214" w:rsidRPr="00371E80" w:rsidRDefault="000F3214" w:rsidP="007C4713">
            <w:pPr>
              <w:pStyle w:val="CellBody"/>
              <w:rPr>
                <w:ins w:id="260" w:author="Stefan Nicolae Birman" w:date="2014-04-25T16:20:00Z"/>
                <w:i/>
                <w:iCs/>
              </w:rPr>
            </w:pPr>
            <w:ins w:id="261" w:author="Stefan Nicolae Birman" w:date="2014-04-25T16:20:00Z">
              <w:r w:rsidRPr="00371E80">
                <w:rPr>
                  <w:rStyle w:val="iitalics"/>
                </w:rPr>
                <w:t>verbosity</w:t>
              </w:r>
            </w:ins>
          </w:p>
        </w:tc>
        <w:tc>
          <w:tcPr>
            <w:tcW w:w="5888"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
          <w:p w:rsidR="000F3214" w:rsidRPr="00371E80" w:rsidRDefault="000F3214" w:rsidP="007C4713">
            <w:pPr>
              <w:pStyle w:val="CellBody"/>
              <w:rPr>
                <w:ins w:id="262" w:author="Stefan Nicolae Birman" w:date="2014-04-25T16:20:00Z"/>
              </w:rPr>
            </w:pPr>
            <w:ins w:id="263" w:author="Stefan Nicolae Birman" w:date="2014-04-25T16:20:00Z">
              <w:r w:rsidRPr="00371E80">
                <w:rPr>
                  <w:w w:val="100"/>
                </w:rPr>
                <w:t xml:space="preserve">A constant of type </w:t>
              </w:r>
              <w:proofErr w:type="spellStart"/>
              <w:r w:rsidRPr="00371E80">
                <w:rPr>
                  <w:rStyle w:val="code"/>
                  <w:sz w:val="18"/>
                  <w:szCs w:val="18"/>
                </w:rPr>
                <w:t>message_verbosity</w:t>
              </w:r>
              <w:proofErr w:type="spellEnd"/>
              <w:r w:rsidRPr="00371E80">
                <w:rPr>
                  <w:w w:val="100"/>
                </w:rPr>
                <w:t xml:space="preserve">: one of </w:t>
              </w:r>
              <w:r w:rsidRPr="00371E80">
                <w:rPr>
                  <w:rStyle w:val="redbold"/>
                </w:rPr>
                <w:t>NONE</w:t>
              </w:r>
              <w:r w:rsidRPr="00371E80">
                <w:rPr>
                  <w:w w:val="100"/>
                </w:rPr>
                <w:t xml:space="preserve">, </w:t>
              </w:r>
              <w:r w:rsidRPr="00371E80">
                <w:rPr>
                  <w:rStyle w:val="redbold"/>
                </w:rPr>
                <w:t>LOW</w:t>
              </w:r>
              <w:r w:rsidRPr="00371E80">
                <w:rPr>
                  <w:w w:val="100"/>
                </w:rPr>
                <w:t xml:space="preserve">, </w:t>
              </w:r>
              <w:r w:rsidRPr="00371E80">
                <w:rPr>
                  <w:rStyle w:val="redbold"/>
                </w:rPr>
                <w:t>MED</w:t>
              </w:r>
              <w:r w:rsidRPr="00371E80">
                <w:rPr>
                  <w:rStyle w:val="redbold"/>
                </w:rPr>
                <w:t>I</w:t>
              </w:r>
              <w:r w:rsidRPr="00371E80">
                <w:rPr>
                  <w:rStyle w:val="redbold"/>
                </w:rPr>
                <w:t>UM</w:t>
              </w:r>
              <w:r w:rsidRPr="00371E80">
                <w:rPr>
                  <w:w w:val="100"/>
                </w:rPr>
                <w:t xml:space="preserve">, </w:t>
              </w:r>
              <w:r w:rsidRPr="00371E80">
                <w:rPr>
                  <w:rStyle w:val="redbold"/>
                </w:rPr>
                <w:t>HIGH</w:t>
              </w:r>
              <w:r w:rsidRPr="00371E80">
                <w:rPr>
                  <w:w w:val="100"/>
                </w:rPr>
                <w:t xml:space="preserve">, or </w:t>
              </w:r>
              <w:r w:rsidRPr="00371E80">
                <w:rPr>
                  <w:rStyle w:val="redbold"/>
                </w:rPr>
                <w:t>FULL</w:t>
              </w:r>
              <w:r w:rsidRPr="00371E80">
                <w:rPr>
                  <w:w w:val="100"/>
                </w:rPr>
                <w:t xml:space="preserve"> (see </w:t>
              </w:r>
              <w:r w:rsidRPr="00371E80">
                <w:rPr>
                  <w:rStyle w:val="blueref"/>
                </w:rPr>
                <w:fldChar w:fldCharType="begin"/>
              </w:r>
              <w:r w:rsidRPr="00371E80">
                <w:rPr>
                  <w:rStyle w:val="blueref"/>
                </w:rPr>
                <w:instrText xml:space="preserve"> REF  RTF390039003300340033003a00 \h</w:instrText>
              </w:r>
            </w:ins>
            <w:r w:rsidRPr="00371E80">
              <w:rPr>
                <w:rStyle w:val="blueref"/>
              </w:rPr>
            </w:r>
            <w:ins w:id="264" w:author="Stefan Nicolae Birman" w:date="2014-04-25T16:20:00Z">
              <w:r w:rsidRPr="00371E80">
                <w:rPr>
                  <w:rStyle w:val="blueref"/>
                </w:rPr>
                <w:fldChar w:fldCharType="separate"/>
              </w:r>
              <w:r w:rsidRPr="00371E80">
                <w:rPr>
                  <w:rStyle w:val="blueref"/>
                </w:rPr>
                <w:t>25.3.2</w:t>
              </w:r>
              <w:r w:rsidRPr="00371E80">
                <w:rPr>
                  <w:rStyle w:val="blueref"/>
                </w:rPr>
                <w:fldChar w:fldCharType="end"/>
              </w:r>
              <w:r w:rsidRPr="00371E80">
                <w:rPr>
                  <w:w w:val="100"/>
                </w:rPr>
                <w:t>).</w:t>
              </w:r>
            </w:ins>
          </w:p>
        </w:tc>
      </w:tr>
      <w:tr w:rsidR="000F3214" w:rsidRPr="00AD46B5" w:rsidTr="007C4713">
        <w:trPr>
          <w:trHeight w:val="400"/>
          <w:jc w:val="center"/>
          <w:ins w:id="265" w:author="Stefan Nicolae Birman" w:date="2014-04-25T16:20:00Z"/>
        </w:trPr>
        <w:tc>
          <w:tcPr>
            <w:tcW w:w="1080" w:type="dxa"/>
            <w:vMerge/>
            <w:tcBorders>
              <w:top w:val="single" w:sz="2" w:space="0" w:color="000000"/>
              <w:left w:val="single" w:sz="2" w:space="0" w:color="000000"/>
              <w:bottom w:val="single" w:sz="2" w:space="0" w:color="000000"/>
              <w:right w:val="single" w:sz="2" w:space="0" w:color="000000"/>
            </w:tcBorders>
          </w:tcPr>
          <w:p w:rsidR="000F3214" w:rsidRPr="00371E80" w:rsidRDefault="000F3214" w:rsidP="007C4713">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ins w:id="266" w:author="Stefan Nicolae Birman" w:date="2014-04-25T16:20:00Z"/>
                <w:rFonts w:ascii="Symbol" w:hAnsi="Symbol" w:cs="Times New Roman"/>
                <w:color w:val="auto"/>
                <w:w w:val="100"/>
                <w:sz w:val="24"/>
                <w:szCs w:val="24"/>
              </w:rPr>
            </w:pPr>
          </w:p>
        </w:tc>
        <w:tc>
          <w:tcPr>
            <w:tcW w:w="1272"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
          <w:p w:rsidR="000F3214" w:rsidRPr="00371E80" w:rsidRDefault="000F3214" w:rsidP="007C4713">
            <w:pPr>
              <w:pStyle w:val="CellBody"/>
              <w:rPr>
                <w:ins w:id="267" w:author="Stefan Nicolae Birman" w:date="2014-04-25T16:20:00Z"/>
                <w:i/>
                <w:iCs/>
              </w:rPr>
            </w:pPr>
            <w:proofErr w:type="spellStart"/>
            <w:ins w:id="268" w:author="Stefan Nicolae Birman" w:date="2014-04-25T16:20:00Z">
              <w:r>
                <w:rPr>
                  <w:rStyle w:val="iitalics"/>
                </w:rPr>
                <w:t>msg</w:t>
              </w:r>
              <w:proofErr w:type="spellEnd"/>
              <w:r>
                <w:rPr>
                  <w:rStyle w:val="iitalics"/>
                </w:rPr>
                <w:t>-id</w:t>
              </w:r>
            </w:ins>
          </w:p>
        </w:tc>
        <w:tc>
          <w:tcPr>
            <w:tcW w:w="5888"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
          <w:p w:rsidR="000F3214" w:rsidRDefault="000F3214" w:rsidP="007C4713">
            <w:pPr>
              <w:tabs>
                <w:tab w:val="left" w:pos="1080"/>
              </w:tabs>
              <w:spacing w:after="0" w:line="250" w:lineRule="auto"/>
              <w:ind w:left="1081" w:right="194" w:hanging="941"/>
              <w:jc w:val="both"/>
              <w:rPr>
                <w:ins w:id="269" w:author="Stefan Nicolae Birman" w:date="2014-04-25T16:20:00Z"/>
                <w:spacing w:val="-2"/>
                <w:sz w:val="20"/>
                <w:szCs w:val="20"/>
              </w:rPr>
            </w:pPr>
            <w:ins w:id="270" w:author="Stefan Nicolae Birman" w:date="2014-04-25T16:20:00Z">
              <w:r>
                <w:rPr>
                  <w:rFonts w:ascii="Times New Roman" w:hAnsi="Times New Roman"/>
                  <w:sz w:val="20"/>
                  <w:szCs w:val="20"/>
                </w:rPr>
                <w:t>The</w:t>
              </w:r>
              <w:r>
                <w:rPr>
                  <w:rFonts w:ascii="Times New Roman" w:hAnsi="Times New Roman"/>
                  <w:spacing w:val="-2"/>
                  <w:sz w:val="20"/>
                  <w:szCs w:val="20"/>
                </w:rPr>
                <w:t xml:space="preserve"> </w:t>
              </w:r>
              <w:r>
                <w:rPr>
                  <w:rFonts w:ascii="Times New Roman" w:hAnsi="Times New Roman"/>
                  <w:sz w:val="20"/>
                  <w:szCs w:val="20"/>
                </w:rPr>
                <w:t>message</w:t>
              </w:r>
              <w:r>
                <w:rPr>
                  <w:rFonts w:ascii="Times New Roman" w:hAnsi="Times New Roman"/>
                  <w:spacing w:val="-6"/>
                  <w:sz w:val="20"/>
                  <w:szCs w:val="20"/>
                </w:rPr>
                <w:t xml:space="preserve"> </w:t>
              </w:r>
              <w:r>
                <w:rPr>
                  <w:rFonts w:ascii="Times New Roman" w:hAnsi="Times New Roman"/>
                  <w:sz w:val="20"/>
                  <w:szCs w:val="20"/>
                </w:rPr>
                <w:t>ID.</w:t>
              </w:r>
            </w:ins>
          </w:p>
          <w:p w:rsidR="000F3214" w:rsidRDefault="000F3214" w:rsidP="007C4713">
            <w:pPr>
              <w:tabs>
                <w:tab w:val="left" w:pos="1080"/>
              </w:tabs>
              <w:spacing w:after="0" w:line="250" w:lineRule="auto"/>
              <w:ind w:left="1081" w:right="194" w:hanging="941"/>
              <w:jc w:val="both"/>
              <w:rPr>
                <w:ins w:id="271" w:author="Stefan Nicolae Birman" w:date="2014-04-25T16:20:00Z"/>
                <w:spacing w:val="-9"/>
                <w:sz w:val="20"/>
                <w:szCs w:val="20"/>
              </w:rPr>
            </w:pPr>
            <w:ins w:id="272" w:author="Stefan Nicolae Birman" w:date="2014-04-25T16:20:00Z">
              <w:r>
                <w:rPr>
                  <w:rFonts w:ascii="Times New Roman" w:hAnsi="Times New Roman"/>
                  <w:sz w:val="20"/>
                  <w:szCs w:val="20"/>
                </w:rPr>
                <w:t xml:space="preserve">A </w:t>
              </w:r>
              <w:r w:rsidRPr="00824960">
                <w:rPr>
                  <w:rFonts w:ascii="Times New Roman" w:hAnsi="Times New Roman"/>
                  <w:spacing w:val="-1"/>
                  <w:sz w:val="20"/>
                  <w:szCs w:val="20"/>
                </w:rPr>
                <w:t>s</w:t>
              </w:r>
              <w:r w:rsidRPr="00824960">
                <w:rPr>
                  <w:rFonts w:ascii="Times New Roman" w:hAnsi="Times New Roman"/>
                  <w:spacing w:val="1"/>
                  <w:sz w:val="20"/>
                  <w:szCs w:val="20"/>
                </w:rPr>
                <w:t>t</w:t>
              </w:r>
              <w:r w:rsidRPr="00824960">
                <w:rPr>
                  <w:rFonts w:ascii="Times New Roman" w:hAnsi="Times New Roman"/>
                  <w:sz w:val="20"/>
                  <w:szCs w:val="20"/>
                </w:rPr>
                <w:t>ring</w:t>
              </w:r>
              <w:r>
                <w:rPr>
                  <w:rFonts w:ascii="Times New Roman" w:hAnsi="Times New Roman"/>
                  <w:spacing w:val="-4"/>
                  <w:sz w:val="20"/>
                  <w:szCs w:val="20"/>
                </w:rPr>
                <w:t xml:space="preserve"> </w:t>
              </w:r>
              <w:r>
                <w:rPr>
                  <w:rFonts w:ascii="Times New Roman" w:hAnsi="Times New Roman"/>
                  <w:sz w:val="20"/>
                  <w:szCs w:val="20"/>
                </w:rPr>
                <w:t>expre</w:t>
              </w:r>
              <w:r>
                <w:rPr>
                  <w:rFonts w:ascii="Times New Roman" w:hAnsi="Times New Roman"/>
                  <w:spacing w:val="-1"/>
                  <w:sz w:val="20"/>
                  <w:szCs w:val="20"/>
                </w:rPr>
                <w:t>s</w:t>
              </w:r>
              <w:r>
                <w:rPr>
                  <w:rFonts w:ascii="Times New Roman" w:hAnsi="Times New Roman"/>
                  <w:sz w:val="20"/>
                  <w:szCs w:val="20"/>
                </w:rPr>
                <w:t>sion</w:t>
              </w:r>
              <w:r>
                <w:rPr>
                  <w:rFonts w:ascii="Times New Roman" w:hAnsi="Times New Roman"/>
                  <w:spacing w:val="-8"/>
                  <w:sz w:val="20"/>
                  <w:szCs w:val="20"/>
                </w:rPr>
                <w:t xml:space="preserve"> </w:t>
              </w:r>
              <w:r>
                <w:rPr>
                  <w:rFonts w:ascii="Times New Roman" w:hAnsi="Times New Roman"/>
                  <w:sz w:val="20"/>
                  <w:szCs w:val="20"/>
                </w:rPr>
                <w:t>that</w:t>
              </w:r>
              <w:r>
                <w:rPr>
                  <w:rFonts w:ascii="Times New Roman" w:hAnsi="Times New Roman"/>
                  <w:spacing w:val="-3"/>
                  <w:sz w:val="20"/>
                  <w:szCs w:val="20"/>
                </w:rPr>
                <w:t xml:space="preserve"> </w:t>
              </w:r>
              <w:r>
                <w:rPr>
                  <w:rFonts w:ascii="Times New Roman" w:hAnsi="Times New Roman"/>
                  <w:sz w:val="20"/>
                  <w:szCs w:val="20"/>
                </w:rPr>
                <w:t>identifies</w:t>
              </w:r>
              <w:r>
                <w:rPr>
                  <w:rFonts w:ascii="Times New Roman" w:hAnsi="Times New Roman"/>
                  <w:spacing w:val="-7"/>
                  <w:sz w:val="20"/>
                  <w:szCs w:val="20"/>
                </w:rPr>
                <w:t xml:space="preserve"> </w:t>
              </w:r>
              <w:r>
                <w:rPr>
                  <w:rFonts w:ascii="Times New Roman" w:hAnsi="Times New Roman"/>
                  <w:sz w:val="20"/>
                  <w:szCs w:val="20"/>
                </w:rPr>
                <w:t>the</w:t>
              </w:r>
              <w:r>
                <w:rPr>
                  <w:rFonts w:ascii="Times New Roman" w:hAnsi="Times New Roman"/>
                  <w:spacing w:val="-2"/>
                  <w:sz w:val="20"/>
                  <w:szCs w:val="20"/>
                </w:rPr>
                <w:t xml:space="preserve"> </w:t>
              </w:r>
              <w:r>
                <w:rPr>
                  <w:rFonts w:ascii="Times New Roman" w:hAnsi="Times New Roman"/>
                  <w:sz w:val="20"/>
                  <w:szCs w:val="20"/>
                </w:rPr>
                <w:t>specific</w:t>
              </w:r>
              <w:r>
                <w:rPr>
                  <w:rFonts w:ascii="Times New Roman" w:hAnsi="Times New Roman"/>
                  <w:spacing w:val="-5"/>
                  <w:sz w:val="20"/>
                  <w:szCs w:val="20"/>
                </w:rPr>
                <w:t xml:space="preserve"> </w:t>
              </w:r>
              <w:r>
                <w:rPr>
                  <w:rFonts w:ascii="Times New Roman" w:hAnsi="Times New Roman"/>
                  <w:sz w:val="20"/>
                  <w:szCs w:val="20"/>
                </w:rPr>
                <w:t>occurrence</w:t>
              </w:r>
              <w:r>
                <w:rPr>
                  <w:rFonts w:ascii="Times New Roman" w:hAnsi="Times New Roman"/>
                  <w:spacing w:val="-9"/>
                  <w:sz w:val="20"/>
                  <w:szCs w:val="20"/>
                </w:rPr>
                <w:t xml:space="preserve"> </w:t>
              </w:r>
            </w:ins>
          </w:p>
          <w:p w:rsidR="00C66F2D" w:rsidRDefault="000F3214" w:rsidP="007C4713">
            <w:pPr>
              <w:tabs>
                <w:tab w:val="left" w:pos="1080"/>
              </w:tabs>
              <w:spacing w:after="0" w:line="250" w:lineRule="auto"/>
              <w:ind w:left="1081" w:right="194" w:hanging="941"/>
              <w:jc w:val="both"/>
              <w:rPr>
                <w:ins w:id="273" w:author="Stefan Nicolae Birman" w:date="2014-04-25T16:33:00Z"/>
                <w:rFonts w:ascii="Times New Roman" w:hAnsi="Times New Roman"/>
                <w:spacing w:val="1"/>
                <w:sz w:val="20"/>
                <w:szCs w:val="20"/>
              </w:rPr>
            </w:pPr>
            <w:ins w:id="274" w:author="Stefan Nicolae Birman" w:date="2014-04-25T16:20:00Z">
              <w:r>
                <w:rPr>
                  <w:rFonts w:ascii="Times New Roman" w:hAnsi="Times New Roman"/>
                  <w:sz w:val="20"/>
                  <w:szCs w:val="20"/>
                </w:rPr>
                <w:t>reported</w:t>
              </w:r>
              <w:r>
                <w:rPr>
                  <w:rFonts w:ascii="Times New Roman" w:hAnsi="Times New Roman"/>
                  <w:spacing w:val="-6"/>
                  <w:sz w:val="20"/>
                  <w:szCs w:val="20"/>
                </w:rPr>
                <w:t xml:space="preserve"> </w:t>
              </w:r>
              <w:r>
                <w:rPr>
                  <w:rFonts w:ascii="Times New Roman" w:hAnsi="Times New Roman"/>
                  <w:sz w:val="20"/>
                  <w:szCs w:val="20"/>
                </w:rPr>
                <w:t>by</w:t>
              </w:r>
              <w:r>
                <w:rPr>
                  <w:rFonts w:ascii="Times New Roman" w:hAnsi="Times New Roman"/>
                  <w:spacing w:val="-1"/>
                  <w:sz w:val="20"/>
                  <w:szCs w:val="20"/>
                </w:rPr>
                <w:t xml:space="preserve"> </w:t>
              </w:r>
              <w:r>
                <w:rPr>
                  <w:rFonts w:ascii="Times New Roman" w:hAnsi="Times New Roman"/>
                  <w:sz w:val="20"/>
                  <w:szCs w:val="20"/>
                </w:rPr>
                <w:t xml:space="preserve">the </w:t>
              </w:r>
              <w:r>
                <w:rPr>
                  <w:rFonts w:ascii="Times New Roman" w:hAnsi="Times New Roman"/>
                  <w:spacing w:val="1"/>
                  <w:sz w:val="20"/>
                  <w:szCs w:val="20"/>
                </w:rPr>
                <w:t>m</w:t>
              </w:r>
              <w:r>
                <w:rPr>
                  <w:rFonts w:ascii="Times New Roman" w:hAnsi="Times New Roman"/>
                  <w:spacing w:val="-1"/>
                  <w:sz w:val="20"/>
                  <w:szCs w:val="20"/>
                </w:rPr>
                <w:t>e</w:t>
              </w:r>
              <w:r w:rsidR="003B3AD5">
                <w:rPr>
                  <w:rFonts w:ascii="Times New Roman" w:hAnsi="Times New Roman"/>
                  <w:spacing w:val="1"/>
                  <w:sz w:val="20"/>
                  <w:szCs w:val="20"/>
                </w:rPr>
                <w:t>ssage</w:t>
              </w:r>
            </w:ins>
            <w:ins w:id="275" w:author="Stefan Nicolae Birman" w:date="2014-04-25T16:54:00Z">
              <w:r w:rsidR="003B3AD5">
                <w:rPr>
                  <w:rFonts w:ascii="Times New Roman" w:hAnsi="Times New Roman"/>
                  <w:spacing w:val="1"/>
                  <w:sz w:val="20"/>
                  <w:szCs w:val="20"/>
                </w:rPr>
                <w:t xml:space="preserve"> (i.e.</w:t>
              </w:r>
            </w:ins>
            <w:ins w:id="276" w:author="Stefan Nicolae Birman" w:date="2014-04-25T16:33:00Z">
              <w:r w:rsidR="00C66F2D">
                <w:rPr>
                  <w:rFonts w:ascii="Times New Roman" w:hAnsi="Times New Roman"/>
                  <w:spacing w:val="1"/>
                  <w:sz w:val="20"/>
                  <w:szCs w:val="20"/>
                </w:rPr>
                <w:t xml:space="preserve"> message ID uniquely </w:t>
              </w:r>
            </w:ins>
          </w:p>
          <w:p w:rsidR="00FF38FF" w:rsidRDefault="00C66F2D">
            <w:pPr>
              <w:tabs>
                <w:tab w:val="left" w:pos="1080"/>
              </w:tabs>
              <w:spacing w:after="0" w:line="250" w:lineRule="auto"/>
              <w:ind w:left="1081" w:right="194" w:hanging="941"/>
              <w:jc w:val="both"/>
              <w:rPr>
                <w:ins w:id="277" w:author="Stefan Nicolae Birman" w:date="2014-04-27T12:05:00Z"/>
                <w:rFonts w:ascii="Times New Roman" w:hAnsi="Times New Roman"/>
                <w:spacing w:val="1"/>
                <w:sz w:val="20"/>
                <w:szCs w:val="20"/>
              </w:rPr>
            </w:pPr>
            <w:proofErr w:type="gramStart"/>
            <w:ins w:id="278" w:author="Stefan Nicolae Birman" w:date="2014-04-25T16:33:00Z">
              <w:r>
                <w:rPr>
                  <w:rFonts w:ascii="Times New Roman" w:hAnsi="Times New Roman"/>
                  <w:spacing w:val="1"/>
                  <w:sz w:val="20"/>
                  <w:szCs w:val="20"/>
                </w:rPr>
                <w:t>i</w:t>
              </w:r>
              <w:r w:rsidR="003B3AD5">
                <w:rPr>
                  <w:rFonts w:ascii="Times New Roman" w:hAnsi="Times New Roman"/>
                  <w:spacing w:val="1"/>
                  <w:sz w:val="20"/>
                  <w:szCs w:val="20"/>
                </w:rPr>
                <w:t>dentif</w:t>
              </w:r>
            </w:ins>
            <w:ins w:id="279" w:author="Stefan Nicolae Birman" w:date="2014-04-25T16:54:00Z">
              <w:r w:rsidR="003B3AD5">
                <w:rPr>
                  <w:rFonts w:ascii="Times New Roman" w:hAnsi="Times New Roman"/>
                  <w:spacing w:val="1"/>
                  <w:sz w:val="20"/>
                  <w:szCs w:val="20"/>
                </w:rPr>
                <w:t>ies</w:t>
              </w:r>
            </w:ins>
            <w:proofErr w:type="gramEnd"/>
            <w:ins w:id="280" w:author="Stefan Nicolae Birman" w:date="2014-04-25T16:33:00Z">
              <w:r w:rsidR="003B3AD5">
                <w:rPr>
                  <w:rFonts w:ascii="Times New Roman" w:hAnsi="Times New Roman"/>
                  <w:spacing w:val="1"/>
                  <w:sz w:val="20"/>
                  <w:szCs w:val="20"/>
                </w:rPr>
                <w:t xml:space="preserve"> a transaction</w:t>
              </w:r>
            </w:ins>
            <w:ins w:id="281" w:author="Stefan Nicolae Birman" w:date="2014-04-25T16:53:00Z">
              <w:r w:rsidR="003B3AD5">
                <w:rPr>
                  <w:rFonts w:ascii="Times New Roman" w:hAnsi="Times New Roman"/>
                  <w:spacing w:val="1"/>
                  <w:sz w:val="20"/>
                  <w:szCs w:val="20"/>
                </w:rPr>
                <w:t xml:space="preserve"> stream</w:t>
              </w:r>
            </w:ins>
            <w:ins w:id="282" w:author="Stefan Nicolae Birman" w:date="2014-04-25T16:54:00Z">
              <w:r w:rsidR="003B3AD5">
                <w:rPr>
                  <w:rFonts w:ascii="Times New Roman" w:hAnsi="Times New Roman"/>
                  <w:spacing w:val="1"/>
                  <w:sz w:val="20"/>
                  <w:szCs w:val="20"/>
                </w:rPr>
                <w:t>)</w:t>
              </w:r>
            </w:ins>
            <w:ins w:id="283" w:author="Stefan Nicolae Birman" w:date="2014-04-25T16:33:00Z">
              <w:r>
                <w:rPr>
                  <w:rFonts w:ascii="Times New Roman" w:hAnsi="Times New Roman"/>
                  <w:spacing w:val="1"/>
                  <w:sz w:val="20"/>
                  <w:szCs w:val="20"/>
                </w:rPr>
                <w:t>.</w:t>
              </w:r>
            </w:ins>
            <w:ins w:id="284" w:author="Stefan Nicolae Birman" w:date="2014-04-25T16:20:00Z">
              <w:r w:rsidR="000F3214">
                <w:rPr>
                  <w:rFonts w:ascii="Times New Roman" w:hAnsi="Times New Roman"/>
                  <w:spacing w:val="1"/>
                  <w:sz w:val="20"/>
                  <w:szCs w:val="20"/>
                </w:rPr>
                <w:t xml:space="preserve"> </w:t>
              </w:r>
            </w:ins>
          </w:p>
          <w:p w:rsidR="00FF38FF" w:rsidRDefault="00FF38FF" w:rsidP="00476A33">
            <w:pPr>
              <w:tabs>
                <w:tab w:val="left" w:pos="1080"/>
              </w:tabs>
              <w:spacing w:after="0" w:line="250" w:lineRule="auto"/>
              <w:ind w:left="1081" w:right="194" w:hanging="941"/>
              <w:jc w:val="both"/>
              <w:rPr>
                <w:ins w:id="285" w:author="Stefan Nicolae Birman" w:date="2014-04-27T12:05:00Z"/>
                <w:rFonts w:ascii="Times New Roman" w:hAnsi="Times New Roman"/>
                <w:spacing w:val="-8"/>
                <w:sz w:val="20"/>
                <w:szCs w:val="20"/>
              </w:rPr>
            </w:pPr>
            <w:ins w:id="286" w:author="Stefan Nicolae Birman" w:date="2014-04-27T12:04:00Z">
              <w:r>
                <w:rPr>
                  <w:rFonts w:ascii="Times New Roman" w:hAnsi="Times New Roman"/>
                  <w:sz w:val="20"/>
                  <w:szCs w:val="20"/>
                </w:rPr>
                <w:t>When</w:t>
              </w:r>
              <w:r>
                <w:rPr>
                  <w:rFonts w:ascii="Times New Roman" w:hAnsi="Times New Roman"/>
                  <w:spacing w:val="-5"/>
                  <w:sz w:val="20"/>
                  <w:szCs w:val="20"/>
                </w:rPr>
                <w:t xml:space="preserve"> </w:t>
              </w:r>
              <w:r>
                <w:rPr>
                  <w:rFonts w:ascii="Times New Roman" w:hAnsi="Times New Roman"/>
                  <w:sz w:val="20"/>
                  <w:szCs w:val="20"/>
                </w:rPr>
                <w:t>a l</w:t>
              </w:r>
              <w:r>
                <w:rPr>
                  <w:rFonts w:ascii="Times New Roman" w:hAnsi="Times New Roman"/>
                  <w:spacing w:val="1"/>
                  <w:sz w:val="20"/>
                  <w:szCs w:val="20"/>
                </w:rPr>
                <w:t>i</w:t>
              </w:r>
              <w:r>
                <w:rPr>
                  <w:rFonts w:ascii="Times New Roman" w:hAnsi="Times New Roman"/>
                  <w:sz w:val="20"/>
                  <w:szCs w:val="20"/>
                </w:rPr>
                <w:t>teral</w:t>
              </w:r>
              <w:r>
                <w:rPr>
                  <w:rFonts w:ascii="Times New Roman" w:hAnsi="Times New Roman"/>
                  <w:spacing w:val="-5"/>
                  <w:sz w:val="20"/>
                  <w:szCs w:val="20"/>
                </w:rPr>
                <w:t xml:space="preserve"> </w:t>
              </w:r>
              <w:r>
                <w:rPr>
                  <w:rFonts w:ascii="Times New Roman" w:hAnsi="Times New Roman"/>
                  <w:sz w:val="20"/>
                  <w:szCs w:val="20"/>
                </w:rPr>
                <w:t>string</w:t>
              </w:r>
              <w:r>
                <w:rPr>
                  <w:rFonts w:ascii="Times New Roman" w:hAnsi="Times New Roman"/>
                  <w:spacing w:val="-5"/>
                  <w:sz w:val="20"/>
                  <w:szCs w:val="20"/>
                </w:rPr>
                <w:t xml:space="preserve"> </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 xml:space="preserve"> </w:t>
              </w:r>
              <w:r>
                <w:rPr>
                  <w:rFonts w:ascii="Times New Roman" w:hAnsi="Times New Roman"/>
                  <w:sz w:val="20"/>
                  <w:szCs w:val="20"/>
                </w:rPr>
                <w:t>prov</w:t>
              </w:r>
              <w:r>
                <w:rPr>
                  <w:rFonts w:ascii="Times New Roman" w:hAnsi="Times New Roman"/>
                  <w:spacing w:val="1"/>
                  <w:sz w:val="20"/>
                  <w:szCs w:val="20"/>
                </w:rPr>
                <w:t>i</w:t>
              </w:r>
              <w:r>
                <w:rPr>
                  <w:rFonts w:ascii="Times New Roman" w:hAnsi="Times New Roman"/>
                  <w:sz w:val="20"/>
                  <w:szCs w:val="20"/>
                </w:rPr>
                <w:t>ded</w:t>
              </w:r>
              <w:r>
                <w:rPr>
                  <w:rFonts w:ascii="Times New Roman" w:hAnsi="Times New Roman"/>
                  <w:spacing w:val="-6"/>
                  <w:sz w:val="20"/>
                  <w:szCs w:val="20"/>
                </w:rPr>
                <w:t xml:space="preserve"> </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z w:val="20"/>
                  <w:szCs w:val="20"/>
                </w:rPr>
                <w:t>op</w:t>
              </w:r>
              <w:r>
                <w:rPr>
                  <w:rFonts w:ascii="Times New Roman" w:hAnsi="Times New Roman"/>
                  <w:spacing w:val="1"/>
                  <w:sz w:val="20"/>
                  <w:szCs w:val="20"/>
                </w:rPr>
                <w:t>p</w:t>
              </w:r>
              <w:r>
                <w:rPr>
                  <w:rFonts w:ascii="Times New Roman" w:hAnsi="Times New Roman"/>
                  <w:sz w:val="20"/>
                  <w:szCs w:val="20"/>
                </w:rPr>
                <w:t>osed</w:t>
              </w:r>
              <w:r>
                <w:rPr>
                  <w:rFonts w:ascii="Times New Roman" w:hAnsi="Times New Roman"/>
                  <w:spacing w:val="-6"/>
                  <w:sz w:val="20"/>
                  <w:szCs w:val="20"/>
                </w:rPr>
                <w:t xml:space="preserve"> </w:t>
              </w:r>
              <w:r>
                <w:rPr>
                  <w:rFonts w:ascii="Times New Roman" w:hAnsi="Times New Roman"/>
                  <w:sz w:val="20"/>
                  <w:szCs w:val="20"/>
                </w:rPr>
                <w:t>to</w:t>
              </w:r>
              <w:r>
                <w:rPr>
                  <w:rFonts w:ascii="Times New Roman" w:hAnsi="Times New Roman"/>
                  <w:spacing w:val="-1"/>
                  <w:sz w:val="20"/>
                  <w:szCs w:val="20"/>
                </w:rPr>
                <w:t xml:space="preserve"> </w:t>
              </w:r>
              <w:r>
                <w:rPr>
                  <w:rFonts w:ascii="Times New Roman" w:hAnsi="Times New Roman"/>
                  <w:sz w:val="20"/>
                  <w:szCs w:val="20"/>
                </w:rPr>
                <w:t>a s</w:t>
              </w:r>
              <w:r>
                <w:rPr>
                  <w:rFonts w:ascii="Times New Roman" w:hAnsi="Times New Roman"/>
                  <w:spacing w:val="1"/>
                  <w:sz w:val="20"/>
                  <w:szCs w:val="20"/>
                </w:rPr>
                <w:t>t</w:t>
              </w:r>
              <w:r>
                <w:rPr>
                  <w:rFonts w:ascii="Times New Roman" w:hAnsi="Times New Roman"/>
                  <w:sz w:val="20"/>
                  <w:szCs w:val="20"/>
                </w:rPr>
                <w:t>ri</w:t>
              </w:r>
              <w:r>
                <w:rPr>
                  <w:rFonts w:ascii="Times New Roman" w:hAnsi="Times New Roman"/>
                  <w:spacing w:val="1"/>
                  <w:sz w:val="20"/>
                  <w:szCs w:val="20"/>
                </w:rPr>
                <w:t>n</w:t>
              </w:r>
              <w:r>
                <w:rPr>
                  <w:rFonts w:ascii="Times New Roman" w:hAnsi="Times New Roman"/>
                  <w:sz w:val="20"/>
                  <w:szCs w:val="20"/>
                </w:rPr>
                <w:t>g</w:t>
              </w:r>
              <w:r>
                <w:rPr>
                  <w:rFonts w:ascii="Times New Roman" w:hAnsi="Times New Roman"/>
                  <w:spacing w:val="-5"/>
                  <w:sz w:val="20"/>
                  <w:szCs w:val="20"/>
                </w:rPr>
                <w:t xml:space="preserve"> </w:t>
              </w:r>
              <w:r>
                <w:rPr>
                  <w:rFonts w:ascii="Times New Roman" w:hAnsi="Times New Roman"/>
                  <w:sz w:val="20"/>
                  <w:szCs w:val="20"/>
                </w:rPr>
                <w:t>express</w:t>
              </w:r>
              <w:r>
                <w:rPr>
                  <w:rFonts w:ascii="Times New Roman" w:hAnsi="Times New Roman"/>
                  <w:spacing w:val="1"/>
                  <w:sz w:val="20"/>
                  <w:szCs w:val="20"/>
                </w:rPr>
                <w:t>i</w:t>
              </w:r>
              <w:r>
                <w:rPr>
                  <w:rFonts w:ascii="Times New Roman" w:hAnsi="Times New Roman"/>
                  <w:sz w:val="20"/>
                  <w:szCs w:val="20"/>
                </w:rPr>
                <w:t>on</w:t>
              </w:r>
              <w:r>
                <w:rPr>
                  <w:rFonts w:ascii="Times New Roman" w:hAnsi="Times New Roman"/>
                  <w:spacing w:val="-8"/>
                  <w:sz w:val="20"/>
                  <w:szCs w:val="20"/>
                </w:rPr>
                <w:t xml:space="preserve"> </w:t>
              </w:r>
            </w:ins>
          </w:p>
          <w:p w:rsidR="00FF38FF" w:rsidRDefault="00FF38FF">
            <w:pPr>
              <w:tabs>
                <w:tab w:val="left" w:pos="1080"/>
              </w:tabs>
              <w:spacing w:after="0" w:line="250" w:lineRule="auto"/>
              <w:ind w:left="1081" w:right="194" w:hanging="941"/>
              <w:jc w:val="both"/>
              <w:rPr>
                <w:ins w:id="287" w:author="Stefan Nicolae Birman" w:date="2014-04-27T12:05:00Z"/>
                <w:rFonts w:ascii="Times New Roman" w:hAnsi="Times New Roman"/>
                <w:spacing w:val="-6"/>
                <w:sz w:val="20"/>
                <w:szCs w:val="20"/>
              </w:rPr>
            </w:pPr>
            <w:ins w:id="288" w:author="Stefan Nicolae Birman" w:date="2014-04-27T12:04:00Z">
              <w:r>
                <w:rPr>
                  <w:rFonts w:ascii="Times New Roman" w:hAnsi="Times New Roman"/>
                  <w:sz w:val="20"/>
                  <w:szCs w:val="20"/>
                </w:rPr>
                <w:t>that</w:t>
              </w:r>
              <w:r>
                <w:rPr>
                  <w:rFonts w:ascii="Times New Roman" w:hAnsi="Times New Roman"/>
                  <w:spacing w:val="-3"/>
                  <w:sz w:val="20"/>
                  <w:szCs w:val="20"/>
                </w:rPr>
                <w:t xml:space="preserve"> </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 xml:space="preserve"> </w:t>
              </w:r>
              <w:r>
                <w:rPr>
                  <w:rFonts w:ascii="Times New Roman" w:hAnsi="Times New Roman"/>
                  <w:sz w:val="20"/>
                  <w:szCs w:val="20"/>
                </w:rPr>
                <w:t>co</w:t>
              </w:r>
              <w:r>
                <w:rPr>
                  <w:rFonts w:ascii="Times New Roman" w:hAnsi="Times New Roman"/>
                  <w:spacing w:val="1"/>
                  <w:sz w:val="20"/>
                  <w:szCs w:val="20"/>
                </w:rPr>
                <w:t>m</w:t>
              </w:r>
              <w:r>
                <w:rPr>
                  <w:rFonts w:ascii="Times New Roman" w:hAnsi="Times New Roman"/>
                  <w:sz w:val="20"/>
                  <w:szCs w:val="20"/>
                </w:rPr>
                <w:t>p</w:t>
              </w:r>
              <w:r>
                <w:rPr>
                  <w:rFonts w:ascii="Times New Roman" w:hAnsi="Times New Roman"/>
                  <w:spacing w:val="1"/>
                  <w:sz w:val="20"/>
                  <w:szCs w:val="20"/>
                </w:rPr>
                <w:t>u</w:t>
              </w:r>
              <w:r>
                <w:rPr>
                  <w:rFonts w:ascii="Times New Roman" w:hAnsi="Times New Roman"/>
                  <w:sz w:val="20"/>
                  <w:szCs w:val="20"/>
                </w:rPr>
                <w:t>ted</w:t>
              </w:r>
              <w:r>
                <w:rPr>
                  <w:rFonts w:ascii="Times New Roman" w:hAnsi="Times New Roman"/>
                  <w:spacing w:val="-7"/>
                  <w:sz w:val="20"/>
                  <w:szCs w:val="20"/>
                </w:rPr>
                <w:t xml:space="preserve"> </w:t>
              </w:r>
              <w:r>
                <w:rPr>
                  <w:rFonts w:ascii="Times New Roman" w:hAnsi="Times New Roman"/>
                  <w:sz w:val="20"/>
                  <w:szCs w:val="20"/>
                </w:rPr>
                <w:t>at runtime),</w:t>
              </w:r>
              <w:r>
                <w:rPr>
                  <w:rFonts w:ascii="Times New Roman" w:hAnsi="Times New Roman"/>
                  <w:spacing w:val="-6"/>
                  <w:sz w:val="20"/>
                  <w:szCs w:val="20"/>
                </w:rPr>
                <w:t xml:space="preserve"> </w:t>
              </w:r>
              <w:r>
                <w:rPr>
                  <w:rFonts w:ascii="Times New Roman" w:hAnsi="Times New Roman"/>
                  <w:sz w:val="20"/>
                  <w:szCs w:val="20"/>
                </w:rPr>
                <w:t>the</w:t>
              </w:r>
            </w:ins>
            <w:ins w:id="289" w:author="Stefan Nicolae Birman" w:date="2014-04-27T12:05:00Z">
              <w:r>
                <w:rPr>
                  <w:rFonts w:ascii="Times New Roman" w:hAnsi="Times New Roman"/>
                  <w:spacing w:val="-6"/>
                  <w:sz w:val="20"/>
                  <w:szCs w:val="20"/>
                </w:rPr>
                <w:t xml:space="preserve"> </w:t>
              </w:r>
            </w:ins>
            <w:ins w:id="290" w:author="Stefan Nicolae Birman" w:date="2014-04-27T12:04:00Z">
              <w:r>
                <w:rPr>
                  <w:rFonts w:ascii="Times New Roman" w:hAnsi="Times New Roman"/>
                  <w:sz w:val="20"/>
                  <w:szCs w:val="20"/>
                </w:rPr>
                <w:t>text</w:t>
              </w:r>
              <w:r>
                <w:rPr>
                  <w:rFonts w:ascii="Times New Roman" w:hAnsi="Times New Roman"/>
                  <w:spacing w:val="-2"/>
                  <w:sz w:val="20"/>
                  <w:szCs w:val="20"/>
                </w:rPr>
                <w:t xml:space="preserve"> </w:t>
              </w:r>
              <w:r>
                <w:rPr>
                  <w:rFonts w:ascii="Times New Roman" w:hAnsi="Times New Roman"/>
                  <w:sz w:val="20"/>
                  <w:szCs w:val="20"/>
                </w:rPr>
                <w:t>can</w:t>
              </w:r>
              <w:r>
                <w:rPr>
                  <w:rFonts w:ascii="Times New Roman" w:hAnsi="Times New Roman"/>
                  <w:spacing w:val="-2"/>
                  <w:sz w:val="20"/>
                  <w:szCs w:val="20"/>
                </w:rPr>
                <w:t xml:space="preserve"> </w:t>
              </w:r>
              <w:r>
                <w:rPr>
                  <w:rFonts w:ascii="Times New Roman" w:hAnsi="Times New Roman"/>
                  <w:sz w:val="20"/>
                  <w:szCs w:val="20"/>
                </w:rPr>
                <w:t>be</w:t>
              </w:r>
              <w:r>
                <w:rPr>
                  <w:rFonts w:ascii="Times New Roman" w:hAnsi="Times New Roman"/>
                  <w:spacing w:val="-3"/>
                  <w:sz w:val="20"/>
                  <w:szCs w:val="20"/>
                </w:rPr>
                <w:t xml:space="preserve"> </w:t>
              </w:r>
              <w:r>
                <w:rPr>
                  <w:rFonts w:ascii="Times New Roman" w:hAnsi="Times New Roman"/>
                  <w:sz w:val="20"/>
                  <w:szCs w:val="20"/>
                </w:rPr>
                <w:t>us</w:t>
              </w:r>
              <w:r>
                <w:rPr>
                  <w:rFonts w:ascii="Times New Roman" w:hAnsi="Times New Roman"/>
                  <w:spacing w:val="-1"/>
                  <w:sz w:val="20"/>
                  <w:szCs w:val="20"/>
                </w:rPr>
                <w:t>e</w:t>
              </w:r>
              <w:r>
                <w:rPr>
                  <w:rFonts w:ascii="Times New Roman" w:hAnsi="Times New Roman"/>
                  <w:sz w:val="20"/>
                  <w:szCs w:val="20"/>
                </w:rPr>
                <w:t>d</w:t>
              </w:r>
              <w:r>
                <w:rPr>
                  <w:rFonts w:ascii="Times New Roman" w:hAnsi="Times New Roman"/>
                  <w:spacing w:val="-2"/>
                  <w:sz w:val="20"/>
                  <w:szCs w:val="20"/>
                </w:rPr>
                <w:t xml:space="preserve"> </w:t>
              </w:r>
              <w:r>
                <w:rPr>
                  <w:rFonts w:ascii="Times New Roman" w:hAnsi="Times New Roman"/>
                  <w:sz w:val="20"/>
                  <w:szCs w:val="20"/>
                </w:rPr>
                <w:t>for</w:t>
              </w:r>
              <w:r>
                <w:rPr>
                  <w:rFonts w:ascii="Times New Roman" w:hAnsi="Times New Roman"/>
                  <w:spacing w:val="-3"/>
                  <w:sz w:val="20"/>
                  <w:szCs w:val="20"/>
                </w:rPr>
                <w:t xml:space="preserve"> </w:t>
              </w:r>
              <w:r>
                <w:rPr>
                  <w:rFonts w:ascii="Times New Roman" w:hAnsi="Times New Roman"/>
                  <w:sz w:val="20"/>
                  <w:szCs w:val="20"/>
                </w:rPr>
                <w:t>sta</w:t>
              </w:r>
              <w:r>
                <w:rPr>
                  <w:rFonts w:ascii="Times New Roman" w:hAnsi="Times New Roman"/>
                  <w:spacing w:val="1"/>
                  <w:sz w:val="20"/>
                  <w:szCs w:val="20"/>
                </w:rPr>
                <w:t>t</w:t>
              </w:r>
              <w:r>
                <w:rPr>
                  <w:rFonts w:ascii="Times New Roman" w:hAnsi="Times New Roman"/>
                  <w:sz w:val="20"/>
                  <w:szCs w:val="20"/>
                </w:rPr>
                <w:t>ic</w:t>
              </w:r>
              <w:r>
                <w:rPr>
                  <w:rFonts w:ascii="Times New Roman" w:hAnsi="Times New Roman"/>
                  <w:spacing w:val="-3"/>
                  <w:sz w:val="20"/>
                  <w:szCs w:val="20"/>
                </w:rPr>
                <w:t xml:space="preserve"> </w:t>
              </w:r>
              <w:r>
                <w:rPr>
                  <w:rFonts w:ascii="Times New Roman" w:hAnsi="Times New Roman"/>
                  <w:sz w:val="20"/>
                  <w:szCs w:val="20"/>
                </w:rPr>
                <w:t>message</w:t>
              </w:r>
              <w:r>
                <w:rPr>
                  <w:rFonts w:ascii="Times New Roman" w:hAnsi="Times New Roman"/>
                  <w:spacing w:val="-6"/>
                  <w:sz w:val="20"/>
                  <w:szCs w:val="20"/>
                </w:rPr>
                <w:t xml:space="preserve"> </w:t>
              </w:r>
            </w:ins>
          </w:p>
          <w:p w:rsidR="000F3214" w:rsidRPr="00FF38FF" w:rsidRDefault="00FF38FF">
            <w:pPr>
              <w:tabs>
                <w:tab w:val="left" w:pos="1080"/>
              </w:tabs>
              <w:spacing w:after="0" w:line="250" w:lineRule="auto"/>
              <w:ind w:left="1081" w:right="194" w:hanging="941"/>
              <w:jc w:val="both"/>
              <w:rPr>
                <w:ins w:id="291" w:author="Stefan Nicolae Birman" w:date="2014-04-25T16:20:00Z"/>
                <w:rFonts w:ascii="Times New Roman" w:hAnsi="Times New Roman"/>
                <w:spacing w:val="-6"/>
                <w:sz w:val="20"/>
                <w:szCs w:val="20"/>
                <w:rPrChange w:id="292" w:author="Stefan Nicolae Birman" w:date="2014-04-27T12:05:00Z">
                  <w:rPr>
                    <w:ins w:id="293" w:author="Stefan Nicolae Birman" w:date="2014-04-25T16:20:00Z"/>
                  </w:rPr>
                </w:rPrChange>
              </w:rPr>
            </w:pPr>
            <w:proofErr w:type="gramStart"/>
            <w:ins w:id="294" w:author="Stefan Nicolae Birman" w:date="2014-04-27T12:04:00Z">
              <w:r>
                <w:rPr>
                  <w:rFonts w:ascii="Times New Roman" w:hAnsi="Times New Roman"/>
                  <w:sz w:val="20"/>
                  <w:szCs w:val="20"/>
                </w:rPr>
                <w:t>fi</w:t>
              </w:r>
              <w:r>
                <w:rPr>
                  <w:rFonts w:ascii="Times New Roman" w:hAnsi="Times New Roman"/>
                  <w:spacing w:val="1"/>
                  <w:sz w:val="20"/>
                  <w:szCs w:val="20"/>
                </w:rPr>
                <w:t>l</w:t>
              </w:r>
              <w:r>
                <w:rPr>
                  <w:rFonts w:ascii="Times New Roman" w:hAnsi="Times New Roman"/>
                  <w:sz w:val="20"/>
                  <w:szCs w:val="20"/>
                </w:rPr>
                <w:t>ter</w:t>
              </w:r>
              <w:r>
                <w:rPr>
                  <w:rFonts w:ascii="Times New Roman" w:hAnsi="Times New Roman"/>
                  <w:spacing w:val="1"/>
                  <w:sz w:val="20"/>
                  <w:szCs w:val="20"/>
                </w:rPr>
                <w:t>i</w:t>
              </w:r>
              <w:r>
                <w:rPr>
                  <w:rFonts w:ascii="Times New Roman" w:hAnsi="Times New Roman"/>
                  <w:sz w:val="20"/>
                  <w:szCs w:val="20"/>
                </w:rPr>
                <w:t>ng</w:t>
              </w:r>
              <w:proofErr w:type="gramEnd"/>
              <w:r>
                <w:rPr>
                  <w:rFonts w:ascii="Times New Roman" w:hAnsi="Times New Roman"/>
                  <w:sz w:val="20"/>
                  <w:szCs w:val="20"/>
                </w:rPr>
                <w:t>.</w:t>
              </w:r>
            </w:ins>
          </w:p>
        </w:tc>
      </w:tr>
      <w:tr w:rsidR="000F3214" w:rsidRPr="00AD46B5" w:rsidTr="007C4713">
        <w:trPr>
          <w:trHeight w:val="600"/>
          <w:jc w:val="center"/>
          <w:ins w:id="295" w:author="Stefan Nicolae Birman" w:date="2014-04-25T16:20:00Z"/>
        </w:trPr>
        <w:tc>
          <w:tcPr>
            <w:tcW w:w="1080" w:type="dxa"/>
            <w:vMerge/>
            <w:tcBorders>
              <w:top w:val="single" w:sz="2" w:space="0" w:color="000000"/>
              <w:left w:val="single" w:sz="2" w:space="0" w:color="000000"/>
              <w:bottom w:val="single" w:sz="2" w:space="0" w:color="000000"/>
              <w:right w:val="single" w:sz="2" w:space="0" w:color="000000"/>
            </w:tcBorders>
          </w:tcPr>
          <w:p w:rsidR="000F3214" w:rsidRPr="00371E80" w:rsidRDefault="000F3214" w:rsidP="007C4713">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ins w:id="296" w:author="Stefan Nicolae Birman" w:date="2014-04-25T16:20:00Z"/>
                <w:rFonts w:ascii="Symbol" w:hAnsi="Symbol" w:cs="Times New Roman"/>
                <w:color w:val="auto"/>
                <w:w w:val="100"/>
                <w:sz w:val="24"/>
                <w:szCs w:val="24"/>
              </w:rPr>
            </w:pPr>
          </w:p>
        </w:tc>
        <w:tc>
          <w:tcPr>
            <w:tcW w:w="1272"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
          <w:p w:rsidR="000F3214" w:rsidRPr="00371E80" w:rsidRDefault="00C66F2D">
            <w:pPr>
              <w:pStyle w:val="CellBody"/>
              <w:rPr>
                <w:ins w:id="297" w:author="Stefan Nicolae Birman" w:date="2014-04-25T16:20:00Z"/>
                <w:i/>
                <w:iCs/>
              </w:rPr>
            </w:pPr>
            <w:ins w:id="298" w:author="Stefan Nicolae Birman" w:date="2014-04-25T16:34:00Z">
              <w:r>
                <w:rPr>
                  <w:rStyle w:val="iitalics"/>
                </w:rPr>
                <w:t>S</w:t>
              </w:r>
            </w:ins>
            <w:ins w:id="299" w:author="Stefan Nicolae Birman" w:date="2014-04-25T16:45:00Z">
              <w:r w:rsidR="00824960">
                <w:rPr>
                  <w:rStyle w:val="iitalics"/>
                </w:rPr>
                <w:t>DM</w:t>
              </w:r>
            </w:ins>
            <w:ins w:id="300" w:author="Stefan Nicolae Birman" w:date="2014-04-25T16:34:00Z">
              <w:r>
                <w:rPr>
                  <w:rStyle w:val="iitalics"/>
                </w:rPr>
                <w:t xml:space="preserve"> specific arguments</w:t>
              </w:r>
            </w:ins>
          </w:p>
        </w:tc>
        <w:tc>
          <w:tcPr>
            <w:tcW w:w="5888"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
          <w:p w:rsidR="000F3214" w:rsidRDefault="00824960" w:rsidP="007C4713">
            <w:pPr>
              <w:spacing w:after="0" w:line="240" w:lineRule="auto"/>
              <w:ind w:left="140" w:right="-20"/>
              <w:rPr>
                <w:ins w:id="301" w:author="Stefan Nicolae Birman" w:date="2014-04-25T18:21:00Z"/>
                <w:rFonts w:ascii="Times New Roman" w:hAnsi="Times New Roman"/>
                <w:sz w:val="20"/>
                <w:szCs w:val="20"/>
              </w:rPr>
            </w:pPr>
            <w:ins w:id="302" w:author="Stefan Nicolae Birman" w:date="2014-04-25T16:34:00Z">
              <w:r>
                <w:rPr>
                  <w:rFonts w:ascii="Times New Roman" w:hAnsi="Times New Roman"/>
                  <w:sz w:val="20"/>
                  <w:szCs w:val="20"/>
                </w:rPr>
                <w:t xml:space="preserve">These are determined by each </w:t>
              </w:r>
              <w:r w:rsidR="00C66F2D">
                <w:rPr>
                  <w:rFonts w:ascii="Times New Roman" w:hAnsi="Times New Roman"/>
                  <w:sz w:val="20"/>
                  <w:szCs w:val="20"/>
                </w:rPr>
                <w:t>SDM action and they are described in th</w:t>
              </w:r>
              <w:r w:rsidR="00D37DCD">
                <w:rPr>
                  <w:rFonts w:ascii="Times New Roman" w:hAnsi="Times New Roman"/>
                  <w:sz w:val="20"/>
                  <w:szCs w:val="20"/>
                </w:rPr>
                <w:t>e</w:t>
              </w:r>
              <w:r w:rsidR="00C66F2D">
                <w:rPr>
                  <w:rFonts w:ascii="Times New Roman" w:hAnsi="Times New Roman"/>
                  <w:sz w:val="20"/>
                  <w:szCs w:val="20"/>
                </w:rPr>
                <w:t xml:space="preserve"> sections </w:t>
              </w:r>
            </w:ins>
            <w:ins w:id="303" w:author="Stefan Nicolae Birman" w:date="2014-04-25T17:26:00Z">
              <w:r w:rsidR="00D37DCD">
                <w:rPr>
                  <w:rFonts w:ascii="Times New Roman" w:hAnsi="Times New Roman"/>
                  <w:sz w:val="20"/>
                  <w:szCs w:val="20"/>
                </w:rPr>
                <w:t xml:space="preserve">25.4.1-25.4.5 </w:t>
              </w:r>
            </w:ins>
            <w:ins w:id="304" w:author="Stefan Nicolae Birman" w:date="2014-04-25T16:34:00Z">
              <w:r w:rsidR="00C66F2D">
                <w:rPr>
                  <w:rFonts w:ascii="Times New Roman" w:hAnsi="Times New Roman"/>
                  <w:sz w:val="20"/>
                  <w:szCs w:val="20"/>
                </w:rPr>
                <w:t>for each of the SDM actions.</w:t>
              </w:r>
            </w:ins>
          </w:p>
          <w:p w:rsidR="00617CC8" w:rsidRDefault="00617CC8" w:rsidP="007C4713">
            <w:pPr>
              <w:spacing w:after="0" w:line="240" w:lineRule="auto"/>
              <w:ind w:left="140" w:right="-20"/>
              <w:rPr>
                <w:ins w:id="305" w:author="Stefan Nicolae Birman" w:date="2014-04-25T16:20:00Z"/>
                <w:rFonts w:ascii="Times New Roman" w:hAnsi="Times New Roman"/>
                <w:sz w:val="20"/>
                <w:szCs w:val="20"/>
              </w:rPr>
            </w:pPr>
            <w:ins w:id="306" w:author="Stefan Nicolae Birman" w:date="2014-04-25T18:22:00Z">
              <w:r>
                <w:rPr>
                  <w:rFonts w:ascii="Times New Roman" w:hAnsi="Times New Roman"/>
                  <w:sz w:val="20"/>
                  <w:szCs w:val="20"/>
                </w:rPr>
                <w:t>Usually</w:t>
              </w:r>
            </w:ins>
            <w:ins w:id="307" w:author="Stefan Nicolae Birman" w:date="2014-04-25T18:21:00Z">
              <w:r>
                <w:rPr>
                  <w:rFonts w:ascii="Times New Roman" w:hAnsi="Times New Roman"/>
                  <w:sz w:val="20"/>
                  <w:szCs w:val="20"/>
                </w:rPr>
                <w:t xml:space="preserve"> </w:t>
              </w:r>
            </w:ins>
            <w:ins w:id="308" w:author="Stefan Nicolae Birman" w:date="2014-04-25T18:22:00Z">
              <w:r>
                <w:rPr>
                  <w:rFonts w:ascii="Times New Roman" w:hAnsi="Times New Roman"/>
                  <w:sz w:val="20"/>
                  <w:szCs w:val="20"/>
                </w:rPr>
                <w:t xml:space="preserve">these are objects that will be sampled </w:t>
              </w:r>
            </w:ins>
            <w:ins w:id="309" w:author="Stefan Nicolae Birman" w:date="2014-04-25T18:27:00Z">
              <w:r>
                <w:rPr>
                  <w:rFonts w:ascii="Times New Roman" w:hAnsi="Times New Roman"/>
                  <w:sz w:val="20"/>
                  <w:szCs w:val="20"/>
                </w:rPr>
                <w:t>for later analysis pu</w:t>
              </w:r>
              <w:r>
                <w:rPr>
                  <w:rFonts w:ascii="Times New Roman" w:hAnsi="Times New Roman"/>
                  <w:sz w:val="20"/>
                  <w:szCs w:val="20"/>
                </w:rPr>
                <w:t>r</w:t>
              </w:r>
              <w:r w:rsidR="004A37EE">
                <w:rPr>
                  <w:rFonts w:ascii="Times New Roman" w:hAnsi="Times New Roman"/>
                  <w:sz w:val="20"/>
                  <w:szCs w:val="20"/>
                </w:rPr>
                <w:t>poses</w:t>
              </w:r>
            </w:ins>
            <w:ins w:id="310" w:author="Stefan Nicolae Birman" w:date="2014-04-25T18:22:00Z">
              <w:r>
                <w:rPr>
                  <w:rFonts w:ascii="Times New Roman" w:hAnsi="Times New Roman"/>
                  <w:sz w:val="20"/>
                  <w:szCs w:val="20"/>
                </w:rPr>
                <w:t>.</w:t>
              </w:r>
            </w:ins>
          </w:p>
          <w:p w:rsidR="000F3214" w:rsidRPr="00371E80" w:rsidRDefault="000F3214" w:rsidP="007C4713">
            <w:pPr>
              <w:pStyle w:val="CellBody"/>
              <w:rPr>
                <w:ins w:id="311" w:author="Stefan Nicolae Birman" w:date="2014-04-25T16:20:00Z"/>
              </w:rPr>
            </w:pPr>
          </w:p>
        </w:tc>
      </w:tr>
      <w:tr w:rsidR="000F3214" w:rsidRPr="00AD46B5" w:rsidTr="007C4713">
        <w:trPr>
          <w:trHeight w:val="400"/>
          <w:jc w:val="center"/>
          <w:ins w:id="312" w:author="Stefan Nicolae Birman" w:date="2014-04-25T16:20:00Z"/>
        </w:trPr>
        <w:tc>
          <w:tcPr>
            <w:tcW w:w="1080" w:type="dxa"/>
            <w:vMerge/>
            <w:tcBorders>
              <w:top w:val="single" w:sz="2" w:space="0" w:color="000000"/>
              <w:left w:val="single" w:sz="2" w:space="0" w:color="000000"/>
              <w:bottom w:val="single" w:sz="2" w:space="0" w:color="000000"/>
              <w:right w:val="single" w:sz="2" w:space="0" w:color="000000"/>
            </w:tcBorders>
          </w:tcPr>
          <w:p w:rsidR="000F3214" w:rsidRPr="00371E80" w:rsidRDefault="000F3214" w:rsidP="007C4713">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ins w:id="313" w:author="Stefan Nicolae Birman" w:date="2014-04-25T16:20:00Z"/>
                <w:rFonts w:ascii="Symbol" w:hAnsi="Symbol" w:cs="Times New Roman"/>
                <w:color w:val="auto"/>
                <w:w w:val="100"/>
                <w:sz w:val="24"/>
                <w:szCs w:val="24"/>
              </w:rPr>
            </w:pPr>
          </w:p>
        </w:tc>
        <w:tc>
          <w:tcPr>
            <w:tcW w:w="1272"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
          <w:p w:rsidR="000F3214" w:rsidRPr="00371E80" w:rsidRDefault="000F3214" w:rsidP="007C4713">
            <w:pPr>
              <w:pStyle w:val="CellBody"/>
              <w:rPr>
                <w:ins w:id="314" w:author="Stefan Nicolae Birman" w:date="2014-04-25T16:20:00Z"/>
                <w:i/>
                <w:iCs/>
              </w:rPr>
            </w:pPr>
            <w:ins w:id="315" w:author="Stefan Nicolae Birman" w:date="2014-04-25T16:20:00Z">
              <w:r>
                <w:rPr>
                  <w:i/>
                  <w:iCs/>
                </w:rPr>
                <w:t>Action-block</w:t>
              </w:r>
            </w:ins>
          </w:p>
        </w:tc>
        <w:tc>
          <w:tcPr>
            <w:tcW w:w="5888"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
          <w:p w:rsidR="00E04C4A" w:rsidRDefault="000F3214" w:rsidP="007C4713">
            <w:pPr>
              <w:pStyle w:val="CellBody"/>
              <w:rPr>
                <w:ins w:id="316" w:author="Stefan Nicolae Birman" w:date="2014-04-25T16:20:00Z"/>
              </w:rPr>
            </w:pPr>
            <w:ins w:id="317" w:author="Stefan Nicolae Birman" w:date="2014-04-25T16:20:00Z">
              <w:r>
                <w:t>A list of zero or more “actions” separated by semicolons and enclosed in curly braces. Syntax: {</w:t>
              </w:r>
              <w:proofErr w:type="gramStart"/>
              <w:r>
                <w:t>action;</w:t>
              </w:r>
              <w:proofErr w:type="gramEnd"/>
              <w:r>
                <w:t>...}</w:t>
              </w:r>
            </w:ins>
            <w:ins w:id="318" w:author="Stefan Nicolae Birman" w:date="2014-04-25T17:25:00Z">
              <w:r w:rsidR="00E04C4A">
                <w:t xml:space="preserve"> The action-block is executed once if the message action is not discarded due to filtering.</w:t>
              </w:r>
            </w:ins>
          </w:p>
          <w:p w:rsidR="000F3214" w:rsidRDefault="000F3214" w:rsidP="007C4713">
            <w:pPr>
              <w:pStyle w:val="CellBody"/>
              <w:rPr>
                <w:ins w:id="319" w:author="Stefan Nicolae Birman" w:date="2014-04-25T16:20:00Z"/>
              </w:rPr>
            </w:pPr>
            <w:ins w:id="320" w:author="Stefan Nicolae Birman" w:date="2014-04-25T16:20:00Z">
              <w:r>
                <w:t>The primary use of this action-block is to initialize configurable message instance parameters (described below) with values that you assign to the fields of the pseudo variable it. Example:</w:t>
              </w:r>
            </w:ins>
          </w:p>
          <w:p w:rsidR="000F3214" w:rsidRDefault="000F3214" w:rsidP="007C4713">
            <w:pPr>
              <w:pStyle w:val="CellBody"/>
              <w:rPr>
                <w:ins w:id="321" w:author="Stefan Nicolae Birman" w:date="2014-04-25T16:20:00Z"/>
              </w:rPr>
            </w:pPr>
            <w:proofErr w:type="spellStart"/>
            <w:ins w:id="322" w:author="Stefan Nicolae Birman" w:date="2014-04-25T16:20:00Z">
              <w:r>
                <w:t>msg_started</w:t>
              </w:r>
              <w:proofErr w:type="spellEnd"/>
              <w:r>
                <w:t>(HIGH," monitoring transfer",</w:t>
              </w:r>
              <w:proofErr w:type="spellStart"/>
              <w:r>
                <w:t>cur_trans</w:t>
              </w:r>
              <w:proofErr w:type="spellEnd"/>
              <w:r>
                <w:t>) {</w:t>
              </w:r>
            </w:ins>
          </w:p>
          <w:p w:rsidR="000F3214" w:rsidRDefault="000F3214" w:rsidP="007C4713">
            <w:pPr>
              <w:pStyle w:val="CellBody"/>
              <w:rPr>
                <w:ins w:id="323" w:author="Stefan Nicolae Birman" w:date="2014-04-25T16:20:00Z"/>
              </w:rPr>
            </w:pPr>
            <w:ins w:id="324" w:author="Stefan Nicolae Birman" w:date="2014-04-25T16:20:00Z">
              <w:r>
                <w:t xml:space="preserve">        </w:t>
              </w:r>
              <w:proofErr w:type="spellStart"/>
              <w:r>
                <w:t>it.parent</w:t>
              </w:r>
              <w:proofErr w:type="spellEnd"/>
              <w:r>
                <w:t xml:space="preserve"> = </w:t>
              </w:r>
              <w:proofErr w:type="spellStart"/>
              <w:r>
                <w:t>cur_burst</w:t>
              </w:r>
              <w:proofErr w:type="spellEnd"/>
              <w:r>
                <w:t>;</w:t>
              </w:r>
            </w:ins>
          </w:p>
          <w:p w:rsidR="000F3214" w:rsidRDefault="000F3214" w:rsidP="007C4713">
            <w:pPr>
              <w:pStyle w:val="CellBody"/>
              <w:rPr>
                <w:ins w:id="325" w:author="Stefan Nicolae Birman" w:date="2014-04-25T16:20:00Z"/>
              </w:rPr>
            </w:pPr>
            <w:ins w:id="326" w:author="Stefan Nicolae Birman" w:date="2014-04-25T16:20:00Z">
              <w:r>
                <w:t>};</w:t>
              </w:r>
            </w:ins>
          </w:p>
          <w:p w:rsidR="000F3214" w:rsidRDefault="00E04C4A" w:rsidP="007C4713">
            <w:pPr>
              <w:pStyle w:val="CellBody"/>
              <w:rPr>
                <w:ins w:id="327" w:author="Stefan Nicolae Birman" w:date="2014-04-25T16:20:00Z"/>
              </w:rPr>
            </w:pPr>
            <w:ins w:id="328" w:author="Stefan Nicolae Birman" w:date="2014-04-25T17:26:00Z">
              <w:r>
                <w:t>H</w:t>
              </w:r>
            </w:ins>
            <w:ins w:id="329" w:author="Stefan Nicolae Birman" w:date="2014-04-25T16:20:00Z">
              <w:r w:rsidR="000F3214">
                <w:t>owever, you can use this action-blo</w:t>
              </w:r>
              <w:r>
                <w:t>ck like any action-block in e</w:t>
              </w:r>
            </w:ins>
            <w:ins w:id="330" w:author="Stefan Nicolae Birman" w:date="2014-04-25T17:26:00Z">
              <w:r>
                <w:t>.</w:t>
              </w:r>
            </w:ins>
          </w:p>
          <w:p w:rsidR="000F3214" w:rsidRDefault="000F3214" w:rsidP="007C4713">
            <w:pPr>
              <w:pStyle w:val="CellBody"/>
              <w:rPr>
                <w:ins w:id="331" w:author="Stefan Nicolae Birman" w:date="2014-04-25T17:19:00Z"/>
              </w:rPr>
            </w:pPr>
          </w:p>
          <w:p w:rsidR="00824960" w:rsidRDefault="00E04C4A" w:rsidP="007C4713">
            <w:pPr>
              <w:pStyle w:val="CellBody"/>
              <w:rPr>
                <w:ins w:id="332" w:author="Stefan Nicolae Birman" w:date="2014-04-25T16:20:00Z"/>
              </w:rPr>
            </w:pPr>
            <w:ins w:id="333" w:author="Stefan Nicolae Birman" w:date="2014-04-25T17:19:00Z">
              <w:r>
                <w:rPr>
                  <w:w w:val="100"/>
                  <w:sz w:val="20"/>
                  <w:szCs w:val="20"/>
                </w:rPr>
                <w:t>The</w:t>
              </w:r>
              <w:r>
                <w:rPr>
                  <w:spacing w:val="-3"/>
                  <w:w w:val="100"/>
                  <w:sz w:val="20"/>
                  <w:szCs w:val="20"/>
                </w:rPr>
                <w:t xml:space="preserve"> </w:t>
              </w:r>
              <w:r>
                <w:rPr>
                  <w:w w:val="100"/>
                  <w:sz w:val="20"/>
                  <w:szCs w:val="20"/>
                </w:rPr>
                <w:t>configurable</w:t>
              </w:r>
              <w:r>
                <w:rPr>
                  <w:spacing w:val="-9"/>
                  <w:w w:val="100"/>
                  <w:sz w:val="20"/>
                  <w:szCs w:val="20"/>
                </w:rPr>
                <w:t xml:space="preserve"> </w:t>
              </w:r>
              <w:r>
                <w:rPr>
                  <w:w w:val="100"/>
                  <w:sz w:val="20"/>
                  <w:szCs w:val="20"/>
                </w:rPr>
                <w:t>me</w:t>
              </w:r>
              <w:r>
                <w:rPr>
                  <w:spacing w:val="-1"/>
                  <w:w w:val="100"/>
                  <w:sz w:val="20"/>
                  <w:szCs w:val="20"/>
                </w:rPr>
                <w:t>s</w:t>
              </w:r>
              <w:r>
                <w:rPr>
                  <w:w w:val="100"/>
                  <w:sz w:val="20"/>
                  <w:szCs w:val="20"/>
                </w:rPr>
                <w:t>sage</w:t>
              </w:r>
              <w:r>
                <w:rPr>
                  <w:spacing w:val="-6"/>
                  <w:w w:val="100"/>
                  <w:sz w:val="20"/>
                  <w:szCs w:val="20"/>
                </w:rPr>
                <w:t xml:space="preserve"> </w:t>
              </w:r>
              <w:r>
                <w:rPr>
                  <w:w w:val="100"/>
                  <w:sz w:val="20"/>
                  <w:szCs w:val="20"/>
                </w:rPr>
                <w:t>in</w:t>
              </w:r>
              <w:r>
                <w:rPr>
                  <w:spacing w:val="-1"/>
                  <w:w w:val="100"/>
                  <w:sz w:val="20"/>
                  <w:szCs w:val="20"/>
                </w:rPr>
                <w:t>s</w:t>
              </w:r>
              <w:r>
                <w:rPr>
                  <w:spacing w:val="1"/>
                  <w:w w:val="100"/>
                  <w:sz w:val="20"/>
                  <w:szCs w:val="20"/>
                </w:rPr>
                <w:t>t</w:t>
              </w:r>
              <w:r>
                <w:rPr>
                  <w:w w:val="100"/>
                  <w:sz w:val="20"/>
                  <w:szCs w:val="20"/>
                </w:rPr>
                <w:t>ance</w:t>
              </w:r>
              <w:r>
                <w:rPr>
                  <w:spacing w:val="-6"/>
                  <w:w w:val="100"/>
                  <w:sz w:val="20"/>
                  <w:szCs w:val="20"/>
                </w:rPr>
                <w:t xml:space="preserve"> </w:t>
              </w:r>
              <w:r>
                <w:rPr>
                  <w:w w:val="100"/>
                  <w:sz w:val="20"/>
                  <w:szCs w:val="20"/>
                </w:rPr>
                <w:t>parameters</w:t>
              </w:r>
              <w:r>
                <w:rPr>
                  <w:spacing w:val="-9"/>
                  <w:w w:val="100"/>
                  <w:sz w:val="20"/>
                  <w:szCs w:val="20"/>
                </w:rPr>
                <w:t xml:space="preserve"> </w:t>
              </w:r>
              <w:r>
                <w:rPr>
                  <w:w w:val="100"/>
                  <w:sz w:val="20"/>
                  <w:szCs w:val="20"/>
                </w:rPr>
                <w:t>in</w:t>
              </w:r>
              <w:r>
                <w:rPr>
                  <w:spacing w:val="-2"/>
                  <w:w w:val="100"/>
                  <w:sz w:val="20"/>
                  <w:szCs w:val="20"/>
                </w:rPr>
                <w:t xml:space="preserve"> </w:t>
              </w:r>
              <w:r>
                <w:rPr>
                  <w:w w:val="100"/>
                  <w:sz w:val="20"/>
                  <w:szCs w:val="20"/>
                </w:rPr>
                <w:t>t</w:t>
              </w:r>
              <w:r>
                <w:rPr>
                  <w:spacing w:val="-1"/>
                  <w:w w:val="100"/>
                  <w:sz w:val="20"/>
                  <w:szCs w:val="20"/>
                </w:rPr>
                <w:t>h</w:t>
              </w:r>
              <w:r>
                <w:rPr>
                  <w:w w:val="100"/>
                  <w:sz w:val="20"/>
                  <w:szCs w:val="20"/>
                </w:rPr>
                <w:t>e</w:t>
              </w:r>
              <w:r>
                <w:rPr>
                  <w:spacing w:val="-3"/>
                  <w:w w:val="100"/>
                  <w:sz w:val="20"/>
                  <w:szCs w:val="20"/>
                </w:rPr>
                <w:t xml:space="preserve"> </w:t>
              </w:r>
              <w:r>
                <w:rPr>
                  <w:w w:val="100"/>
                  <w:sz w:val="20"/>
                  <w:szCs w:val="20"/>
                </w:rPr>
                <w:t>ac</w:t>
              </w:r>
              <w:r>
                <w:rPr>
                  <w:spacing w:val="1"/>
                  <w:w w:val="100"/>
                  <w:sz w:val="20"/>
                  <w:szCs w:val="20"/>
                </w:rPr>
                <w:t>t</w:t>
              </w:r>
              <w:r>
                <w:rPr>
                  <w:w w:val="100"/>
                  <w:sz w:val="20"/>
                  <w:szCs w:val="20"/>
                </w:rPr>
                <w:t>ion</w:t>
              </w:r>
              <w:r>
                <w:rPr>
                  <w:spacing w:val="-5"/>
                  <w:w w:val="100"/>
                  <w:sz w:val="20"/>
                  <w:szCs w:val="20"/>
                </w:rPr>
                <w:t xml:space="preserve"> </w:t>
              </w:r>
              <w:r>
                <w:rPr>
                  <w:spacing w:val="1"/>
                  <w:w w:val="100"/>
                  <w:sz w:val="20"/>
                  <w:szCs w:val="20"/>
                </w:rPr>
                <w:t>b</w:t>
              </w:r>
              <w:r>
                <w:rPr>
                  <w:w w:val="100"/>
                  <w:sz w:val="20"/>
                  <w:szCs w:val="20"/>
                </w:rPr>
                <w:t>lock</w:t>
              </w:r>
              <w:r>
                <w:rPr>
                  <w:spacing w:val="-3"/>
                  <w:w w:val="100"/>
                  <w:sz w:val="20"/>
                  <w:szCs w:val="20"/>
                </w:rPr>
                <w:t xml:space="preserve"> </w:t>
              </w:r>
              <w:r>
                <w:rPr>
                  <w:w w:val="100"/>
                  <w:sz w:val="20"/>
                  <w:szCs w:val="20"/>
                </w:rPr>
                <w:t>are</w:t>
              </w:r>
              <w:r>
                <w:rPr>
                  <w:spacing w:val="-1"/>
                  <w:w w:val="100"/>
                  <w:sz w:val="20"/>
                  <w:szCs w:val="20"/>
                </w:rPr>
                <w:t xml:space="preserve"> </w:t>
              </w:r>
              <w:r>
                <w:rPr>
                  <w:w w:val="100"/>
                  <w:sz w:val="20"/>
                  <w:szCs w:val="20"/>
                </w:rPr>
                <w:t>fields</w:t>
              </w:r>
              <w:r>
                <w:rPr>
                  <w:spacing w:val="-3"/>
                  <w:w w:val="100"/>
                  <w:sz w:val="20"/>
                  <w:szCs w:val="20"/>
                </w:rPr>
                <w:t xml:space="preserve"> </w:t>
              </w:r>
              <w:r>
                <w:rPr>
                  <w:w w:val="100"/>
                  <w:sz w:val="20"/>
                  <w:szCs w:val="20"/>
                </w:rPr>
                <w:t>of</w:t>
              </w:r>
              <w:r>
                <w:rPr>
                  <w:spacing w:val="-3"/>
                  <w:w w:val="100"/>
                  <w:sz w:val="20"/>
                  <w:szCs w:val="20"/>
                </w:rPr>
                <w:t xml:space="preserve"> </w:t>
              </w:r>
              <w:r>
                <w:rPr>
                  <w:spacing w:val="1"/>
                  <w:w w:val="100"/>
                  <w:sz w:val="20"/>
                  <w:szCs w:val="20"/>
                </w:rPr>
                <w:t>t</w:t>
              </w:r>
              <w:r>
                <w:rPr>
                  <w:w w:val="100"/>
                  <w:sz w:val="20"/>
                  <w:szCs w:val="20"/>
                </w:rPr>
                <w:t>he</w:t>
              </w:r>
              <w:r>
                <w:rPr>
                  <w:spacing w:val="-3"/>
                  <w:w w:val="100"/>
                  <w:sz w:val="20"/>
                  <w:szCs w:val="20"/>
                </w:rPr>
                <w:t xml:space="preserve"> </w:t>
              </w:r>
              <w:r>
                <w:rPr>
                  <w:spacing w:val="1"/>
                  <w:w w:val="100"/>
                  <w:sz w:val="20"/>
                  <w:szCs w:val="20"/>
                </w:rPr>
                <w:t>m</w:t>
              </w:r>
              <w:r>
                <w:rPr>
                  <w:w w:val="100"/>
                  <w:sz w:val="20"/>
                  <w:szCs w:val="20"/>
                </w:rPr>
                <w:t>essage</w:t>
              </w:r>
              <w:r>
                <w:rPr>
                  <w:spacing w:val="-6"/>
                  <w:w w:val="100"/>
                  <w:sz w:val="20"/>
                  <w:szCs w:val="20"/>
                </w:rPr>
                <w:t xml:space="preserve"> </w:t>
              </w:r>
              <w:r>
                <w:rPr>
                  <w:w w:val="100"/>
                  <w:sz w:val="20"/>
                  <w:szCs w:val="20"/>
                </w:rPr>
                <w:t>hand</w:t>
              </w:r>
              <w:r>
                <w:rPr>
                  <w:spacing w:val="1"/>
                  <w:w w:val="100"/>
                  <w:sz w:val="20"/>
                  <w:szCs w:val="20"/>
                </w:rPr>
                <w:t>l</w:t>
              </w:r>
              <w:r>
                <w:rPr>
                  <w:w w:val="100"/>
                  <w:sz w:val="20"/>
                  <w:szCs w:val="20"/>
                </w:rPr>
                <w:t xml:space="preserve">er </w:t>
              </w:r>
              <w:proofErr w:type="spellStart"/>
              <w:r>
                <w:rPr>
                  <w:w w:val="100"/>
                  <w:sz w:val="20"/>
                  <w:szCs w:val="20"/>
                </w:rPr>
                <w:t>struct</w:t>
              </w:r>
              <w:proofErr w:type="spellEnd"/>
              <w:r>
                <w:rPr>
                  <w:spacing w:val="-3"/>
                  <w:w w:val="100"/>
                  <w:sz w:val="20"/>
                  <w:szCs w:val="20"/>
                </w:rPr>
                <w:t xml:space="preserve"> </w:t>
              </w:r>
              <w:r>
                <w:rPr>
                  <w:w w:val="100"/>
                  <w:sz w:val="20"/>
                  <w:szCs w:val="20"/>
                </w:rPr>
                <w:t>for</w:t>
              </w:r>
              <w:r>
                <w:rPr>
                  <w:spacing w:val="-3"/>
                  <w:w w:val="100"/>
                  <w:sz w:val="20"/>
                  <w:szCs w:val="20"/>
                </w:rPr>
                <w:t xml:space="preserve"> </w:t>
              </w:r>
              <w:r>
                <w:rPr>
                  <w:w w:val="100"/>
                  <w:sz w:val="20"/>
                  <w:szCs w:val="20"/>
                </w:rPr>
                <w:t>the</w:t>
              </w:r>
              <w:r>
                <w:rPr>
                  <w:spacing w:val="-1"/>
                  <w:w w:val="100"/>
                  <w:sz w:val="20"/>
                  <w:szCs w:val="20"/>
                </w:rPr>
                <w:t xml:space="preserve"> </w:t>
              </w:r>
              <w:r>
                <w:rPr>
                  <w:w w:val="100"/>
                  <w:sz w:val="20"/>
                  <w:szCs w:val="20"/>
                </w:rPr>
                <w:t>message</w:t>
              </w:r>
              <w:r>
                <w:rPr>
                  <w:spacing w:val="-6"/>
                  <w:w w:val="100"/>
                  <w:sz w:val="20"/>
                  <w:szCs w:val="20"/>
                </w:rPr>
                <w:t xml:space="preserve"> </w:t>
              </w:r>
              <w:r>
                <w:rPr>
                  <w:w w:val="100"/>
                  <w:sz w:val="20"/>
                  <w:szCs w:val="20"/>
                </w:rPr>
                <w:t>action.</w:t>
              </w:r>
              <w:r>
                <w:rPr>
                  <w:spacing w:val="-4"/>
                  <w:w w:val="100"/>
                  <w:sz w:val="20"/>
                  <w:szCs w:val="20"/>
                </w:rPr>
                <w:t xml:space="preserve"> </w:t>
              </w:r>
              <w:r>
                <w:rPr>
                  <w:spacing w:val="-19"/>
                  <w:w w:val="100"/>
                  <w:sz w:val="20"/>
                  <w:szCs w:val="20"/>
                </w:rPr>
                <w:t>Y</w:t>
              </w:r>
              <w:r>
                <w:rPr>
                  <w:w w:val="100"/>
                  <w:sz w:val="20"/>
                  <w:szCs w:val="20"/>
                </w:rPr>
                <w:t>ou</w:t>
              </w:r>
              <w:r>
                <w:rPr>
                  <w:spacing w:val="-2"/>
                  <w:w w:val="100"/>
                  <w:sz w:val="20"/>
                  <w:szCs w:val="20"/>
                </w:rPr>
                <w:t xml:space="preserve"> </w:t>
              </w:r>
              <w:r>
                <w:rPr>
                  <w:w w:val="100"/>
                  <w:sz w:val="20"/>
                  <w:szCs w:val="20"/>
                </w:rPr>
                <w:t>can</w:t>
              </w:r>
              <w:r>
                <w:rPr>
                  <w:spacing w:val="-2"/>
                  <w:w w:val="100"/>
                  <w:sz w:val="20"/>
                  <w:szCs w:val="20"/>
                </w:rPr>
                <w:t xml:space="preserve"> </w:t>
              </w:r>
              <w:r>
                <w:rPr>
                  <w:w w:val="100"/>
                  <w:sz w:val="20"/>
                  <w:szCs w:val="20"/>
                </w:rPr>
                <w:t>set</w:t>
              </w:r>
              <w:r>
                <w:rPr>
                  <w:spacing w:val="-3"/>
                  <w:w w:val="100"/>
                  <w:sz w:val="20"/>
                  <w:szCs w:val="20"/>
                </w:rPr>
                <w:t xml:space="preserve"> </w:t>
              </w:r>
              <w:r>
                <w:rPr>
                  <w:w w:val="100"/>
                  <w:sz w:val="20"/>
                  <w:szCs w:val="20"/>
                </w:rPr>
                <w:t>these</w:t>
              </w:r>
              <w:r>
                <w:rPr>
                  <w:spacing w:val="-5"/>
                  <w:w w:val="100"/>
                  <w:sz w:val="20"/>
                  <w:szCs w:val="20"/>
                </w:rPr>
                <w:t xml:space="preserve"> </w:t>
              </w:r>
              <w:r>
                <w:rPr>
                  <w:w w:val="100"/>
                  <w:sz w:val="20"/>
                  <w:szCs w:val="20"/>
                </w:rPr>
                <w:t>fields</w:t>
              </w:r>
              <w:r>
                <w:rPr>
                  <w:spacing w:val="-5"/>
                  <w:w w:val="100"/>
                  <w:sz w:val="20"/>
                  <w:szCs w:val="20"/>
                </w:rPr>
                <w:t xml:space="preserve"> </w:t>
              </w:r>
              <w:r>
                <w:rPr>
                  <w:w w:val="100"/>
                  <w:sz w:val="20"/>
                  <w:szCs w:val="20"/>
                </w:rPr>
                <w:t>by</w:t>
              </w:r>
              <w:r>
                <w:rPr>
                  <w:spacing w:val="-1"/>
                  <w:w w:val="100"/>
                  <w:sz w:val="20"/>
                  <w:szCs w:val="20"/>
                </w:rPr>
                <w:t xml:space="preserve"> </w:t>
              </w:r>
              <w:r>
                <w:rPr>
                  <w:w w:val="100"/>
                  <w:sz w:val="20"/>
                  <w:szCs w:val="20"/>
                </w:rPr>
                <w:t>referring</w:t>
              </w:r>
              <w:r>
                <w:rPr>
                  <w:spacing w:val="-6"/>
                  <w:w w:val="100"/>
                  <w:sz w:val="20"/>
                  <w:szCs w:val="20"/>
                </w:rPr>
                <w:t xml:space="preserve"> </w:t>
              </w:r>
              <w:r>
                <w:rPr>
                  <w:w w:val="100"/>
                  <w:sz w:val="20"/>
                  <w:szCs w:val="20"/>
                </w:rPr>
                <w:t>to</w:t>
              </w:r>
              <w:r>
                <w:rPr>
                  <w:spacing w:val="-1"/>
                  <w:w w:val="100"/>
                  <w:sz w:val="20"/>
                  <w:szCs w:val="20"/>
                </w:rPr>
                <w:t xml:space="preserve"> </w:t>
              </w:r>
              <w:r>
                <w:rPr>
                  <w:w w:val="100"/>
                  <w:sz w:val="20"/>
                  <w:szCs w:val="20"/>
                </w:rPr>
                <w:t>them</w:t>
              </w:r>
              <w:r>
                <w:rPr>
                  <w:spacing w:val="-3"/>
                  <w:w w:val="100"/>
                  <w:sz w:val="20"/>
                  <w:szCs w:val="20"/>
                </w:rPr>
                <w:t xml:space="preserve"> </w:t>
              </w:r>
              <w:r>
                <w:rPr>
                  <w:w w:val="100"/>
                  <w:sz w:val="20"/>
                  <w:szCs w:val="20"/>
                </w:rPr>
                <w:t>as</w:t>
              </w:r>
              <w:r>
                <w:rPr>
                  <w:spacing w:val="-3"/>
                  <w:w w:val="100"/>
                  <w:sz w:val="20"/>
                  <w:szCs w:val="20"/>
                </w:rPr>
                <w:t xml:space="preserve"> </w:t>
              </w:r>
              <w:proofErr w:type="spellStart"/>
              <w:r>
                <w:rPr>
                  <w:b/>
                  <w:bCs/>
                  <w:spacing w:val="1"/>
                  <w:w w:val="100"/>
                  <w:sz w:val="20"/>
                  <w:szCs w:val="20"/>
                </w:rPr>
                <w:t>i</w:t>
              </w:r>
              <w:r>
                <w:rPr>
                  <w:b/>
                  <w:bCs/>
                  <w:w w:val="100"/>
                  <w:sz w:val="20"/>
                  <w:szCs w:val="20"/>
                </w:rPr>
                <w:t>t</w:t>
              </w:r>
              <w:r>
                <w:rPr>
                  <w:b/>
                  <w:bCs/>
                  <w:spacing w:val="1"/>
                  <w:w w:val="100"/>
                  <w:sz w:val="20"/>
                  <w:szCs w:val="20"/>
                </w:rPr>
                <w:t>.</w:t>
              </w:r>
              <w:r>
                <w:rPr>
                  <w:i/>
                  <w:w w:val="100"/>
                  <w:sz w:val="20"/>
                  <w:szCs w:val="20"/>
                </w:rPr>
                <w:t>fie</w:t>
              </w:r>
              <w:r>
                <w:rPr>
                  <w:i/>
                  <w:spacing w:val="1"/>
                  <w:w w:val="100"/>
                  <w:sz w:val="20"/>
                  <w:szCs w:val="20"/>
                </w:rPr>
                <w:t>l</w:t>
              </w:r>
              <w:r>
                <w:rPr>
                  <w:i/>
                  <w:w w:val="100"/>
                  <w:sz w:val="20"/>
                  <w:szCs w:val="20"/>
                </w:rPr>
                <w:t>d</w:t>
              </w:r>
              <w:proofErr w:type="spellEnd"/>
              <w:r>
                <w:rPr>
                  <w:w w:val="100"/>
                  <w:sz w:val="20"/>
                  <w:szCs w:val="20"/>
                </w:rPr>
                <w:t xml:space="preserve">. </w:t>
              </w:r>
            </w:ins>
            <w:ins w:id="334" w:author="Stefan Nicolae Birman" w:date="2014-04-25T16:40:00Z">
              <w:r w:rsidR="00824960">
                <w:t xml:space="preserve">The following configurable message </w:t>
              </w:r>
            </w:ins>
            <w:ins w:id="335" w:author="Stefan Nicolae Birman" w:date="2014-04-25T16:39:00Z">
              <w:r w:rsidR="00824960">
                <w:t>instance parameters are common to all SDM actions</w:t>
              </w:r>
            </w:ins>
            <w:ins w:id="336" w:author="Stefan Nicolae Birman" w:date="2014-04-25T16:42:00Z">
              <w:r w:rsidR="00824960">
                <w:t>;</w:t>
              </w:r>
            </w:ins>
            <w:ins w:id="337" w:author="Stefan Nicolae Birman" w:date="2014-04-25T16:41:00Z">
              <w:r w:rsidR="00824960">
                <w:t xml:space="preserve"> the ones specific </w:t>
              </w:r>
              <w:r w:rsidR="00824960">
                <w:lastRenderedPageBreak/>
                <w:t>to each SDM are described in th</w:t>
              </w:r>
            </w:ins>
            <w:ins w:id="338" w:author="Stefan Nicolae Birman" w:date="2014-04-25T16:42:00Z">
              <w:r w:rsidR="00824960">
                <w:t>e specific</w:t>
              </w:r>
            </w:ins>
            <w:ins w:id="339" w:author="Stefan Nicolae Birman" w:date="2014-04-25T16:41:00Z">
              <w:r w:rsidR="00824960">
                <w:t xml:space="preserve"> </w:t>
              </w:r>
            </w:ins>
            <w:ins w:id="340" w:author="Stefan Nicolae Birman" w:date="2014-04-25T16:42:00Z">
              <w:r w:rsidR="00824960">
                <w:t>sections</w:t>
              </w:r>
            </w:ins>
            <w:ins w:id="341" w:author="Stefan Nicolae Birman" w:date="2014-04-25T16:41:00Z">
              <w:r w:rsidR="00824960">
                <w:t>.</w:t>
              </w:r>
            </w:ins>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009"/>
              <w:gridCol w:w="4704"/>
            </w:tblGrid>
            <w:tr w:rsidR="00490960" w:rsidTr="00490960">
              <w:trPr>
                <w:ins w:id="342" w:author="Stefan Nicolae Birman" w:date="2014-04-25T16:52:00Z"/>
              </w:trPr>
              <w:tc>
                <w:tcPr>
                  <w:tcW w:w="1009" w:type="dxa"/>
                  <w:shd w:val="clear" w:color="auto" w:fill="auto"/>
                </w:tcPr>
                <w:p w:rsidR="003B3AD5" w:rsidRPr="00490960" w:rsidRDefault="003B3AD5" w:rsidP="007C4713">
                  <w:pPr>
                    <w:pStyle w:val="CellBody"/>
                    <w:rPr>
                      <w:ins w:id="343" w:author="Stefan Nicolae Birman" w:date="2014-04-25T16:52:00Z"/>
                      <w:i/>
                    </w:rPr>
                  </w:pPr>
                  <w:ins w:id="344" w:author="Stefan Nicolae Birman" w:date="2014-04-25T16:52:00Z">
                    <w:r w:rsidRPr="00490960">
                      <w:rPr>
                        <w:i/>
                      </w:rPr>
                      <w:t>scope</w:t>
                    </w:r>
                  </w:ins>
                </w:p>
              </w:tc>
              <w:tc>
                <w:tcPr>
                  <w:tcW w:w="4704" w:type="dxa"/>
                  <w:shd w:val="clear" w:color="auto" w:fill="auto"/>
                </w:tcPr>
                <w:p w:rsidR="003B3AD5" w:rsidRPr="00490960" w:rsidRDefault="003B3AD5" w:rsidP="00490960">
                  <w:pPr>
                    <w:tabs>
                      <w:tab w:val="left" w:pos="1980"/>
                    </w:tabs>
                    <w:spacing w:after="0" w:line="250" w:lineRule="auto"/>
                    <w:ind w:right="127"/>
                    <w:jc w:val="both"/>
                    <w:rPr>
                      <w:ins w:id="345" w:author="Stefan Nicolae Birman" w:date="2014-04-25T16:52:00Z"/>
                      <w:rFonts w:ascii="Times New Roman" w:hAnsi="Times New Roman"/>
                      <w:sz w:val="20"/>
                      <w:szCs w:val="20"/>
                    </w:rPr>
                  </w:pPr>
                  <w:ins w:id="346" w:author="Stefan Nicolae Birman" w:date="2014-04-25T16:52:00Z">
                    <w:r w:rsidRPr="00490960">
                      <w:rPr>
                        <w:rFonts w:ascii="Times New Roman" w:hAnsi="Times New Roman"/>
                        <w:sz w:val="20"/>
                        <w:szCs w:val="20"/>
                      </w:rPr>
                      <w:t>Identifies</w:t>
                    </w:r>
                    <w:r w:rsidRPr="00490960">
                      <w:rPr>
                        <w:rFonts w:ascii="Times New Roman" w:hAnsi="Times New Roman"/>
                        <w:spacing w:val="-18"/>
                        <w:sz w:val="20"/>
                        <w:szCs w:val="20"/>
                      </w:rPr>
                      <w:t xml:space="preserve"> </w:t>
                    </w:r>
                    <w:r w:rsidRPr="00490960">
                      <w:rPr>
                        <w:rFonts w:ascii="Times New Roman" w:hAnsi="Times New Roman"/>
                        <w:sz w:val="20"/>
                        <w:szCs w:val="20"/>
                      </w:rPr>
                      <w:t>the</w:t>
                    </w:r>
                    <w:r w:rsidRPr="00490960">
                      <w:rPr>
                        <w:rFonts w:ascii="Times New Roman" w:hAnsi="Times New Roman"/>
                        <w:spacing w:val="-11"/>
                        <w:sz w:val="20"/>
                        <w:szCs w:val="20"/>
                      </w:rPr>
                      <w:t xml:space="preserve"> </w:t>
                    </w:r>
                    <w:r w:rsidRPr="00490960">
                      <w:rPr>
                        <w:rFonts w:ascii="Times New Roman" w:hAnsi="Times New Roman"/>
                        <w:sz w:val="20"/>
                        <w:szCs w:val="20"/>
                      </w:rPr>
                      <w:t>unit</w:t>
                    </w:r>
                    <w:r w:rsidRPr="00490960">
                      <w:rPr>
                        <w:rFonts w:ascii="Times New Roman" w:hAnsi="Times New Roman"/>
                        <w:spacing w:val="-13"/>
                        <w:sz w:val="20"/>
                        <w:szCs w:val="20"/>
                      </w:rPr>
                      <w:t xml:space="preserve"> </w:t>
                    </w:r>
                    <w:r w:rsidRPr="00490960">
                      <w:rPr>
                        <w:rFonts w:ascii="Times New Roman" w:hAnsi="Times New Roman"/>
                        <w:sz w:val="20"/>
                        <w:szCs w:val="20"/>
                      </w:rPr>
                      <w:t>context</w:t>
                    </w:r>
                    <w:r w:rsidRPr="00490960">
                      <w:rPr>
                        <w:rFonts w:ascii="Times New Roman" w:hAnsi="Times New Roman"/>
                        <w:spacing w:val="-15"/>
                        <w:sz w:val="20"/>
                        <w:szCs w:val="20"/>
                      </w:rPr>
                      <w:t xml:space="preserve"> </w:t>
                    </w:r>
                    <w:r w:rsidRPr="00490960">
                      <w:rPr>
                        <w:rFonts w:ascii="Times New Roman" w:hAnsi="Times New Roman"/>
                        <w:sz w:val="20"/>
                        <w:szCs w:val="20"/>
                      </w:rPr>
                      <w:t>where</w:t>
                    </w:r>
                    <w:r w:rsidRPr="00490960">
                      <w:rPr>
                        <w:rFonts w:ascii="Times New Roman" w:hAnsi="Times New Roman"/>
                        <w:spacing w:val="-15"/>
                        <w:sz w:val="20"/>
                        <w:szCs w:val="20"/>
                      </w:rPr>
                      <w:t xml:space="preserve"> </w:t>
                    </w:r>
                    <w:r w:rsidRPr="00490960">
                      <w:rPr>
                        <w:rFonts w:ascii="Times New Roman" w:hAnsi="Times New Roman"/>
                        <w:sz w:val="20"/>
                        <w:szCs w:val="20"/>
                      </w:rPr>
                      <w:t>the</w:t>
                    </w:r>
                    <w:r w:rsidRPr="00490960">
                      <w:rPr>
                        <w:rFonts w:ascii="Times New Roman" w:hAnsi="Times New Roman"/>
                        <w:spacing w:val="-12"/>
                        <w:sz w:val="20"/>
                        <w:szCs w:val="20"/>
                      </w:rPr>
                      <w:t xml:space="preserve"> </w:t>
                    </w:r>
                    <w:r w:rsidRPr="00490960">
                      <w:rPr>
                        <w:rFonts w:ascii="Times New Roman" w:hAnsi="Times New Roman"/>
                        <w:sz w:val="20"/>
                        <w:szCs w:val="20"/>
                      </w:rPr>
                      <w:t>action</w:t>
                    </w:r>
                    <w:r w:rsidRPr="00490960">
                      <w:rPr>
                        <w:rFonts w:ascii="Times New Roman" w:hAnsi="Times New Roman"/>
                        <w:spacing w:val="-16"/>
                        <w:sz w:val="20"/>
                        <w:szCs w:val="20"/>
                      </w:rPr>
                      <w:t xml:space="preserve"> </w:t>
                    </w:r>
                    <w:r w:rsidRPr="00490960">
                      <w:rPr>
                        <w:rFonts w:ascii="Times New Roman" w:hAnsi="Times New Roman"/>
                        <w:sz w:val="20"/>
                        <w:szCs w:val="20"/>
                      </w:rPr>
                      <w:t>occurs.</w:t>
                    </w:r>
                    <w:r w:rsidRPr="00490960">
                      <w:rPr>
                        <w:rFonts w:ascii="Times New Roman" w:hAnsi="Times New Roman"/>
                        <w:spacing w:val="-16"/>
                        <w:sz w:val="20"/>
                        <w:szCs w:val="20"/>
                      </w:rPr>
                      <w:t xml:space="preserve"> </w:t>
                    </w:r>
                    <w:r w:rsidRPr="00490960">
                      <w:rPr>
                        <w:rFonts w:ascii="Times New Roman" w:hAnsi="Times New Roman"/>
                        <w:sz w:val="20"/>
                        <w:szCs w:val="20"/>
                      </w:rPr>
                      <w:t>This</w:t>
                    </w:r>
                    <w:r w:rsidRPr="00490960">
                      <w:rPr>
                        <w:rFonts w:ascii="Times New Roman" w:hAnsi="Times New Roman"/>
                        <w:spacing w:val="-14"/>
                        <w:sz w:val="20"/>
                        <w:szCs w:val="20"/>
                      </w:rPr>
                      <w:t xml:space="preserve"> </w:t>
                    </w:r>
                    <w:r w:rsidRPr="00490960">
                      <w:rPr>
                        <w:rFonts w:ascii="Times New Roman" w:hAnsi="Times New Roman"/>
                        <w:sz w:val="20"/>
                        <w:szCs w:val="20"/>
                      </w:rPr>
                      <w:t>can</w:t>
                    </w:r>
                    <w:r w:rsidRPr="00490960">
                      <w:rPr>
                        <w:rFonts w:ascii="Times New Roman" w:hAnsi="Times New Roman"/>
                        <w:spacing w:val="-13"/>
                        <w:sz w:val="20"/>
                        <w:szCs w:val="20"/>
                      </w:rPr>
                      <w:t xml:space="preserve"> </w:t>
                    </w:r>
                    <w:r w:rsidRPr="00490960">
                      <w:rPr>
                        <w:rFonts w:ascii="Times New Roman" w:hAnsi="Times New Roman"/>
                        <w:sz w:val="20"/>
                        <w:szCs w:val="20"/>
                      </w:rPr>
                      <w:t>be</w:t>
                    </w:r>
                    <w:r w:rsidRPr="00490960">
                      <w:rPr>
                        <w:rFonts w:ascii="Times New Roman" w:hAnsi="Times New Roman"/>
                        <w:spacing w:val="-12"/>
                        <w:sz w:val="20"/>
                        <w:szCs w:val="20"/>
                      </w:rPr>
                      <w:t xml:space="preserve"> </w:t>
                    </w:r>
                    <w:r w:rsidRPr="00490960">
                      <w:rPr>
                        <w:rFonts w:ascii="Times New Roman" w:hAnsi="Times New Roman"/>
                        <w:sz w:val="20"/>
                        <w:szCs w:val="20"/>
                      </w:rPr>
                      <w:t>u</w:t>
                    </w:r>
                    <w:r w:rsidRPr="00490960">
                      <w:rPr>
                        <w:rFonts w:ascii="Times New Roman" w:hAnsi="Times New Roman"/>
                        <w:spacing w:val="-1"/>
                        <w:sz w:val="20"/>
                        <w:szCs w:val="20"/>
                      </w:rPr>
                      <w:t>s</w:t>
                    </w:r>
                    <w:r w:rsidRPr="00490960">
                      <w:rPr>
                        <w:rFonts w:ascii="Times New Roman" w:hAnsi="Times New Roman"/>
                        <w:sz w:val="20"/>
                        <w:szCs w:val="20"/>
                      </w:rPr>
                      <w:t>ed,</w:t>
                    </w:r>
                    <w:r w:rsidRPr="00490960">
                      <w:rPr>
                        <w:rFonts w:ascii="Times New Roman" w:hAnsi="Times New Roman"/>
                        <w:spacing w:val="-13"/>
                        <w:sz w:val="20"/>
                        <w:szCs w:val="20"/>
                      </w:rPr>
                      <w:t xml:space="preserve"> </w:t>
                    </w:r>
                    <w:r w:rsidRPr="00490960">
                      <w:rPr>
                        <w:rFonts w:ascii="Times New Roman" w:hAnsi="Times New Roman"/>
                        <w:sz w:val="20"/>
                        <w:szCs w:val="20"/>
                      </w:rPr>
                      <w:t>for</w:t>
                    </w:r>
                    <w:r w:rsidRPr="00490960">
                      <w:rPr>
                        <w:rFonts w:ascii="Times New Roman" w:hAnsi="Times New Roman"/>
                        <w:spacing w:val="-12"/>
                        <w:sz w:val="20"/>
                        <w:szCs w:val="20"/>
                      </w:rPr>
                      <w:t xml:space="preserve"> </w:t>
                    </w:r>
                    <w:r w:rsidRPr="00490960">
                      <w:rPr>
                        <w:rFonts w:ascii="Times New Roman" w:hAnsi="Times New Roman"/>
                        <w:sz w:val="20"/>
                        <w:szCs w:val="20"/>
                      </w:rPr>
                      <w:t>exampl</w:t>
                    </w:r>
                    <w:r w:rsidRPr="00490960">
                      <w:rPr>
                        <w:rFonts w:ascii="Times New Roman" w:hAnsi="Times New Roman"/>
                        <w:spacing w:val="-1"/>
                        <w:sz w:val="20"/>
                        <w:szCs w:val="20"/>
                      </w:rPr>
                      <w:t>e</w:t>
                    </w:r>
                    <w:r w:rsidRPr="00490960">
                      <w:rPr>
                        <w:rFonts w:ascii="Times New Roman" w:hAnsi="Times New Roman"/>
                        <w:sz w:val="20"/>
                        <w:szCs w:val="20"/>
                      </w:rPr>
                      <w:t xml:space="preserve">, </w:t>
                    </w:r>
                    <w:r w:rsidRPr="00490960">
                      <w:rPr>
                        <w:rFonts w:ascii="Times New Roman" w:hAnsi="Times New Roman"/>
                        <w:spacing w:val="1"/>
                        <w:sz w:val="20"/>
                        <w:szCs w:val="20"/>
                      </w:rPr>
                      <w:t>t</w:t>
                    </w:r>
                    <w:r w:rsidRPr="00490960">
                      <w:rPr>
                        <w:rFonts w:ascii="Times New Roman" w:hAnsi="Times New Roman"/>
                        <w:sz w:val="20"/>
                        <w:szCs w:val="20"/>
                      </w:rPr>
                      <w:t>o</w:t>
                    </w:r>
                    <w:r w:rsidRPr="00490960">
                      <w:rPr>
                        <w:rFonts w:ascii="Times New Roman" w:hAnsi="Times New Roman"/>
                        <w:spacing w:val="-2"/>
                        <w:sz w:val="20"/>
                        <w:szCs w:val="20"/>
                      </w:rPr>
                      <w:t xml:space="preserve"> </w:t>
                    </w:r>
                    <w:r w:rsidRPr="00490960">
                      <w:rPr>
                        <w:rFonts w:ascii="Times New Roman" w:hAnsi="Times New Roman"/>
                        <w:sz w:val="20"/>
                        <w:szCs w:val="20"/>
                      </w:rPr>
                      <w:t>hide</w:t>
                    </w:r>
                    <w:r w:rsidRPr="00490960">
                      <w:rPr>
                        <w:rFonts w:ascii="Times New Roman" w:hAnsi="Times New Roman"/>
                        <w:spacing w:val="-2"/>
                        <w:sz w:val="20"/>
                        <w:szCs w:val="20"/>
                      </w:rPr>
                      <w:t xml:space="preserve"> </w:t>
                    </w:r>
                    <w:r w:rsidRPr="00490960">
                      <w:rPr>
                        <w:rFonts w:ascii="Times New Roman" w:hAnsi="Times New Roman"/>
                        <w:sz w:val="20"/>
                        <w:szCs w:val="20"/>
                      </w:rPr>
                      <w:t>t</w:t>
                    </w:r>
                    <w:r w:rsidRPr="00490960">
                      <w:rPr>
                        <w:rFonts w:ascii="Times New Roman" w:hAnsi="Times New Roman"/>
                        <w:spacing w:val="1"/>
                        <w:sz w:val="20"/>
                        <w:szCs w:val="20"/>
                      </w:rPr>
                      <w:t>h</w:t>
                    </w:r>
                    <w:r w:rsidRPr="00490960">
                      <w:rPr>
                        <w:rFonts w:ascii="Times New Roman" w:hAnsi="Times New Roman"/>
                        <w:sz w:val="20"/>
                        <w:szCs w:val="20"/>
                      </w:rPr>
                      <w:t>e</w:t>
                    </w:r>
                    <w:r w:rsidRPr="00490960">
                      <w:rPr>
                        <w:rFonts w:ascii="Times New Roman" w:hAnsi="Times New Roman"/>
                        <w:spacing w:val="-3"/>
                        <w:sz w:val="20"/>
                        <w:szCs w:val="20"/>
                      </w:rPr>
                      <w:t xml:space="preserve"> </w:t>
                    </w:r>
                    <w:r w:rsidRPr="00490960">
                      <w:rPr>
                        <w:rFonts w:ascii="Times New Roman" w:hAnsi="Times New Roman"/>
                        <w:sz w:val="20"/>
                        <w:szCs w:val="20"/>
                      </w:rPr>
                      <w:t>act</w:t>
                    </w:r>
                    <w:r w:rsidRPr="00490960">
                      <w:rPr>
                        <w:rFonts w:ascii="Times New Roman" w:hAnsi="Times New Roman"/>
                        <w:spacing w:val="1"/>
                        <w:sz w:val="20"/>
                        <w:szCs w:val="20"/>
                      </w:rPr>
                      <w:t>u</w:t>
                    </w:r>
                    <w:r w:rsidRPr="00490960">
                      <w:rPr>
                        <w:rFonts w:ascii="Times New Roman" w:hAnsi="Times New Roman"/>
                        <w:sz w:val="20"/>
                        <w:szCs w:val="20"/>
                      </w:rPr>
                      <w:t>al</w:t>
                    </w:r>
                    <w:r w:rsidRPr="00490960">
                      <w:rPr>
                        <w:rFonts w:ascii="Times New Roman" w:hAnsi="Times New Roman"/>
                        <w:spacing w:val="-4"/>
                        <w:sz w:val="20"/>
                        <w:szCs w:val="20"/>
                      </w:rPr>
                      <w:t xml:space="preserve"> </w:t>
                    </w:r>
                    <w:r w:rsidRPr="00490960">
                      <w:rPr>
                        <w:rFonts w:ascii="Times New Roman" w:hAnsi="Times New Roman"/>
                        <w:sz w:val="20"/>
                        <w:szCs w:val="20"/>
                      </w:rPr>
                      <w:t>un</w:t>
                    </w:r>
                    <w:r w:rsidRPr="00490960">
                      <w:rPr>
                        <w:rFonts w:ascii="Times New Roman" w:hAnsi="Times New Roman"/>
                        <w:spacing w:val="1"/>
                        <w:sz w:val="20"/>
                        <w:szCs w:val="20"/>
                      </w:rPr>
                      <w:t>i</w:t>
                    </w:r>
                    <w:r w:rsidRPr="00490960">
                      <w:rPr>
                        <w:rFonts w:ascii="Times New Roman" w:hAnsi="Times New Roman"/>
                        <w:sz w:val="20"/>
                        <w:szCs w:val="20"/>
                      </w:rPr>
                      <w:t>t</w:t>
                    </w:r>
                    <w:r w:rsidRPr="00490960">
                      <w:rPr>
                        <w:rFonts w:ascii="Times New Roman" w:hAnsi="Times New Roman"/>
                        <w:spacing w:val="-2"/>
                        <w:sz w:val="20"/>
                        <w:szCs w:val="20"/>
                      </w:rPr>
                      <w:t xml:space="preserve"> </w:t>
                    </w:r>
                    <w:r w:rsidRPr="00490960">
                      <w:rPr>
                        <w:rFonts w:ascii="Times New Roman" w:hAnsi="Times New Roman"/>
                        <w:sz w:val="20"/>
                        <w:szCs w:val="20"/>
                      </w:rPr>
                      <w:t>a</w:t>
                    </w:r>
                    <w:r w:rsidRPr="00490960">
                      <w:rPr>
                        <w:rFonts w:ascii="Times New Roman" w:hAnsi="Times New Roman"/>
                        <w:spacing w:val="1"/>
                        <w:sz w:val="20"/>
                        <w:szCs w:val="20"/>
                      </w:rPr>
                      <w:t>n</w:t>
                    </w:r>
                    <w:r w:rsidRPr="00490960">
                      <w:rPr>
                        <w:rFonts w:ascii="Times New Roman" w:hAnsi="Times New Roman"/>
                        <w:sz w:val="20"/>
                        <w:szCs w:val="20"/>
                      </w:rPr>
                      <w:t>d</w:t>
                    </w:r>
                    <w:r w:rsidRPr="00490960">
                      <w:rPr>
                        <w:rFonts w:ascii="Times New Roman" w:hAnsi="Times New Roman"/>
                        <w:spacing w:val="-2"/>
                        <w:sz w:val="20"/>
                        <w:szCs w:val="20"/>
                      </w:rPr>
                      <w:t xml:space="preserve"> </w:t>
                    </w:r>
                    <w:r w:rsidRPr="00490960">
                      <w:rPr>
                        <w:rFonts w:ascii="Times New Roman" w:hAnsi="Times New Roman"/>
                        <w:sz w:val="20"/>
                        <w:szCs w:val="20"/>
                      </w:rPr>
                      <w:t>use</w:t>
                    </w:r>
                    <w:r w:rsidRPr="00490960">
                      <w:rPr>
                        <w:rFonts w:ascii="Times New Roman" w:hAnsi="Times New Roman"/>
                        <w:spacing w:val="-4"/>
                        <w:sz w:val="20"/>
                        <w:szCs w:val="20"/>
                      </w:rPr>
                      <w:t xml:space="preserve"> </w:t>
                    </w:r>
                    <w:r w:rsidRPr="00490960">
                      <w:rPr>
                        <w:rFonts w:ascii="Times New Roman" w:hAnsi="Times New Roman"/>
                        <w:sz w:val="20"/>
                        <w:szCs w:val="20"/>
                      </w:rPr>
                      <w:t>an</w:t>
                    </w:r>
                    <w:r w:rsidRPr="00490960">
                      <w:rPr>
                        <w:rFonts w:ascii="Times New Roman" w:hAnsi="Times New Roman"/>
                        <w:spacing w:val="-2"/>
                        <w:sz w:val="20"/>
                        <w:szCs w:val="20"/>
                      </w:rPr>
                      <w:t xml:space="preserve"> </w:t>
                    </w:r>
                    <w:r w:rsidRPr="00490960">
                      <w:rPr>
                        <w:rFonts w:ascii="Times New Roman" w:hAnsi="Times New Roman"/>
                        <w:sz w:val="20"/>
                        <w:szCs w:val="20"/>
                      </w:rPr>
                      <w:t>e</w:t>
                    </w:r>
                    <w:r w:rsidRPr="00490960">
                      <w:rPr>
                        <w:rFonts w:ascii="Times New Roman" w:hAnsi="Times New Roman"/>
                        <w:spacing w:val="1"/>
                        <w:sz w:val="20"/>
                        <w:szCs w:val="20"/>
                      </w:rPr>
                      <w:t>n</w:t>
                    </w:r>
                    <w:r w:rsidRPr="00490960">
                      <w:rPr>
                        <w:rFonts w:ascii="Times New Roman" w:hAnsi="Times New Roman"/>
                        <w:sz w:val="20"/>
                        <w:szCs w:val="20"/>
                      </w:rPr>
                      <w:t>closi</w:t>
                    </w:r>
                    <w:r w:rsidRPr="00490960">
                      <w:rPr>
                        <w:rFonts w:ascii="Times New Roman" w:hAnsi="Times New Roman"/>
                        <w:spacing w:val="1"/>
                        <w:sz w:val="20"/>
                        <w:szCs w:val="20"/>
                      </w:rPr>
                      <w:t>n</w:t>
                    </w:r>
                    <w:r w:rsidRPr="00490960">
                      <w:rPr>
                        <w:rFonts w:ascii="Times New Roman" w:hAnsi="Times New Roman"/>
                        <w:sz w:val="20"/>
                        <w:szCs w:val="20"/>
                      </w:rPr>
                      <w:t>g</w:t>
                    </w:r>
                    <w:r w:rsidRPr="00490960">
                      <w:rPr>
                        <w:rFonts w:ascii="Times New Roman" w:hAnsi="Times New Roman"/>
                        <w:spacing w:val="-9"/>
                        <w:sz w:val="20"/>
                        <w:szCs w:val="20"/>
                      </w:rPr>
                      <w:t xml:space="preserve"> </w:t>
                    </w:r>
                    <w:r w:rsidRPr="00490960">
                      <w:rPr>
                        <w:rFonts w:ascii="Times New Roman" w:hAnsi="Times New Roman"/>
                        <w:spacing w:val="1"/>
                        <w:sz w:val="20"/>
                        <w:szCs w:val="20"/>
                      </w:rPr>
                      <w:t>u</w:t>
                    </w:r>
                    <w:r w:rsidRPr="00490960">
                      <w:rPr>
                        <w:rFonts w:ascii="Times New Roman" w:hAnsi="Times New Roman"/>
                        <w:sz w:val="20"/>
                        <w:szCs w:val="20"/>
                      </w:rPr>
                      <w:t>nit</w:t>
                    </w:r>
                    <w:r w:rsidRPr="00490960">
                      <w:rPr>
                        <w:rFonts w:ascii="Times New Roman" w:hAnsi="Times New Roman"/>
                        <w:spacing w:val="-3"/>
                        <w:sz w:val="20"/>
                        <w:szCs w:val="20"/>
                      </w:rPr>
                      <w:t xml:space="preserve"> </w:t>
                    </w:r>
                    <w:r w:rsidRPr="00490960">
                      <w:rPr>
                        <w:rFonts w:ascii="Times New Roman" w:hAnsi="Times New Roman"/>
                        <w:sz w:val="20"/>
                        <w:szCs w:val="20"/>
                      </w:rPr>
                      <w:t>as</w:t>
                    </w:r>
                    <w:r w:rsidRPr="00490960">
                      <w:rPr>
                        <w:rFonts w:ascii="Times New Roman" w:hAnsi="Times New Roman"/>
                        <w:spacing w:val="-1"/>
                        <w:sz w:val="20"/>
                        <w:szCs w:val="20"/>
                      </w:rPr>
                      <w:t xml:space="preserve"> </w:t>
                    </w:r>
                    <w:r w:rsidRPr="00490960">
                      <w:rPr>
                        <w:rFonts w:ascii="Times New Roman" w:hAnsi="Times New Roman"/>
                        <w:sz w:val="20"/>
                        <w:szCs w:val="20"/>
                      </w:rPr>
                      <w:t>the</w:t>
                    </w:r>
                    <w:r w:rsidRPr="00490960">
                      <w:rPr>
                        <w:rFonts w:ascii="Times New Roman" w:hAnsi="Times New Roman"/>
                        <w:spacing w:val="-1"/>
                        <w:sz w:val="20"/>
                        <w:szCs w:val="20"/>
                      </w:rPr>
                      <w:t xml:space="preserve"> </w:t>
                    </w:r>
                    <w:r w:rsidRPr="00490960">
                      <w:rPr>
                        <w:rFonts w:ascii="Times New Roman" w:hAnsi="Times New Roman"/>
                        <w:spacing w:val="1"/>
                        <w:sz w:val="20"/>
                        <w:szCs w:val="20"/>
                      </w:rPr>
                      <w:t>m</w:t>
                    </w:r>
                    <w:r w:rsidRPr="00490960">
                      <w:rPr>
                        <w:rFonts w:ascii="Times New Roman" w:hAnsi="Times New Roman"/>
                        <w:spacing w:val="-1"/>
                        <w:sz w:val="20"/>
                        <w:szCs w:val="20"/>
                      </w:rPr>
                      <w:t>e</w:t>
                    </w:r>
                    <w:r w:rsidRPr="00490960">
                      <w:rPr>
                        <w:rFonts w:ascii="Times New Roman" w:hAnsi="Times New Roman"/>
                        <w:sz w:val="20"/>
                        <w:szCs w:val="20"/>
                      </w:rPr>
                      <w:t>ssage</w:t>
                    </w:r>
                    <w:r w:rsidRPr="00490960">
                      <w:rPr>
                        <w:rFonts w:ascii="Times New Roman" w:hAnsi="Times New Roman"/>
                        <w:spacing w:val="-6"/>
                        <w:sz w:val="20"/>
                        <w:szCs w:val="20"/>
                      </w:rPr>
                      <w:t xml:space="preserve"> </w:t>
                    </w:r>
                    <w:r w:rsidRPr="00490960">
                      <w:rPr>
                        <w:rFonts w:ascii="Times New Roman" w:hAnsi="Times New Roman"/>
                        <w:sz w:val="20"/>
                        <w:szCs w:val="20"/>
                      </w:rPr>
                      <w:t>scope.</w:t>
                    </w:r>
                  </w:ins>
                </w:p>
                <w:p w:rsidR="003B3AD5" w:rsidRDefault="003B3AD5" w:rsidP="003B3AD5">
                  <w:pPr>
                    <w:pStyle w:val="CellBody"/>
                    <w:rPr>
                      <w:ins w:id="347" w:author="Stefan Nicolae Birman" w:date="2014-04-25T16:52:00Z"/>
                    </w:rPr>
                  </w:pPr>
                  <w:ins w:id="348" w:author="Stefan Nicolae Birman" w:date="2014-04-25T16:52:00Z">
                    <w:r w:rsidRPr="00490960">
                      <w:rPr>
                        <w:w w:val="100"/>
                        <w:sz w:val="20"/>
                        <w:szCs w:val="20"/>
                      </w:rPr>
                      <w:t>The</w:t>
                    </w:r>
                    <w:r w:rsidRPr="00490960">
                      <w:rPr>
                        <w:spacing w:val="-2"/>
                        <w:w w:val="100"/>
                        <w:sz w:val="20"/>
                        <w:szCs w:val="20"/>
                      </w:rPr>
                      <w:t xml:space="preserve"> </w:t>
                    </w:r>
                    <w:r w:rsidRPr="00490960">
                      <w:rPr>
                        <w:w w:val="100"/>
                        <w:sz w:val="20"/>
                        <w:szCs w:val="20"/>
                      </w:rPr>
                      <w:t>default</w:t>
                    </w:r>
                    <w:r w:rsidRPr="00490960">
                      <w:rPr>
                        <w:spacing w:val="-6"/>
                        <w:w w:val="100"/>
                        <w:sz w:val="20"/>
                        <w:szCs w:val="20"/>
                      </w:rPr>
                      <w:t xml:space="preserve"> </w:t>
                    </w:r>
                    <w:r w:rsidRPr="00490960">
                      <w:rPr>
                        <w:spacing w:val="1"/>
                        <w:w w:val="100"/>
                        <w:sz w:val="20"/>
                        <w:szCs w:val="20"/>
                      </w:rPr>
                      <w:t>i</w:t>
                    </w:r>
                    <w:r w:rsidRPr="00490960">
                      <w:rPr>
                        <w:w w:val="100"/>
                        <w:sz w:val="20"/>
                        <w:szCs w:val="20"/>
                      </w:rPr>
                      <w:t>s</w:t>
                    </w:r>
                    <w:r w:rsidRPr="00490960">
                      <w:rPr>
                        <w:spacing w:val="-2"/>
                        <w:w w:val="100"/>
                        <w:sz w:val="20"/>
                        <w:szCs w:val="20"/>
                      </w:rPr>
                      <w:t xml:space="preserve"> </w:t>
                    </w:r>
                    <w:r w:rsidRPr="00490960">
                      <w:rPr>
                        <w:b/>
                        <w:bCs/>
                        <w:spacing w:val="1"/>
                        <w:w w:val="100"/>
                        <w:sz w:val="20"/>
                        <w:szCs w:val="20"/>
                      </w:rPr>
                      <w:t>m</w:t>
                    </w:r>
                    <w:r w:rsidRPr="00490960">
                      <w:rPr>
                        <w:b/>
                        <w:bCs/>
                        <w:w w:val="100"/>
                        <w:sz w:val="20"/>
                        <w:szCs w:val="20"/>
                      </w:rPr>
                      <w:t>e</w:t>
                    </w:r>
                    <w:r w:rsidRPr="00490960">
                      <w:rPr>
                        <w:b/>
                        <w:bCs/>
                        <w:spacing w:val="-3"/>
                        <w:w w:val="100"/>
                        <w:sz w:val="20"/>
                        <w:szCs w:val="20"/>
                      </w:rPr>
                      <w:t xml:space="preserve"> </w:t>
                    </w:r>
                    <w:r w:rsidRPr="00490960">
                      <w:rPr>
                        <w:w w:val="100"/>
                        <w:sz w:val="20"/>
                        <w:szCs w:val="20"/>
                      </w:rPr>
                      <w:t>if the</w:t>
                    </w:r>
                    <w:r w:rsidRPr="00490960">
                      <w:rPr>
                        <w:spacing w:val="-1"/>
                        <w:w w:val="100"/>
                        <w:sz w:val="20"/>
                        <w:szCs w:val="20"/>
                      </w:rPr>
                      <w:t xml:space="preserve"> </w:t>
                    </w:r>
                    <w:r w:rsidRPr="00490960">
                      <w:rPr>
                        <w:w w:val="100"/>
                        <w:sz w:val="20"/>
                        <w:szCs w:val="20"/>
                      </w:rPr>
                      <w:t>me</w:t>
                    </w:r>
                    <w:r w:rsidRPr="00490960">
                      <w:rPr>
                        <w:spacing w:val="-1"/>
                        <w:w w:val="100"/>
                        <w:sz w:val="20"/>
                        <w:szCs w:val="20"/>
                      </w:rPr>
                      <w:t>s</w:t>
                    </w:r>
                    <w:r w:rsidRPr="00490960">
                      <w:rPr>
                        <w:w w:val="100"/>
                        <w:sz w:val="20"/>
                        <w:szCs w:val="20"/>
                      </w:rPr>
                      <w:t>sage</w:t>
                    </w:r>
                    <w:r w:rsidRPr="00490960">
                      <w:rPr>
                        <w:spacing w:val="-6"/>
                        <w:w w:val="100"/>
                        <w:sz w:val="20"/>
                        <w:szCs w:val="20"/>
                      </w:rPr>
                      <w:t xml:space="preserve"> </w:t>
                    </w:r>
                    <w:r w:rsidRPr="00490960">
                      <w:rPr>
                        <w:w w:val="100"/>
                        <w:sz w:val="20"/>
                        <w:szCs w:val="20"/>
                      </w:rPr>
                      <w:t>is issued</w:t>
                    </w:r>
                    <w:r w:rsidRPr="00490960">
                      <w:rPr>
                        <w:spacing w:val="-4"/>
                        <w:w w:val="100"/>
                        <w:sz w:val="20"/>
                        <w:szCs w:val="20"/>
                      </w:rPr>
                      <w:t xml:space="preserve"> </w:t>
                    </w:r>
                    <w:r w:rsidRPr="00490960">
                      <w:rPr>
                        <w:w w:val="100"/>
                        <w:sz w:val="20"/>
                        <w:szCs w:val="20"/>
                      </w:rPr>
                      <w:t>wit</w:t>
                    </w:r>
                    <w:r w:rsidRPr="00490960">
                      <w:rPr>
                        <w:spacing w:val="-1"/>
                        <w:w w:val="100"/>
                        <w:sz w:val="20"/>
                        <w:szCs w:val="20"/>
                      </w:rPr>
                      <w:t>h</w:t>
                    </w:r>
                    <w:r w:rsidRPr="00490960">
                      <w:rPr>
                        <w:w w:val="100"/>
                        <w:sz w:val="20"/>
                        <w:szCs w:val="20"/>
                      </w:rPr>
                      <w:t>in</w:t>
                    </w:r>
                    <w:r w:rsidRPr="00490960">
                      <w:rPr>
                        <w:spacing w:val="-5"/>
                        <w:w w:val="100"/>
                        <w:sz w:val="20"/>
                        <w:szCs w:val="20"/>
                      </w:rPr>
                      <w:t xml:space="preserve"> </w:t>
                    </w:r>
                    <w:r w:rsidRPr="00490960">
                      <w:rPr>
                        <w:w w:val="100"/>
                        <w:sz w:val="20"/>
                        <w:szCs w:val="20"/>
                      </w:rPr>
                      <w:t>the</w:t>
                    </w:r>
                    <w:r w:rsidRPr="00490960">
                      <w:rPr>
                        <w:spacing w:val="-2"/>
                        <w:w w:val="100"/>
                        <w:sz w:val="20"/>
                        <w:szCs w:val="20"/>
                      </w:rPr>
                      <w:t xml:space="preserve"> </w:t>
                    </w:r>
                    <w:r w:rsidRPr="00490960">
                      <w:rPr>
                        <w:w w:val="100"/>
                        <w:sz w:val="20"/>
                        <w:szCs w:val="20"/>
                      </w:rPr>
                      <w:t>scope</w:t>
                    </w:r>
                    <w:r w:rsidRPr="00490960">
                      <w:rPr>
                        <w:spacing w:val="-5"/>
                        <w:w w:val="100"/>
                        <w:sz w:val="20"/>
                        <w:szCs w:val="20"/>
                      </w:rPr>
                      <w:t xml:space="preserve"> </w:t>
                    </w:r>
                    <w:r w:rsidRPr="00490960">
                      <w:rPr>
                        <w:w w:val="100"/>
                        <w:sz w:val="20"/>
                        <w:szCs w:val="20"/>
                      </w:rPr>
                      <w:t>of</w:t>
                    </w:r>
                    <w:r w:rsidRPr="00490960">
                      <w:rPr>
                        <w:spacing w:val="-1"/>
                        <w:w w:val="100"/>
                        <w:sz w:val="20"/>
                        <w:szCs w:val="20"/>
                      </w:rPr>
                      <w:t xml:space="preserve"> </w:t>
                    </w:r>
                    <w:r w:rsidRPr="00490960">
                      <w:rPr>
                        <w:w w:val="100"/>
                        <w:sz w:val="20"/>
                        <w:szCs w:val="20"/>
                      </w:rPr>
                      <w:t>a</w:t>
                    </w:r>
                    <w:r w:rsidRPr="00490960">
                      <w:rPr>
                        <w:spacing w:val="-1"/>
                        <w:w w:val="100"/>
                        <w:sz w:val="20"/>
                        <w:szCs w:val="20"/>
                      </w:rPr>
                      <w:t xml:space="preserve"> </w:t>
                    </w:r>
                    <w:r w:rsidRPr="00490960">
                      <w:rPr>
                        <w:w w:val="100"/>
                        <w:sz w:val="20"/>
                        <w:szCs w:val="20"/>
                      </w:rPr>
                      <w:t>unit</w:t>
                    </w:r>
                    <w:r w:rsidRPr="00490960">
                      <w:rPr>
                        <w:spacing w:val="-3"/>
                        <w:w w:val="100"/>
                        <w:sz w:val="20"/>
                        <w:szCs w:val="20"/>
                      </w:rPr>
                      <w:t xml:space="preserve"> </w:t>
                    </w:r>
                    <w:r w:rsidRPr="00490960">
                      <w:rPr>
                        <w:w w:val="100"/>
                        <w:sz w:val="20"/>
                        <w:szCs w:val="20"/>
                      </w:rPr>
                      <w:t xml:space="preserve">type. </w:t>
                    </w:r>
                    <w:r w:rsidRPr="00490960">
                      <w:rPr>
                        <w:spacing w:val="1"/>
                        <w:w w:val="100"/>
                        <w:sz w:val="20"/>
                        <w:szCs w:val="20"/>
                      </w:rPr>
                      <w:t>O</w:t>
                    </w:r>
                    <w:r w:rsidRPr="00490960">
                      <w:rPr>
                        <w:w w:val="100"/>
                        <w:sz w:val="20"/>
                        <w:szCs w:val="20"/>
                      </w:rPr>
                      <w:t>therwise,</w:t>
                    </w:r>
                    <w:r w:rsidRPr="00490960">
                      <w:rPr>
                        <w:spacing w:val="-10"/>
                        <w:w w:val="100"/>
                        <w:sz w:val="20"/>
                        <w:szCs w:val="20"/>
                      </w:rPr>
                      <w:t xml:space="preserve"> </w:t>
                    </w:r>
                    <w:r w:rsidRPr="00490960">
                      <w:rPr>
                        <w:spacing w:val="1"/>
                        <w:w w:val="100"/>
                        <w:sz w:val="20"/>
                        <w:szCs w:val="20"/>
                      </w:rPr>
                      <w:t>t</w:t>
                    </w:r>
                    <w:r w:rsidRPr="00490960">
                      <w:rPr>
                        <w:w w:val="100"/>
                        <w:sz w:val="20"/>
                        <w:szCs w:val="20"/>
                      </w:rPr>
                      <w:t>he</w:t>
                    </w:r>
                    <w:r w:rsidRPr="00490960">
                      <w:rPr>
                        <w:spacing w:val="-3"/>
                        <w:w w:val="100"/>
                        <w:sz w:val="20"/>
                        <w:szCs w:val="20"/>
                      </w:rPr>
                      <w:t xml:space="preserve"> </w:t>
                    </w:r>
                    <w:r w:rsidRPr="00490960">
                      <w:rPr>
                        <w:spacing w:val="1"/>
                        <w:w w:val="100"/>
                        <w:sz w:val="20"/>
                        <w:szCs w:val="20"/>
                      </w:rPr>
                      <w:t>d</w:t>
                    </w:r>
                    <w:r w:rsidRPr="00490960">
                      <w:rPr>
                        <w:w w:val="100"/>
                        <w:sz w:val="20"/>
                        <w:szCs w:val="20"/>
                      </w:rPr>
                      <w:t>efau</w:t>
                    </w:r>
                    <w:r w:rsidRPr="00490960">
                      <w:rPr>
                        <w:spacing w:val="1"/>
                        <w:w w:val="100"/>
                        <w:sz w:val="20"/>
                        <w:szCs w:val="20"/>
                      </w:rPr>
                      <w:t>l</w:t>
                    </w:r>
                    <w:r w:rsidRPr="00490960">
                      <w:rPr>
                        <w:w w:val="100"/>
                        <w:sz w:val="20"/>
                        <w:szCs w:val="20"/>
                      </w:rPr>
                      <w:t>t</w:t>
                    </w:r>
                    <w:r w:rsidRPr="00490960">
                      <w:rPr>
                        <w:spacing w:val="-5"/>
                        <w:w w:val="100"/>
                        <w:sz w:val="20"/>
                        <w:szCs w:val="20"/>
                      </w:rPr>
                      <w:t xml:space="preserve"> </w:t>
                    </w:r>
                    <w:r w:rsidRPr="00490960">
                      <w:rPr>
                        <w:w w:val="100"/>
                        <w:sz w:val="20"/>
                        <w:szCs w:val="20"/>
                      </w:rPr>
                      <w:t>is</w:t>
                    </w:r>
                    <w:r w:rsidRPr="00490960">
                      <w:rPr>
                        <w:spacing w:val="-2"/>
                        <w:w w:val="100"/>
                        <w:sz w:val="20"/>
                        <w:szCs w:val="20"/>
                      </w:rPr>
                      <w:t xml:space="preserve"> </w:t>
                    </w:r>
                    <w:r w:rsidRPr="00490960">
                      <w:rPr>
                        <w:spacing w:val="1"/>
                        <w:w w:val="100"/>
                        <w:sz w:val="20"/>
                        <w:szCs w:val="20"/>
                      </w:rPr>
                      <w:t>t</w:t>
                    </w:r>
                    <w:r w:rsidRPr="00490960">
                      <w:rPr>
                        <w:w w:val="100"/>
                        <w:sz w:val="20"/>
                        <w:szCs w:val="20"/>
                      </w:rPr>
                      <w:t>he</w:t>
                    </w:r>
                    <w:r w:rsidRPr="00490960">
                      <w:rPr>
                        <w:spacing w:val="-1"/>
                        <w:w w:val="100"/>
                        <w:sz w:val="20"/>
                        <w:szCs w:val="20"/>
                      </w:rPr>
                      <w:t xml:space="preserve"> </w:t>
                    </w:r>
                    <w:r w:rsidRPr="00490960">
                      <w:rPr>
                        <w:w w:val="100"/>
                        <w:sz w:val="20"/>
                        <w:szCs w:val="20"/>
                      </w:rPr>
                      <w:t>value</w:t>
                    </w:r>
                    <w:r w:rsidRPr="00490960">
                      <w:rPr>
                        <w:spacing w:val="-3"/>
                        <w:w w:val="100"/>
                        <w:sz w:val="20"/>
                        <w:szCs w:val="20"/>
                      </w:rPr>
                      <w:t xml:space="preserve"> </w:t>
                    </w:r>
                    <w:r w:rsidRPr="00490960">
                      <w:rPr>
                        <w:w w:val="100"/>
                        <w:sz w:val="20"/>
                        <w:szCs w:val="20"/>
                      </w:rPr>
                      <w:t>returned</w:t>
                    </w:r>
                    <w:r w:rsidRPr="00490960">
                      <w:rPr>
                        <w:spacing w:val="-6"/>
                        <w:w w:val="100"/>
                        <w:sz w:val="20"/>
                        <w:szCs w:val="20"/>
                      </w:rPr>
                      <w:t xml:space="preserve"> </w:t>
                    </w:r>
                    <w:r w:rsidRPr="00490960">
                      <w:rPr>
                        <w:w w:val="100"/>
                        <w:sz w:val="20"/>
                        <w:szCs w:val="20"/>
                      </w:rPr>
                      <w:t>from</w:t>
                    </w:r>
                    <w:r w:rsidRPr="00490960">
                      <w:rPr>
                        <w:spacing w:val="-3"/>
                        <w:w w:val="100"/>
                        <w:sz w:val="20"/>
                        <w:szCs w:val="20"/>
                      </w:rPr>
                      <w:t xml:space="preserve"> </w:t>
                    </w:r>
                    <w:r w:rsidRPr="00490960">
                      <w:rPr>
                        <w:b/>
                        <w:bCs/>
                        <w:spacing w:val="1"/>
                        <w:w w:val="100"/>
                        <w:sz w:val="20"/>
                        <w:szCs w:val="20"/>
                      </w:rPr>
                      <w:t>i</w:t>
                    </w:r>
                    <w:r w:rsidRPr="00490960">
                      <w:rPr>
                        <w:b/>
                        <w:bCs/>
                        <w:w w:val="100"/>
                        <w:sz w:val="20"/>
                        <w:szCs w:val="20"/>
                      </w:rPr>
                      <w:t>t</w:t>
                    </w:r>
                    <w:r w:rsidRPr="00490960">
                      <w:rPr>
                        <w:w w:val="100"/>
                        <w:sz w:val="20"/>
                        <w:szCs w:val="20"/>
                      </w:rPr>
                      <w:t>.</w:t>
                    </w:r>
                  </w:ins>
                </w:p>
              </w:tc>
            </w:tr>
            <w:tr w:rsidR="00490960" w:rsidTr="00490960">
              <w:trPr>
                <w:ins w:id="349" w:author="Stefan Nicolae Birman" w:date="2014-04-25T16:52:00Z"/>
              </w:trPr>
              <w:tc>
                <w:tcPr>
                  <w:tcW w:w="1009" w:type="dxa"/>
                  <w:shd w:val="clear" w:color="auto" w:fill="auto"/>
                </w:tcPr>
                <w:p w:rsidR="003B3AD5" w:rsidRPr="00490960" w:rsidRDefault="00FB4126" w:rsidP="003B3AD5">
                  <w:pPr>
                    <w:pStyle w:val="CellBody"/>
                    <w:rPr>
                      <w:ins w:id="350" w:author="Stefan Nicolae Birman" w:date="2014-04-25T16:52:00Z"/>
                      <w:i/>
                    </w:rPr>
                  </w:pPr>
                  <w:proofErr w:type="spellStart"/>
                  <w:ins w:id="351" w:author="Stefan Nicolae Birman" w:date="2014-04-27T12:17:00Z">
                    <w:r>
                      <w:rPr>
                        <w:i/>
                      </w:rPr>
                      <w:t>b</w:t>
                    </w:r>
                  </w:ins>
                  <w:ins w:id="352" w:author="Stefan Nicolae Birman" w:date="2014-04-25T16:52:00Z">
                    <w:r w:rsidR="00A505BF">
                      <w:rPr>
                        <w:i/>
                      </w:rPr>
                      <w:t>ody</w:t>
                    </w:r>
                  </w:ins>
                  <w:ins w:id="353" w:author="Stefan Nicolae Birman" w:date="2014-04-27T12:17:00Z">
                    <w:r w:rsidR="00A505BF">
                      <w:rPr>
                        <w:i/>
                      </w:rPr>
                      <w:t>_</w:t>
                    </w:r>
                  </w:ins>
                  <w:ins w:id="354" w:author="Stefan Nicolae Birman" w:date="2014-04-25T16:52:00Z">
                    <w:r w:rsidR="003B3AD5" w:rsidRPr="00490960">
                      <w:rPr>
                        <w:i/>
                      </w:rPr>
                      <w:t>text</w:t>
                    </w:r>
                    <w:proofErr w:type="spellEnd"/>
                  </w:ins>
                </w:p>
              </w:tc>
              <w:tc>
                <w:tcPr>
                  <w:tcW w:w="4704" w:type="dxa"/>
                  <w:shd w:val="clear" w:color="auto" w:fill="auto"/>
                </w:tcPr>
                <w:p w:rsidR="003B3AD5" w:rsidRDefault="003B3AD5" w:rsidP="007C4713">
                  <w:pPr>
                    <w:pStyle w:val="CellBody"/>
                    <w:rPr>
                      <w:ins w:id="355" w:author="Stefan Nicolae Birman" w:date="2014-04-25T16:52:00Z"/>
                    </w:rPr>
                  </w:pPr>
                  <w:ins w:id="356" w:author="Stefan Nicolae Birman" w:date="2014-04-25T16:53:00Z">
                    <w:r w:rsidRPr="00490960">
                      <w:rPr>
                        <w:spacing w:val="1"/>
                        <w:w w:val="100"/>
                        <w:sz w:val="20"/>
                        <w:szCs w:val="20"/>
                      </w:rPr>
                      <w:t>D</w:t>
                    </w:r>
                    <w:r w:rsidRPr="00490960">
                      <w:rPr>
                        <w:w w:val="100"/>
                        <w:sz w:val="20"/>
                        <w:szCs w:val="20"/>
                      </w:rPr>
                      <w:t>efi</w:t>
                    </w:r>
                    <w:r w:rsidRPr="00490960">
                      <w:rPr>
                        <w:spacing w:val="1"/>
                        <w:w w:val="100"/>
                        <w:sz w:val="20"/>
                        <w:szCs w:val="20"/>
                      </w:rPr>
                      <w:t>n</w:t>
                    </w:r>
                    <w:r w:rsidRPr="00490960">
                      <w:rPr>
                        <w:w w:val="100"/>
                        <w:sz w:val="20"/>
                        <w:szCs w:val="20"/>
                      </w:rPr>
                      <w:t>es</w:t>
                    </w:r>
                    <w:r w:rsidRPr="00490960">
                      <w:rPr>
                        <w:spacing w:val="-15"/>
                        <w:w w:val="100"/>
                        <w:sz w:val="20"/>
                        <w:szCs w:val="20"/>
                      </w:rPr>
                      <w:t xml:space="preserve"> </w:t>
                    </w:r>
                    <w:r w:rsidRPr="00490960">
                      <w:rPr>
                        <w:w w:val="100"/>
                        <w:sz w:val="20"/>
                        <w:szCs w:val="20"/>
                      </w:rPr>
                      <w:t>a</w:t>
                    </w:r>
                    <w:r w:rsidRPr="00490960">
                      <w:rPr>
                        <w:spacing w:val="-10"/>
                        <w:w w:val="100"/>
                        <w:sz w:val="20"/>
                        <w:szCs w:val="20"/>
                      </w:rPr>
                      <w:t xml:space="preserve"> </w:t>
                    </w:r>
                    <w:r w:rsidRPr="00490960">
                      <w:rPr>
                        <w:spacing w:val="1"/>
                        <w:w w:val="100"/>
                        <w:sz w:val="20"/>
                        <w:szCs w:val="20"/>
                      </w:rPr>
                      <w:t>t</w:t>
                    </w:r>
                    <w:r w:rsidRPr="00490960">
                      <w:rPr>
                        <w:w w:val="100"/>
                        <w:sz w:val="20"/>
                        <w:szCs w:val="20"/>
                      </w:rPr>
                      <w:t>ext</w:t>
                    </w:r>
                    <w:r w:rsidRPr="00490960">
                      <w:rPr>
                        <w:spacing w:val="-12"/>
                        <w:w w:val="100"/>
                        <w:sz w:val="20"/>
                        <w:szCs w:val="20"/>
                      </w:rPr>
                      <w:t xml:space="preserve"> </w:t>
                    </w:r>
                    <w:r w:rsidRPr="00490960">
                      <w:rPr>
                        <w:w w:val="100"/>
                        <w:sz w:val="20"/>
                        <w:szCs w:val="20"/>
                      </w:rPr>
                      <w:t>strin</w:t>
                    </w:r>
                    <w:r w:rsidRPr="00490960">
                      <w:rPr>
                        <w:spacing w:val="1"/>
                        <w:w w:val="100"/>
                        <w:sz w:val="20"/>
                        <w:szCs w:val="20"/>
                      </w:rPr>
                      <w:t>g</w:t>
                    </w:r>
                    <w:r w:rsidRPr="00490960">
                      <w:rPr>
                        <w:w w:val="100"/>
                        <w:sz w:val="20"/>
                        <w:szCs w:val="20"/>
                      </w:rPr>
                      <w:t>,</w:t>
                    </w:r>
                    <w:r w:rsidRPr="00490960">
                      <w:rPr>
                        <w:spacing w:val="-14"/>
                        <w:w w:val="100"/>
                        <w:sz w:val="20"/>
                        <w:szCs w:val="20"/>
                      </w:rPr>
                      <w:t xml:space="preserve"> </w:t>
                    </w:r>
                    <w:r w:rsidRPr="00490960">
                      <w:rPr>
                        <w:spacing w:val="1"/>
                        <w:w w:val="100"/>
                        <w:sz w:val="20"/>
                        <w:szCs w:val="20"/>
                      </w:rPr>
                      <w:t>o</w:t>
                    </w:r>
                    <w:r w:rsidRPr="00490960">
                      <w:rPr>
                        <w:w w:val="100"/>
                        <w:sz w:val="20"/>
                        <w:szCs w:val="20"/>
                      </w:rPr>
                      <w:t>r</w:t>
                    </w:r>
                    <w:r w:rsidRPr="00490960">
                      <w:rPr>
                        <w:spacing w:val="-12"/>
                        <w:w w:val="100"/>
                        <w:sz w:val="20"/>
                        <w:szCs w:val="20"/>
                      </w:rPr>
                      <w:t xml:space="preserve"> </w:t>
                    </w:r>
                    <w:r w:rsidRPr="00490960">
                      <w:rPr>
                        <w:w w:val="100"/>
                        <w:sz w:val="20"/>
                        <w:szCs w:val="20"/>
                      </w:rPr>
                      <w:t>a</w:t>
                    </w:r>
                    <w:r w:rsidRPr="00490960">
                      <w:rPr>
                        <w:spacing w:val="-10"/>
                        <w:w w:val="100"/>
                        <w:sz w:val="20"/>
                        <w:szCs w:val="20"/>
                      </w:rPr>
                      <w:t xml:space="preserve"> </w:t>
                    </w:r>
                    <w:r w:rsidRPr="00490960">
                      <w:rPr>
                        <w:w w:val="100"/>
                        <w:sz w:val="20"/>
                        <w:szCs w:val="20"/>
                      </w:rPr>
                      <w:t>l</w:t>
                    </w:r>
                    <w:r w:rsidRPr="00490960">
                      <w:rPr>
                        <w:spacing w:val="1"/>
                        <w:w w:val="100"/>
                        <w:sz w:val="20"/>
                        <w:szCs w:val="20"/>
                      </w:rPr>
                      <w:t>i</w:t>
                    </w:r>
                    <w:r w:rsidRPr="00490960">
                      <w:rPr>
                        <w:w w:val="100"/>
                        <w:sz w:val="20"/>
                        <w:szCs w:val="20"/>
                      </w:rPr>
                      <w:t>st</w:t>
                    </w:r>
                    <w:r w:rsidRPr="00490960">
                      <w:rPr>
                        <w:spacing w:val="-10"/>
                        <w:w w:val="100"/>
                        <w:sz w:val="20"/>
                        <w:szCs w:val="20"/>
                      </w:rPr>
                      <w:t xml:space="preserve"> </w:t>
                    </w:r>
                    <w:r w:rsidRPr="00490960">
                      <w:rPr>
                        <w:w w:val="100"/>
                        <w:sz w:val="20"/>
                        <w:szCs w:val="20"/>
                      </w:rPr>
                      <w:t>of</w:t>
                    </w:r>
                    <w:r w:rsidRPr="00490960">
                      <w:rPr>
                        <w:spacing w:val="-11"/>
                        <w:w w:val="100"/>
                        <w:sz w:val="20"/>
                        <w:szCs w:val="20"/>
                      </w:rPr>
                      <w:t xml:space="preserve"> </w:t>
                    </w:r>
                    <w:r w:rsidRPr="00490960">
                      <w:rPr>
                        <w:spacing w:val="1"/>
                        <w:w w:val="100"/>
                        <w:sz w:val="20"/>
                        <w:szCs w:val="20"/>
                      </w:rPr>
                      <w:t>t</w:t>
                    </w:r>
                    <w:r w:rsidRPr="00490960">
                      <w:rPr>
                        <w:w w:val="100"/>
                        <w:sz w:val="20"/>
                        <w:szCs w:val="20"/>
                      </w:rPr>
                      <w:t>ext</w:t>
                    </w:r>
                    <w:r w:rsidRPr="00490960">
                      <w:rPr>
                        <w:spacing w:val="-12"/>
                        <w:w w:val="100"/>
                        <w:sz w:val="20"/>
                        <w:szCs w:val="20"/>
                      </w:rPr>
                      <w:t xml:space="preserve"> </w:t>
                    </w:r>
                    <w:r w:rsidRPr="00490960">
                      <w:rPr>
                        <w:w w:val="100"/>
                        <w:sz w:val="20"/>
                        <w:szCs w:val="20"/>
                      </w:rPr>
                      <w:t>stri</w:t>
                    </w:r>
                    <w:r w:rsidRPr="00490960">
                      <w:rPr>
                        <w:spacing w:val="1"/>
                        <w:w w:val="100"/>
                        <w:sz w:val="20"/>
                        <w:szCs w:val="20"/>
                      </w:rPr>
                      <w:t>n</w:t>
                    </w:r>
                    <w:r w:rsidRPr="00490960">
                      <w:rPr>
                        <w:w w:val="100"/>
                        <w:sz w:val="20"/>
                        <w:szCs w:val="20"/>
                      </w:rPr>
                      <w:t>gs</w:t>
                    </w:r>
                    <w:r w:rsidRPr="00490960">
                      <w:rPr>
                        <w:spacing w:val="-14"/>
                        <w:w w:val="100"/>
                        <w:sz w:val="20"/>
                        <w:szCs w:val="20"/>
                      </w:rPr>
                      <w:t xml:space="preserve"> </w:t>
                    </w:r>
                    <w:r w:rsidRPr="00490960">
                      <w:rPr>
                        <w:w w:val="100"/>
                        <w:sz w:val="20"/>
                        <w:szCs w:val="20"/>
                      </w:rPr>
                      <w:t>se</w:t>
                    </w:r>
                    <w:r w:rsidRPr="00490960">
                      <w:rPr>
                        <w:spacing w:val="1"/>
                        <w:w w:val="100"/>
                        <w:sz w:val="20"/>
                        <w:szCs w:val="20"/>
                      </w:rPr>
                      <w:t>p</w:t>
                    </w:r>
                    <w:r w:rsidRPr="00490960">
                      <w:rPr>
                        <w:w w:val="100"/>
                        <w:sz w:val="20"/>
                        <w:szCs w:val="20"/>
                      </w:rPr>
                      <w:t>arated</w:t>
                    </w:r>
                    <w:r w:rsidRPr="00490960">
                      <w:rPr>
                        <w:spacing w:val="-16"/>
                        <w:w w:val="100"/>
                        <w:sz w:val="20"/>
                        <w:szCs w:val="20"/>
                      </w:rPr>
                      <w:t xml:space="preserve"> </w:t>
                    </w:r>
                    <w:r w:rsidRPr="00490960">
                      <w:rPr>
                        <w:w w:val="100"/>
                        <w:sz w:val="20"/>
                        <w:szCs w:val="20"/>
                      </w:rPr>
                      <w:t>by</w:t>
                    </w:r>
                    <w:r w:rsidRPr="00490960">
                      <w:rPr>
                        <w:spacing w:val="-11"/>
                        <w:w w:val="100"/>
                        <w:sz w:val="20"/>
                        <w:szCs w:val="20"/>
                      </w:rPr>
                      <w:t xml:space="preserve"> </w:t>
                    </w:r>
                    <w:r w:rsidRPr="00490960">
                      <w:rPr>
                        <w:w w:val="100"/>
                        <w:sz w:val="20"/>
                        <w:szCs w:val="20"/>
                      </w:rPr>
                      <w:t>co</w:t>
                    </w:r>
                    <w:r w:rsidRPr="00490960">
                      <w:rPr>
                        <w:spacing w:val="1"/>
                        <w:w w:val="100"/>
                        <w:sz w:val="20"/>
                        <w:szCs w:val="20"/>
                      </w:rPr>
                      <w:t>mm</w:t>
                    </w:r>
                    <w:r w:rsidRPr="00490960">
                      <w:rPr>
                        <w:w w:val="100"/>
                        <w:sz w:val="20"/>
                        <w:szCs w:val="20"/>
                      </w:rPr>
                      <w:t>as,</w:t>
                    </w:r>
                    <w:r w:rsidRPr="00490960">
                      <w:rPr>
                        <w:spacing w:val="-16"/>
                        <w:w w:val="100"/>
                        <w:sz w:val="20"/>
                        <w:szCs w:val="20"/>
                      </w:rPr>
                      <w:t xml:space="preserve"> </w:t>
                    </w:r>
                    <w:r w:rsidRPr="00490960">
                      <w:rPr>
                        <w:w w:val="100"/>
                        <w:sz w:val="20"/>
                        <w:szCs w:val="20"/>
                      </w:rPr>
                      <w:t>to</w:t>
                    </w:r>
                    <w:r w:rsidRPr="00490960">
                      <w:rPr>
                        <w:spacing w:val="-10"/>
                        <w:w w:val="100"/>
                        <w:sz w:val="20"/>
                        <w:szCs w:val="20"/>
                      </w:rPr>
                      <w:t xml:space="preserve"> </w:t>
                    </w:r>
                    <w:r w:rsidRPr="00490960">
                      <w:rPr>
                        <w:w w:val="100"/>
                        <w:sz w:val="20"/>
                        <w:szCs w:val="20"/>
                      </w:rPr>
                      <w:t>be</w:t>
                    </w:r>
                    <w:r w:rsidRPr="00490960">
                      <w:rPr>
                        <w:spacing w:val="-11"/>
                        <w:w w:val="100"/>
                        <w:sz w:val="20"/>
                        <w:szCs w:val="20"/>
                      </w:rPr>
                      <w:t xml:space="preserve"> </w:t>
                    </w:r>
                    <w:r w:rsidRPr="00490960">
                      <w:rPr>
                        <w:w w:val="100"/>
                        <w:sz w:val="20"/>
                        <w:szCs w:val="20"/>
                      </w:rPr>
                      <w:t>d</w:t>
                    </w:r>
                    <w:r w:rsidRPr="00490960">
                      <w:rPr>
                        <w:spacing w:val="1"/>
                        <w:w w:val="100"/>
                        <w:sz w:val="20"/>
                        <w:szCs w:val="20"/>
                      </w:rPr>
                      <w:t>i</w:t>
                    </w:r>
                    <w:r w:rsidRPr="00490960">
                      <w:rPr>
                        <w:w w:val="100"/>
                        <w:sz w:val="20"/>
                        <w:szCs w:val="20"/>
                      </w:rPr>
                      <w:t>s</w:t>
                    </w:r>
                    <w:r w:rsidRPr="00490960">
                      <w:rPr>
                        <w:spacing w:val="1"/>
                        <w:w w:val="100"/>
                        <w:sz w:val="20"/>
                        <w:szCs w:val="20"/>
                      </w:rPr>
                      <w:t>p</w:t>
                    </w:r>
                    <w:r w:rsidRPr="00490960">
                      <w:rPr>
                        <w:w w:val="100"/>
                        <w:sz w:val="20"/>
                        <w:szCs w:val="20"/>
                      </w:rPr>
                      <w:t xml:space="preserve">layed </w:t>
                    </w:r>
                    <w:r w:rsidRPr="00490960">
                      <w:rPr>
                        <w:spacing w:val="1"/>
                        <w:w w:val="100"/>
                        <w:sz w:val="20"/>
                        <w:szCs w:val="20"/>
                      </w:rPr>
                      <w:t>w</w:t>
                    </w:r>
                    <w:r w:rsidRPr="00490960">
                      <w:rPr>
                        <w:w w:val="100"/>
                        <w:sz w:val="20"/>
                        <w:szCs w:val="20"/>
                      </w:rPr>
                      <w:t>ith</w:t>
                    </w:r>
                    <w:r w:rsidRPr="00490960">
                      <w:rPr>
                        <w:spacing w:val="-9"/>
                        <w:w w:val="100"/>
                        <w:sz w:val="20"/>
                        <w:szCs w:val="20"/>
                      </w:rPr>
                      <w:t xml:space="preserve"> </w:t>
                    </w:r>
                    <w:r w:rsidRPr="00490960">
                      <w:rPr>
                        <w:spacing w:val="1"/>
                        <w:w w:val="100"/>
                        <w:sz w:val="20"/>
                        <w:szCs w:val="20"/>
                      </w:rPr>
                      <w:t>t</w:t>
                    </w:r>
                    <w:r w:rsidRPr="00490960">
                      <w:rPr>
                        <w:w w:val="100"/>
                        <w:sz w:val="20"/>
                        <w:szCs w:val="20"/>
                      </w:rPr>
                      <w:t>he</w:t>
                    </w:r>
                    <w:r w:rsidRPr="00490960">
                      <w:rPr>
                        <w:spacing w:val="-7"/>
                        <w:w w:val="100"/>
                        <w:sz w:val="20"/>
                        <w:szCs w:val="20"/>
                      </w:rPr>
                      <w:t xml:space="preserve"> </w:t>
                    </w:r>
                    <w:r w:rsidRPr="00490960">
                      <w:rPr>
                        <w:w w:val="100"/>
                        <w:sz w:val="20"/>
                        <w:szCs w:val="20"/>
                      </w:rPr>
                      <w:t>message.</w:t>
                    </w:r>
                    <w:r w:rsidRPr="00490960">
                      <w:rPr>
                        <w:spacing w:val="-12"/>
                        <w:w w:val="100"/>
                        <w:sz w:val="20"/>
                        <w:szCs w:val="20"/>
                      </w:rPr>
                      <w:t xml:space="preserve"> </w:t>
                    </w:r>
                    <w:r w:rsidRPr="00490960">
                      <w:rPr>
                        <w:w w:val="100"/>
                        <w:sz w:val="20"/>
                        <w:szCs w:val="20"/>
                      </w:rPr>
                      <w:t>Use</w:t>
                    </w:r>
                    <w:r w:rsidRPr="00490960">
                      <w:rPr>
                        <w:spacing w:val="-8"/>
                        <w:w w:val="100"/>
                        <w:sz w:val="20"/>
                        <w:szCs w:val="20"/>
                      </w:rPr>
                      <w:t xml:space="preserve"> </w:t>
                    </w:r>
                    <w:r w:rsidRPr="00490960">
                      <w:rPr>
                        <w:w w:val="100"/>
                        <w:sz w:val="20"/>
                        <w:szCs w:val="20"/>
                      </w:rPr>
                      <w:t>th</w:t>
                    </w:r>
                    <w:r w:rsidRPr="00490960">
                      <w:rPr>
                        <w:spacing w:val="1"/>
                        <w:w w:val="100"/>
                        <w:sz w:val="20"/>
                        <w:szCs w:val="20"/>
                      </w:rPr>
                      <w:t>i</w:t>
                    </w:r>
                    <w:r w:rsidRPr="00490960">
                      <w:rPr>
                        <w:w w:val="100"/>
                        <w:sz w:val="20"/>
                        <w:szCs w:val="20"/>
                      </w:rPr>
                      <w:t>s</w:t>
                    </w:r>
                    <w:r w:rsidRPr="00490960">
                      <w:rPr>
                        <w:spacing w:val="-9"/>
                        <w:w w:val="100"/>
                        <w:sz w:val="20"/>
                        <w:szCs w:val="20"/>
                      </w:rPr>
                      <w:t xml:space="preserve"> </w:t>
                    </w:r>
                    <w:r w:rsidRPr="00490960">
                      <w:rPr>
                        <w:w w:val="100"/>
                        <w:sz w:val="20"/>
                        <w:szCs w:val="20"/>
                      </w:rPr>
                      <w:t>field</w:t>
                    </w:r>
                    <w:r w:rsidRPr="00490960">
                      <w:rPr>
                        <w:spacing w:val="-10"/>
                        <w:w w:val="100"/>
                        <w:sz w:val="20"/>
                        <w:szCs w:val="20"/>
                      </w:rPr>
                      <w:t xml:space="preserve"> </w:t>
                    </w:r>
                    <w:r w:rsidRPr="00490960">
                      <w:rPr>
                        <w:spacing w:val="1"/>
                        <w:w w:val="100"/>
                        <w:sz w:val="20"/>
                        <w:szCs w:val="20"/>
                      </w:rPr>
                      <w:t>t</w:t>
                    </w:r>
                    <w:r w:rsidRPr="00490960">
                      <w:rPr>
                        <w:w w:val="100"/>
                        <w:sz w:val="20"/>
                        <w:szCs w:val="20"/>
                      </w:rPr>
                      <w:t>o</w:t>
                    </w:r>
                    <w:r w:rsidRPr="00490960">
                      <w:rPr>
                        <w:spacing w:val="-8"/>
                        <w:w w:val="100"/>
                        <w:sz w:val="20"/>
                        <w:szCs w:val="20"/>
                      </w:rPr>
                      <w:t xml:space="preserve"> </w:t>
                    </w:r>
                    <w:r w:rsidRPr="00490960">
                      <w:rPr>
                        <w:w w:val="100"/>
                        <w:sz w:val="20"/>
                        <w:szCs w:val="20"/>
                      </w:rPr>
                      <w:t>o</w:t>
                    </w:r>
                    <w:r w:rsidRPr="00490960">
                      <w:rPr>
                        <w:spacing w:val="1"/>
                        <w:w w:val="100"/>
                        <w:sz w:val="20"/>
                        <w:szCs w:val="20"/>
                      </w:rPr>
                      <w:t>v</w:t>
                    </w:r>
                    <w:r w:rsidRPr="00490960">
                      <w:rPr>
                        <w:w w:val="100"/>
                        <w:sz w:val="20"/>
                        <w:szCs w:val="20"/>
                      </w:rPr>
                      <w:t>err</w:t>
                    </w:r>
                    <w:r w:rsidRPr="00490960">
                      <w:rPr>
                        <w:spacing w:val="1"/>
                        <w:w w:val="100"/>
                        <w:sz w:val="20"/>
                        <w:szCs w:val="20"/>
                      </w:rPr>
                      <w:t>i</w:t>
                    </w:r>
                    <w:r w:rsidRPr="00490960">
                      <w:rPr>
                        <w:w w:val="100"/>
                        <w:sz w:val="20"/>
                        <w:szCs w:val="20"/>
                      </w:rPr>
                      <w:t>de</w:t>
                    </w:r>
                    <w:r w:rsidRPr="00490960">
                      <w:rPr>
                        <w:spacing w:val="-12"/>
                        <w:w w:val="100"/>
                        <w:sz w:val="20"/>
                        <w:szCs w:val="20"/>
                      </w:rPr>
                      <w:t xml:space="preserve"> </w:t>
                    </w:r>
                    <w:r w:rsidRPr="00490960">
                      <w:rPr>
                        <w:w w:val="100"/>
                        <w:sz w:val="20"/>
                        <w:szCs w:val="20"/>
                      </w:rPr>
                      <w:t>the</w:t>
                    </w:r>
                    <w:r w:rsidRPr="00490960">
                      <w:rPr>
                        <w:spacing w:val="-7"/>
                        <w:w w:val="100"/>
                        <w:sz w:val="20"/>
                        <w:szCs w:val="20"/>
                      </w:rPr>
                      <w:t xml:space="preserve"> </w:t>
                    </w:r>
                    <w:r w:rsidRPr="00490960">
                      <w:rPr>
                        <w:spacing w:val="1"/>
                        <w:w w:val="100"/>
                        <w:sz w:val="20"/>
                        <w:szCs w:val="20"/>
                      </w:rPr>
                      <w:t>m</w:t>
                    </w:r>
                    <w:r w:rsidRPr="00490960">
                      <w:rPr>
                        <w:w w:val="100"/>
                        <w:sz w:val="20"/>
                        <w:szCs w:val="20"/>
                      </w:rPr>
                      <w:t>essa</w:t>
                    </w:r>
                    <w:r w:rsidRPr="00490960">
                      <w:rPr>
                        <w:spacing w:val="1"/>
                        <w:w w:val="100"/>
                        <w:sz w:val="20"/>
                        <w:szCs w:val="20"/>
                      </w:rPr>
                      <w:t>g</w:t>
                    </w:r>
                    <w:r w:rsidRPr="00490960">
                      <w:rPr>
                        <w:w w:val="100"/>
                        <w:sz w:val="20"/>
                        <w:szCs w:val="20"/>
                      </w:rPr>
                      <w:t>e</w:t>
                    </w:r>
                    <w:r w:rsidRPr="00490960">
                      <w:rPr>
                        <w:spacing w:val="-11"/>
                        <w:w w:val="100"/>
                        <w:sz w:val="20"/>
                        <w:szCs w:val="20"/>
                      </w:rPr>
                      <w:t>’</w:t>
                    </w:r>
                    <w:r w:rsidRPr="00490960">
                      <w:rPr>
                        <w:w w:val="100"/>
                        <w:sz w:val="20"/>
                        <w:szCs w:val="20"/>
                      </w:rPr>
                      <w:t>s</w:t>
                    </w:r>
                    <w:r w:rsidRPr="00490960">
                      <w:rPr>
                        <w:spacing w:val="-13"/>
                        <w:w w:val="100"/>
                        <w:sz w:val="20"/>
                        <w:szCs w:val="20"/>
                      </w:rPr>
                      <w:t xml:space="preserve"> </w:t>
                    </w:r>
                    <w:r w:rsidRPr="00490960">
                      <w:rPr>
                        <w:w w:val="100"/>
                        <w:sz w:val="20"/>
                        <w:szCs w:val="20"/>
                      </w:rPr>
                      <w:t>defa</w:t>
                    </w:r>
                    <w:r w:rsidRPr="00490960">
                      <w:rPr>
                        <w:spacing w:val="1"/>
                        <w:w w:val="100"/>
                        <w:sz w:val="20"/>
                        <w:szCs w:val="20"/>
                      </w:rPr>
                      <w:t>u</w:t>
                    </w:r>
                    <w:r w:rsidRPr="00490960">
                      <w:rPr>
                        <w:w w:val="100"/>
                        <w:sz w:val="20"/>
                        <w:szCs w:val="20"/>
                      </w:rPr>
                      <w:t>lt</w:t>
                    </w:r>
                    <w:r w:rsidRPr="00490960">
                      <w:rPr>
                        <w:spacing w:val="-11"/>
                        <w:w w:val="100"/>
                        <w:sz w:val="20"/>
                        <w:szCs w:val="20"/>
                      </w:rPr>
                      <w:t xml:space="preserve"> </w:t>
                    </w:r>
                    <w:r w:rsidRPr="00490960">
                      <w:rPr>
                        <w:w w:val="100"/>
                        <w:sz w:val="20"/>
                        <w:szCs w:val="20"/>
                      </w:rPr>
                      <w:t>te</w:t>
                    </w:r>
                    <w:r w:rsidRPr="00490960">
                      <w:rPr>
                        <w:spacing w:val="1"/>
                        <w:w w:val="100"/>
                        <w:sz w:val="20"/>
                        <w:szCs w:val="20"/>
                      </w:rPr>
                      <w:t>x</w:t>
                    </w:r>
                    <w:r w:rsidRPr="00490960">
                      <w:rPr>
                        <w:w w:val="100"/>
                        <w:sz w:val="20"/>
                        <w:szCs w:val="20"/>
                      </w:rPr>
                      <w:t>t,</w:t>
                    </w:r>
                    <w:r w:rsidRPr="00490960">
                      <w:rPr>
                        <w:spacing w:val="-8"/>
                        <w:w w:val="100"/>
                        <w:sz w:val="20"/>
                        <w:szCs w:val="20"/>
                      </w:rPr>
                      <w:t xml:space="preserve"> </w:t>
                    </w:r>
                    <w:r w:rsidRPr="00490960">
                      <w:rPr>
                        <w:w w:val="100"/>
                        <w:sz w:val="20"/>
                        <w:szCs w:val="20"/>
                      </w:rPr>
                      <w:t>which</w:t>
                    </w:r>
                    <w:r w:rsidRPr="00490960">
                      <w:rPr>
                        <w:spacing w:val="-9"/>
                        <w:w w:val="100"/>
                        <w:sz w:val="20"/>
                        <w:szCs w:val="20"/>
                      </w:rPr>
                      <w:t xml:space="preserve"> </w:t>
                    </w:r>
                    <w:r w:rsidRPr="00490960">
                      <w:rPr>
                        <w:w w:val="100"/>
                        <w:sz w:val="20"/>
                        <w:szCs w:val="20"/>
                      </w:rPr>
                      <w:t>is</w:t>
                    </w:r>
                    <w:r w:rsidRPr="00490960">
                      <w:rPr>
                        <w:spacing w:val="-6"/>
                        <w:w w:val="100"/>
                        <w:sz w:val="20"/>
                        <w:szCs w:val="20"/>
                      </w:rPr>
                      <w:t xml:space="preserve"> </w:t>
                    </w:r>
                    <w:r w:rsidRPr="00490960">
                      <w:rPr>
                        <w:w w:val="100"/>
                        <w:sz w:val="20"/>
                        <w:szCs w:val="20"/>
                      </w:rPr>
                      <w:t xml:space="preserve">a </w:t>
                    </w:r>
                    <w:r w:rsidRPr="00490960">
                      <w:rPr>
                        <w:spacing w:val="1"/>
                        <w:w w:val="100"/>
                        <w:sz w:val="20"/>
                        <w:szCs w:val="20"/>
                      </w:rPr>
                      <w:t>h</w:t>
                    </w:r>
                    <w:r w:rsidRPr="00490960">
                      <w:rPr>
                        <w:w w:val="100"/>
                        <w:sz w:val="20"/>
                        <w:szCs w:val="20"/>
                      </w:rPr>
                      <w:t>yperlink</w:t>
                    </w:r>
                    <w:r w:rsidRPr="00490960">
                      <w:rPr>
                        <w:spacing w:val="-8"/>
                        <w:w w:val="100"/>
                        <w:sz w:val="20"/>
                        <w:szCs w:val="20"/>
                      </w:rPr>
                      <w:t xml:space="preserve"> </w:t>
                    </w:r>
                    <w:r w:rsidRPr="00490960">
                      <w:rPr>
                        <w:spacing w:val="1"/>
                        <w:w w:val="100"/>
                        <w:sz w:val="20"/>
                        <w:szCs w:val="20"/>
                      </w:rPr>
                      <w:t>t</w:t>
                    </w:r>
                    <w:r w:rsidRPr="00490960">
                      <w:rPr>
                        <w:w w:val="100"/>
                        <w:sz w:val="20"/>
                        <w:szCs w:val="20"/>
                      </w:rPr>
                      <w:t>o</w:t>
                    </w:r>
                    <w:r w:rsidRPr="00490960">
                      <w:rPr>
                        <w:spacing w:val="-2"/>
                        <w:w w:val="100"/>
                        <w:sz w:val="20"/>
                        <w:szCs w:val="20"/>
                      </w:rPr>
                      <w:t xml:space="preserve"> </w:t>
                    </w:r>
                    <w:r w:rsidRPr="00490960">
                      <w:rPr>
                        <w:w w:val="100"/>
                        <w:sz w:val="20"/>
                        <w:szCs w:val="20"/>
                      </w:rPr>
                      <w:t>the</w:t>
                    </w:r>
                    <w:r w:rsidRPr="00490960">
                      <w:rPr>
                        <w:spacing w:val="-1"/>
                        <w:w w:val="100"/>
                        <w:sz w:val="20"/>
                        <w:szCs w:val="20"/>
                      </w:rPr>
                      <w:t xml:space="preserve"> </w:t>
                    </w:r>
                    <w:r w:rsidRPr="00490960">
                      <w:rPr>
                        <w:w w:val="100"/>
                        <w:sz w:val="20"/>
                        <w:szCs w:val="20"/>
                      </w:rPr>
                      <w:t>lo</w:t>
                    </w:r>
                    <w:r w:rsidRPr="00490960">
                      <w:rPr>
                        <w:spacing w:val="1"/>
                        <w:w w:val="100"/>
                        <w:sz w:val="20"/>
                        <w:szCs w:val="20"/>
                      </w:rPr>
                      <w:t>g</w:t>
                    </w:r>
                    <w:r w:rsidRPr="00490960">
                      <w:rPr>
                        <w:w w:val="100"/>
                        <w:sz w:val="20"/>
                        <w:szCs w:val="20"/>
                      </w:rPr>
                      <w:t>ged</w:t>
                    </w:r>
                    <w:r w:rsidRPr="00490960">
                      <w:rPr>
                        <w:spacing w:val="-4"/>
                        <w:w w:val="100"/>
                        <w:sz w:val="20"/>
                        <w:szCs w:val="20"/>
                      </w:rPr>
                      <w:t xml:space="preserve"> </w:t>
                    </w:r>
                    <w:r w:rsidRPr="00490960">
                      <w:rPr>
                        <w:w w:val="100"/>
                        <w:sz w:val="20"/>
                        <w:szCs w:val="20"/>
                      </w:rPr>
                      <w:t>transacti</w:t>
                    </w:r>
                    <w:r w:rsidRPr="00490960">
                      <w:rPr>
                        <w:spacing w:val="1"/>
                        <w:w w:val="100"/>
                        <w:sz w:val="20"/>
                        <w:szCs w:val="20"/>
                      </w:rPr>
                      <w:t>o</w:t>
                    </w:r>
                    <w:r w:rsidRPr="00490960">
                      <w:rPr>
                        <w:w w:val="100"/>
                        <w:sz w:val="20"/>
                        <w:szCs w:val="20"/>
                      </w:rPr>
                      <w:t>n.</w:t>
                    </w:r>
                  </w:ins>
                </w:p>
              </w:tc>
            </w:tr>
          </w:tbl>
          <w:p w:rsidR="000F3214" w:rsidRPr="00371E80" w:rsidRDefault="000F3214" w:rsidP="007C4713">
            <w:pPr>
              <w:pStyle w:val="CellBody"/>
              <w:rPr>
                <w:ins w:id="357" w:author="Stefan Nicolae Birman" w:date="2014-04-25T16:20:00Z"/>
              </w:rPr>
            </w:pPr>
          </w:p>
        </w:tc>
      </w:tr>
    </w:tbl>
    <w:p w:rsidR="00E528AF" w:rsidRDefault="00E528AF">
      <w:pPr>
        <w:pStyle w:val="BodyText"/>
        <w:rPr>
          <w:ins w:id="358" w:author="Stefan Nicolae Birman" w:date="2014-04-27T11:57:00Z"/>
          <w:rFonts w:ascii="Times New Roman" w:hAnsi="Times New Roman"/>
          <w:sz w:val="20"/>
          <w:szCs w:val="20"/>
        </w:rPr>
        <w:pPrChange w:id="359" w:author="Stefan Nicolae Birman" w:date="2014-04-27T11:56:00Z">
          <w:pPr>
            <w:spacing w:before="10" w:after="0" w:line="240" w:lineRule="auto"/>
            <w:ind w:left="465" w:right="4527"/>
            <w:jc w:val="center"/>
          </w:pPr>
        </w:pPrChange>
      </w:pPr>
    </w:p>
    <w:p w:rsidR="00E528AF" w:rsidRDefault="007D363F">
      <w:pPr>
        <w:pStyle w:val="BodyText"/>
        <w:rPr>
          <w:ins w:id="360" w:author="Stefan Nicolae Birman" w:date="2014-04-25T16:20:00Z"/>
          <w:rFonts w:ascii="Times New Roman" w:hAnsi="Times New Roman"/>
          <w:sz w:val="20"/>
          <w:szCs w:val="20"/>
        </w:rPr>
        <w:pPrChange w:id="361" w:author="Stefan Nicolae Birman" w:date="2014-04-27T11:56:00Z">
          <w:pPr>
            <w:spacing w:before="10" w:after="0" w:line="240" w:lineRule="auto"/>
            <w:ind w:left="465" w:right="4527"/>
            <w:jc w:val="center"/>
          </w:pPr>
        </w:pPrChange>
      </w:pPr>
      <w:ins w:id="362" w:author="Stefan Nicolae Birman" w:date="2014-04-27T12:00:00Z">
        <w:r>
          <w:rPr>
            <w:rFonts w:ascii="Times New Roman" w:hAnsi="Times New Roman"/>
            <w:sz w:val="20"/>
            <w:szCs w:val="20"/>
          </w:rPr>
          <w:t>T</w:t>
        </w:r>
      </w:ins>
      <w:ins w:id="363" w:author="Stefan Nicolae Birman" w:date="2014-04-27T11:58:00Z">
        <w:r w:rsidR="00E528AF">
          <w:rPr>
            <w:rFonts w:ascii="Times New Roman" w:hAnsi="Times New Roman"/>
            <w:sz w:val="20"/>
            <w:szCs w:val="20"/>
          </w:rPr>
          <w:t>he developer</w:t>
        </w:r>
      </w:ins>
      <w:ins w:id="364" w:author="Stefan Nicolae Birman" w:date="2014-04-27T12:01:00Z">
        <w:r>
          <w:rPr>
            <w:rFonts w:ascii="Times New Roman" w:hAnsi="Times New Roman"/>
            <w:sz w:val="20"/>
            <w:szCs w:val="20"/>
          </w:rPr>
          <w:t xml:space="preserve"> can</w:t>
        </w:r>
      </w:ins>
      <w:ins w:id="365" w:author="Stefan Nicolae Birman" w:date="2014-04-27T11:58:00Z">
        <w:r>
          <w:rPr>
            <w:rFonts w:ascii="Times New Roman" w:hAnsi="Times New Roman"/>
            <w:sz w:val="20"/>
            <w:szCs w:val="20"/>
          </w:rPr>
          <w:t xml:space="preserve"> configure</w:t>
        </w:r>
      </w:ins>
      <w:ins w:id="366" w:author="Stefan Nicolae Birman" w:date="2014-04-27T12:01:00Z">
        <w:r>
          <w:rPr>
            <w:rFonts w:ascii="Times New Roman" w:hAnsi="Times New Roman"/>
            <w:sz w:val="20"/>
            <w:szCs w:val="20"/>
          </w:rPr>
          <w:t xml:space="preserve"> transaction recording process and specify what to sample from a</w:t>
        </w:r>
      </w:ins>
      <w:ins w:id="367" w:author="Stefan Nicolae Birman" w:date="2014-04-27T12:02:00Z">
        <w:r>
          <w:rPr>
            <w:rFonts w:ascii="Times New Roman" w:hAnsi="Times New Roman"/>
            <w:sz w:val="20"/>
            <w:szCs w:val="20"/>
          </w:rPr>
          <w:t xml:space="preserve"> transaction object</w:t>
        </w:r>
      </w:ins>
      <w:ins w:id="368" w:author="Stefan Nicolae Birman" w:date="2014-04-27T12:01:00Z">
        <w:r>
          <w:rPr>
            <w:rFonts w:ascii="Times New Roman" w:hAnsi="Times New Roman"/>
            <w:sz w:val="20"/>
            <w:szCs w:val="20"/>
          </w:rPr>
          <w:t xml:space="preserve"> and when to sample it.</w:t>
        </w:r>
      </w:ins>
      <w:ins w:id="369" w:author="Stefan Nicolae Birman" w:date="2014-04-27T12:02:00Z">
        <w:r>
          <w:rPr>
            <w:rFonts w:ascii="Times New Roman" w:hAnsi="Times New Roman"/>
            <w:sz w:val="20"/>
            <w:szCs w:val="20"/>
          </w:rPr>
          <w:t xml:space="preserve"> For more information see </w:t>
        </w:r>
      </w:ins>
      <w:ins w:id="370" w:author="Stefan Nicolae Birman" w:date="2014-04-27T12:22:00Z">
        <w:r w:rsidR="00AC1D49">
          <w:rPr>
            <w:rFonts w:ascii="Times New Roman" w:hAnsi="Times New Roman"/>
            <w:sz w:val="20"/>
            <w:szCs w:val="20"/>
          </w:rPr>
          <w:t>chapters</w:t>
        </w:r>
      </w:ins>
      <w:ins w:id="371" w:author="Stefan Nicolae Birman" w:date="2014-04-27T12:23:00Z">
        <w:r w:rsidR="007C4713">
          <w:rPr>
            <w:rFonts w:ascii="Times New Roman" w:hAnsi="Times New Roman"/>
            <w:sz w:val="20"/>
            <w:szCs w:val="20"/>
          </w:rPr>
          <w:t>:</w:t>
        </w:r>
      </w:ins>
      <w:ins w:id="372" w:author="Stefan Nicolae Birman" w:date="2014-04-27T12:20:00Z">
        <w:r w:rsidR="00AC1D49">
          <w:rPr>
            <w:rFonts w:ascii="Times New Roman" w:hAnsi="Times New Roman"/>
            <w:sz w:val="20"/>
            <w:szCs w:val="20"/>
          </w:rPr>
          <w:t xml:space="preserve"> </w:t>
        </w:r>
        <w:proofErr w:type="spellStart"/>
        <w:r w:rsidR="00AC1D49">
          <w:rPr>
            <w:rFonts w:ascii="Times New Roman" w:hAnsi="Times New Roman"/>
            <w:sz w:val="20"/>
            <w:szCs w:val="20"/>
          </w:rPr>
          <w:t>recording_config</w:t>
        </w:r>
        <w:proofErr w:type="spellEnd"/>
        <w:r w:rsidR="00AC1D49">
          <w:rPr>
            <w:rFonts w:ascii="Times New Roman" w:hAnsi="Times New Roman"/>
            <w:sz w:val="20"/>
            <w:szCs w:val="20"/>
          </w:rPr>
          <w:t xml:space="preserve"> API, </w:t>
        </w:r>
        <w:proofErr w:type="spellStart"/>
        <w:r w:rsidR="00AC1D49">
          <w:rPr>
            <w:rFonts w:ascii="Times New Roman" w:hAnsi="Times New Roman"/>
            <w:sz w:val="20"/>
            <w:szCs w:val="20"/>
          </w:rPr>
          <w:t>any_unit</w:t>
        </w:r>
      </w:ins>
      <w:proofErr w:type="spellEnd"/>
      <w:ins w:id="373" w:author="Stefan Nicolae Birman" w:date="2014-04-27T12:21:00Z">
        <w:r w:rsidR="00AC1D49">
          <w:rPr>
            <w:rFonts w:ascii="Times New Roman" w:hAnsi="Times New Roman"/>
            <w:sz w:val="20"/>
            <w:szCs w:val="20"/>
          </w:rPr>
          <w:t xml:space="preserve"> messa</w:t>
        </w:r>
        <w:r w:rsidR="00AC1D49">
          <w:rPr>
            <w:rFonts w:ascii="Times New Roman" w:hAnsi="Times New Roman"/>
            <w:sz w:val="20"/>
            <w:szCs w:val="20"/>
          </w:rPr>
          <w:t>g</w:t>
        </w:r>
        <w:r w:rsidR="00AC1D49">
          <w:rPr>
            <w:rFonts w:ascii="Times New Roman" w:hAnsi="Times New Roman"/>
            <w:sz w:val="20"/>
            <w:szCs w:val="20"/>
          </w:rPr>
          <w:t>ing</w:t>
        </w:r>
      </w:ins>
      <w:ins w:id="374" w:author="Stefan Nicolae Birman" w:date="2014-04-27T12:23:00Z">
        <w:r w:rsidR="00AC1D49">
          <w:rPr>
            <w:rFonts w:ascii="Times New Roman" w:hAnsi="Times New Roman"/>
            <w:sz w:val="20"/>
            <w:szCs w:val="20"/>
          </w:rPr>
          <w:t xml:space="preserve"> API</w:t>
        </w:r>
      </w:ins>
      <w:ins w:id="375" w:author="Stefan Nicolae Birman" w:date="2014-04-27T12:20:00Z">
        <w:r w:rsidR="00AC1D49">
          <w:rPr>
            <w:rFonts w:ascii="Times New Roman" w:hAnsi="Times New Roman"/>
            <w:sz w:val="20"/>
            <w:szCs w:val="20"/>
          </w:rPr>
          <w:t xml:space="preserve">, </w:t>
        </w:r>
        <w:proofErr w:type="spellStart"/>
        <w:r w:rsidR="00AC1D49">
          <w:rPr>
            <w:rFonts w:ascii="Times New Roman" w:hAnsi="Times New Roman"/>
            <w:sz w:val="20"/>
            <w:szCs w:val="20"/>
          </w:rPr>
          <w:t>any_struct</w:t>
        </w:r>
        <w:proofErr w:type="spellEnd"/>
        <w:r w:rsidR="00AC1D49">
          <w:rPr>
            <w:rFonts w:ascii="Times New Roman" w:hAnsi="Times New Roman"/>
            <w:sz w:val="20"/>
            <w:szCs w:val="20"/>
          </w:rPr>
          <w:t xml:space="preserve"> </w:t>
        </w:r>
      </w:ins>
      <w:ins w:id="376" w:author="Stefan Nicolae Birman" w:date="2014-04-27T12:23:00Z">
        <w:r w:rsidR="00AC1D49">
          <w:rPr>
            <w:rFonts w:ascii="Times New Roman" w:hAnsi="Times New Roman"/>
            <w:sz w:val="20"/>
            <w:szCs w:val="20"/>
          </w:rPr>
          <w:t xml:space="preserve">messaging </w:t>
        </w:r>
      </w:ins>
      <w:ins w:id="377" w:author="Stefan Nicolae Birman" w:date="2014-04-27T12:21:00Z">
        <w:r w:rsidR="00AC1D49">
          <w:rPr>
            <w:rFonts w:ascii="Times New Roman" w:hAnsi="Times New Roman"/>
            <w:sz w:val="20"/>
            <w:szCs w:val="20"/>
          </w:rPr>
          <w:t>API</w:t>
        </w:r>
      </w:ins>
      <w:ins w:id="378" w:author="Stefan Nicolae Birman" w:date="2014-04-27T12:02:00Z">
        <w:r>
          <w:rPr>
            <w:rFonts w:ascii="Times New Roman" w:hAnsi="Times New Roman"/>
            <w:sz w:val="20"/>
            <w:szCs w:val="20"/>
          </w:rPr>
          <w:t>.</w:t>
        </w:r>
      </w:ins>
      <w:ins w:id="379" w:author="Stefan Nicolae Birman" w:date="2014-04-27T11:58:00Z">
        <w:r w:rsidR="00E528AF">
          <w:rPr>
            <w:rFonts w:ascii="Times New Roman" w:hAnsi="Times New Roman"/>
            <w:sz w:val="20"/>
            <w:szCs w:val="20"/>
          </w:rPr>
          <w:t xml:space="preserve"> </w:t>
        </w:r>
      </w:ins>
    </w:p>
    <w:p w:rsidR="000F3214" w:rsidRPr="000F3214" w:rsidRDefault="000F3214">
      <w:pPr>
        <w:pStyle w:val="BodyText"/>
        <w:rPr>
          <w:ins w:id="380" w:author="Stefan Nicolae Birman" w:date="2014-04-24T17:24:00Z"/>
          <w:rFonts w:ascii="Times New Roman" w:hAnsi="Times New Roman"/>
          <w:sz w:val="20"/>
          <w:szCs w:val="20"/>
          <w:rPrChange w:id="381" w:author="Stefan Nicolae Birman" w:date="2014-04-25T16:19:00Z">
            <w:rPr>
              <w:ins w:id="382" w:author="Stefan Nicolae Birman" w:date="2014-04-24T17:24:00Z"/>
            </w:rPr>
          </w:rPrChange>
        </w:rPr>
        <w:pPrChange w:id="383" w:author="Stefan Nicolae Birman" w:date="2014-04-25T16:18:00Z">
          <w:pPr>
            <w:spacing w:before="10" w:after="0" w:line="240" w:lineRule="auto"/>
            <w:ind w:left="465" w:right="4527"/>
            <w:jc w:val="center"/>
          </w:pPr>
        </w:pPrChange>
      </w:pPr>
    </w:p>
    <w:p w:rsidR="00B8335D" w:rsidRDefault="003D1BA9">
      <w:pPr>
        <w:pStyle w:val="Heading3"/>
        <w:rPr>
          <w:ins w:id="384" w:author="Stefan Nicolae Birman" w:date="2014-04-24T17:51:00Z"/>
        </w:rPr>
        <w:pPrChange w:id="385" w:author="Stefan Nicolae Birman" w:date="2014-04-27T12:10:00Z">
          <w:pPr>
            <w:pStyle w:val="H2"/>
            <w:numPr>
              <w:numId w:val="17"/>
            </w:numPr>
          </w:pPr>
        </w:pPrChange>
      </w:pPr>
      <w:ins w:id="386" w:author="Stefan Nicolae Birman" w:date="2014-04-24T17:50:00Z">
        <w:r>
          <w:t xml:space="preserve">25.4.1 </w:t>
        </w:r>
        <w:proofErr w:type="spellStart"/>
        <w:r>
          <w:t>msg_</w:t>
        </w:r>
        <w:proofErr w:type="gramStart"/>
        <w:r>
          <w:t>started</w:t>
        </w:r>
        <w:proofErr w:type="spellEnd"/>
        <w:r>
          <w:t>(</w:t>
        </w:r>
        <w:proofErr w:type="gramEnd"/>
        <w:r>
          <w:t>)</w:t>
        </w:r>
      </w:ins>
      <w:ins w:id="387" w:author="stefan birman" w:date="2014-04-25T15:49:00Z">
        <w:del w:id="388" w:author="Stefan Nicolae Birman" w:date="2014-04-25T17:01:00Z">
          <w:r w:rsidR="00494620" w:rsidDel="001F663E">
            <w:delText>, msg_ended()</w:delText>
          </w:r>
        </w:del>
      </w:ins>
    </w:p>
    <w:tbl>
      <w:tblPr>
        <w:tblW w:w="0" w:type="auto"/>
        <w:jc w:val="center"/>
        <w:tblLayout w:type="fixed"/>
        <w:tblCellMar>
          <w:top w:w="116" w:type="dxa"/>
          <w:left w:w="120" w:type="dxa"/>
          <w:bottom w:w="116" w:type="dxa"/>
          <w:right w:w="40" w:type="dxa"/>
        </w:tblCellMar>
        <w:tblLook w:val="0000" w:firstRow="0" w:lastRow="0" w:firstColumn="0" w:lastColumn="0" w:noHBand="0" w:noVBand="0"/>
      </w:tblPr>
      <w:tblGrid>
        <w:gridCol w:w="1080"/>
        <w:gridCol w:w="1272"/>
        <w:gridCol w:w="5888"/>
        <w:tblGridChange w:id="389">
          <w:tblGrid>
            <w:gridCol w:w="36"/>
            <w:gridCol w:w="1044"/>
            <w:gridCol w:w="36"/>
            <w:gridCol w:w="1420"/>
            <w:gridCol w:w="5704"/>
            <w:gridCol w:w="36"/>
          </w:tblGrid>
        </w:tblGridChange>
      </w:tblGrid>
      <w:tr w:rsidR="00371E80" w:rsidRPr="00AD46B5" w:rsidTr="0044674F">
        <w:trPr>
          <w:trHeight w:val="480"/>
          <w:jc w:val="center"/>
          <w:ins w:id="390" w:author="Stefan Nicolae Birman" w:date="2014-04-24T17:51:00Z"/>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371E80" w:rsidRPr="00371E80" w:rsidRDefault="00371E80" w:rsidP="0044674F">
            <w:pPr>
              <w:pStyle w:val="CellHeading"/>
              <w:rPr>
                <w:ins w:id="391" w:author="Stefan Nicolae Birman" w:date="2014-04-24T17:51:00Z"/>
              </w:rPr>
            </w:pPr>
            <w:ins w:id="392" w:author="Stefan Nicolae Birman" w:date="2014-04-24T17:51:00Z">
              <w:r w:rsidRPr="00371E80">
                <w:rPr>
                  <w:w w:val="100"/>
                </w:rPr>
                <w:t>Purpose</w:t>
              </w:r>
            </w:ins>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
          <w:p w:rsidR="00371E80" w:rsidRPr="00371E80" w:rsidRDefault="00371E80">
            <w:pPr>
              <w:pStyle w:val="CellBody"/>
              <w:rPr>
                <w:ins w:id="393" w:author="Stefan Nicolae Birman" w:date="2014-04-24T17:51:00Z"/>
              </w:rPr>
            </w:pPr>
            <w:ins w:id="394" w:author="Stefan Nicolae Birman" w:date="2014-04-24T17:52:00Z">
              <w:r>
                <w:rPr>
                  <w:w w:val="100"/>
                  <w:sz w:val="20"/>
                  <w:szCs w:val="20"/>
                </w:rPr>
                <w:t>Reports</w:t>
              </w:r>
              <w:r>
                <w:rPr>
                  <w:spacing w:val="-5"/>
                  <w:w w:val="100"/>
                  <w:sz w:val="20"/>
                  <w:szCs w:val="20"/>
                </w:rPr>
                <w:t xml:space="preserve"> </w:t>
              </w:r>
              <w:r>
                <w:rPr>
                  <w:w w:val="100"/>
                  <w:sz w:val="20"/>
                  <w:szCs w:val="20"/>
                </w:rPr>
                <w:t>the</w:t>
              </w:r>
              <w:r>
                <w:rPr>
                  <w:spacing w:val="-1"/>
                  <w:w w:val="100"/>
                  <w:sz w:val="20"/>
                  <w:szCs w:val="20"/>
                </w:rPr>
                <w:t xml:space="preserve"> </w:t>
              </w:r>
              <w:r>
                <w:rPr>
                  <w:w w:val="100"/>
                  <w:sz w:val="20"/>
                  <w:szCs w:val="20"/>
                </w:rPr>
                <w:t>start</w:t>
              </w:r>
              <w:r>
                <w:rPr>
                  <w:spacing w:val="-3"/>
                  <w:w w:val="100"/>
                  <w:sz w:val="20"/>
                  <w:szCs w:val="20"/>
                </w:rPr>
                <w:t xml:space="preserve"> </w:t>
              </w:r>
              <w:r>
                <w:rPr>
                  <w:w w:val="100"/>
                  <w:sz w:val="20"/>
                  <w:szCs w:val="20"/>
                </w:rPr>
                <w:t>of</w:t>
              </w:r>
              <w:r>
                <w:rPr>
                  <w:spacing w:val="-1"/>
                  <w:w w:val="100"/>
                  <w:sz w:val="20"/>
                  <w:szCs w:val="20"/>
                </w:rPr>
                <w:t xml:space="preserve"> </w:t>
              </w:r>
            </w:ins>
            <w:ins w:id="395" w:author="Stefan Nicolae Birman" w:date="2014-04-25T15:52:00Z">
              <w:r w:rsidR="002A3C78">
                <w:rPr>
                  <w:w w:val="100"/>
                  <w:sz w:val="20"/>
                  <w:szCs w:val="20"/>
                </w:rPr>
                <w:t>a</w:t>
              </w:r>
            </w:ins>
            <w:ins w:id="396" w:author="Stefan Nicolae Birman" w:date="2014-04-24T17:52:00Z">
              <w:r>
                <w:rPr>
                  <w:spacing w:val="-2"/>
                  <w:w w:val="100"/>
                  <w:sz w:val="20"/>
                  <w:szCs w:val="20"/>
                </w:rPr>
                <w:t xml:space="preserve"> </w:t>
              </w:r>
              <w:r>
                <w:rPr>
                  <w:w w:val="100"/>
                  <w:sz w:val="20"/>
                  <w:szCs w:val="20"/>
                </w:rPr>
                <w:t>tran</w:t>
              </w:r>
              <w:r>
                <w:rPr>
                  <w:spacing w:val="-1"/>
                  <w:w w:val="100"/>
                  <w:sz w:val="20"/>
                  <w:szCs w:val="20"/>
                </w:rPr>
                <w:t>s</w:t>
              </w:r>
              <w:r>
                <w:rPr>
                  <w:w w:val="100"/>
                  <w:sz w:val="20"/>
                  <w:szCs w:val="20"/>
                </w:rPr>
                <w:t>action.</w:t>
              </w:r>
            </w:ins>
          </w:p>
        </w:tc>
      </w:tr>
      <w:tr w:rsidR="00371E80" w:rsidRPr="00AD46B5" w:rsidTr="001F663E">
        <w:tblPrEx>
          <w:tblW w:w="0" w:type="auto"/>
          <w:jc w:val="center"/>
          <w:tblLayout w:type="fixed"/>
          <w:tblCellMar>
            <w:top w:w="116" w:type="dxa"/>
            <w:left w:w="120" w:type="dxa"/>
            <w:bottom w:w="116" w:type="dxa"/>
            <w:right w:w="40" w:type="dxa"/>
          </w:tblCellMar>
          <w:tblLook w:val="0000" w:firstRow="0" w:lastRow="0" w:firstColumn="0" w:lastColumn="0" w:noHBand="0" w:noVBand="0"/>
          <w:tblPrExChange w:id="397" w:author="Stefan Nicolae Birman" w:date="2014-04-25T17:02:00Z">
            <w:tblPrEx>
              <w:tblW w:w="0" w:type="auto"/>
              <w:jc w:val="center"/>
              <w:tblLayout w:type="fixed"/>
              <w:tblCellMar>
                <w:top w:w="116" w:type="dxa"/>
                <w:left w:w="120" w:type="dxa"/>
                <w:bottom w:w="116" w:type="dxa"/>
                <w:right w:w="40" w:type="dxa"/>
              </w:tblCellMar>
              <w:tblLook w:val="0000" w:firstRow="0" w:lastRow="0" w:firstColumn="0" w:lastColumn="0" w:noHBand="0" w:noVBand="0"/>
            </w:tblPrEx>
          </w:tblPrExChange>
        </w:tblPrEx>
        <w:trPr>
          <w:trHeight w:val="480"/>
          <w:jc w:val="center"/>
          <w:ins w:id="398" w:author="Stefan Nicolae Birman" w:date="2014-04-24T17:51:00Z"/>
          <w:trPrChange w:id="399" w:author="Stefan Nicolae Birman" w:date="2014-04-25T17:02:00Z">
            <w:trPr>
              <w:gridBefore w:val="1"/>
              <w:trHeight w:val="480"/>
              <w:jc w:val="center"/>
            </w:trPr>
          </w:trPrChange>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Change w:id="400" w:author="Stefan Nicolae Birman" w:date="2014-04-25T17:02:00Z">
              <w:tcPr>
                <w:tcW w:w="1080" w:type="dxa"/>
                <w:gridSpan w:val="2"/>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tcPrChange>
          </w:tcPr>
          <w:p w:rsidR="00371E80" w:rsidRPr="00371E80" w:rsidRDefault="00371E80" w:rsidP="0044674F">
            <w:pPr>
              <w:pStyle w:val="CellHeading"/>
              <w:rPr>
                <w:ins w:id="401" w:author="Stefan Nicolae Birman" w:date="2014-04-24T17:51:00Z"/>
              </w:rPr>
            </w:pPr>
            <w:ins w:id="402" w:author="Stefan Nicolae Birman" w:date="2014-04-24T17:51:00Z">
              <w:r w:rsidRPr="00371E80">
                <w:rPr>
                  <w:w w:val="100"/>
                </w:rPr>
                <w:t>Category</w:t>
              </w:r>
            </w:ins>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Change w:id="403" w:author="Stefan Nicolae Birman" w:date="2014-04-25T17:02:00Z">
              <w:tcPr>
                <w:tcW w:w="7160" w:type="dxa"/>
                <w:gridSpan w:val="3"/>
                <w:tcBorders>
                  <w:top w:val="nil"/>
                  <w:left w:val="single" w:sz="2" w:space="0" w:color="000000"/>
                  <w:bottom w:val="single" w:sz="2" w:space="0" w:color="000000"/>
                  <w:right w:val="single" w:sz="2" w:space="0" w:color="000000"/>
                </w:tcBorders>
                <w:tcMar>
                  <w:top w:w="116" w:type="dxa"/>
                  <w:left w:w="120" w:type="dxa"/>
                  <w:bottom w:w="116" w:type="dxa"/>
                  <w:right w:w="40" w:type="dxa"/>
                </w:tcMar>
              </w:tcPr>
            </w:tcPrChange>
          </w:tcPr>
          <w:p w:rsidR="00371E80" w:rsidRPr="00371E80" w:rsidRDefault="00371E80" w:rsidP="0044674F">
            <w:pPr>
              <w:pStyle w:val="CellBody"/>
              <w:rPr>
                <w:ins w:id="404" w:author="Stefan Nicolae Birman" w:date="2014-04-24T17:51:00Z"/>
              </w:rPr>
            </w:pPr>
            <w:ins w:id="405" w:author="Stefan Nicolae Birman" w:date="2014-04-24T17:51:00Z">
              <w:r w:rsidRPr="00371E80">
                <w:rPr>
                  <w:w w:val="100"/>
                </w:rPr>
                <w:t>Action</w:t>
              </w:r>
            </w:ins>
          </w:p>
        </w:tc>
      </w:tr>
      <w:tr w:rsidR="00371E80" w:rsidRPr="00AD46B5" w:rsidTr="001F663E">
        <w:tblPrEx>
          <w:tblW w:w="0" w:type="auto"/>
          <w:jc w:val="center"/>
          <w:tblLayout w:type="fixed"/>
          <w:tblCellMar>
            <w:top w:w="116" w:type="dxa"/>
            <w:left w:w="120" w:type="dxa"/>
            <w:bottom w:w="116" w:type="dxa"/>
            <w:right w:w="40" w:type="dxa"/>
          </w:tblCellMar>
          <w:tblLook w:val="0000" w:firstRow="0" w:lastRow="0" w:firstColumn="0" w:lastColumn="0" w:noHBand="0" w:noVBand="0"/>
          <w:tblPrExChange w:id="406" w:author="Stefan Nicolae Birman" w:date="2014-04-25T17:02:00Z">
            <w:tblPrEx>
              <w:tblW w:w="0" w:type="auto"/>
              <w:jc w:val="center"/>
              <w:tblLayout w:type="fixed"/>
              <w:tblCellMar>
                <w:top w:w="116" w:type="dxa"/>
                <w:left w:w="120" w:type="dxa"/>
                <w:bottom w:w="116" w:type="dxa"/>
                <w:right w:w="40" w:type="dxa"/>
              </w:tblCellMar>
              <w:tblLook w:val="0000" w:firstRow="0" w:lastRow="0" w:firstColumn="0" w:lastColumn="0" w:noHBand="0" w:noVBand="0"/>
            </w:tblPrEx>
          </w:tblPrExChange>
        </w:tblPrEx>
        <w:trPr>
          <w:trHeight w:val="600"/>
          <w:jc w:val="center"/>
          <w:ins w:id="407" w:author="Stefan Nicolae Birman" w:date="2014-04-24T17:51:00Z"/>
          <w:trPrChange w:id="408" w:author="Stefan Nicolae Birman" w:date="2014-04-25T17:02:00Z">
            <w:trPr>
              <w:gridBefore w:val="1"/>
              <w:trHeight w:val="600"/>
              <w:jc w:val="center"/>
            </w:trPr>
          </w:trPrChange>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Change w:id="409" w:author="Stefan Nicolae Birman" w:date="2014-04-25T17:02:00Z">
              <w:tcPr>
                <w:tcW w:w="1080" w:type="dxa"/>
                <w:gridSpan w:val="2"/>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tcPrChange>
          </w:tcPr>
          <w:p w:rsidR="00371E80" w:rsidRPr="00371E80" w:rsidRDefault="00371E80" w:rsidP="0044674F">
            <w:pPr>
              <w:pStyle w:val="CellHeading"/>
              <w:rPr>
                <w:ins w:id="410" w:author="Stefan Nicolae Birman" w:date="2014-04-24T17:51:00Z"/>
              </w:rPr>
            </w:pPr>
            <w:ins w:id="411" w:author="Stefan Nicolae Birman" w:date="2014-04-24T17:51:00Z">
              <w:r w:rsidRPr="00371E80">
                <w:rPr>
                  <w:w w:val="100"/>
                </w:rPr>
                <w:t>Syntax</w:t>
              </w:r>
            </w:ins>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Change w:id="412" w:author="Stefan Nicolae Birman" w:date="2014-04-25T17:02:00Z">
              <w:tcPr>
                <w:tcW w:w="7160" w:type="dxa"/>
                <w:gridSpan w:val="3"/>
                <w:tcBorders>
                  <w:top w:val="nil"/>
                  <w:left w:val="single" w:sz="2" w:space="0" w:color="000000"/>
                  <w:bottom w:val="single" w:sz="2" w:space="0" w:color="000000"/>
                  <w:right w:val="single" w:sz="2" w:space="0" w:color="000000"/>
                </w:tcBorders>
                <w:tcMar>
                  <w:top w:w="116" w:type="dxa"/>
                  <w:left w:w="120" w:type="dxa"/>
                  <w:bottom w:w="116" w:type="dxa"/>
                  <w:right w:w="40" w:type="dxa"/>
                </w:tcMar>
              </w:tcPr>
            </w:tcPrChange>
          </w:tcPr>
          <w:p w:rsidR="00371E80" w:rsidDel="001F663E" w:rsidRDefault="00371E80" w:rsidP="0044674F">
            <w:pPr>
              <w:pStyle w:val="CellBody"/>
              <w:rPr>
                <w:ins w:id="413" w:author="stefan birman" w:date="2014-04-25T15:49:00Z"/>
                <w:del w:id="414" w:author="Stefan Nicolae Birman" w:date="2014-04-25T17:02:00Z"/>
                <w:w w:val="100"/>
                <w:sz w:val="20"/>
                <w:szCs w:val="20"/>
              </w:rPr>
            </w:pPr>
            <w:proofErr w:type="spellStart"/>
            <w:ins w:id="415" w:author="Stefan Nicolae Birman" w:date="2014-04-24T17:52:00Z">
              <w:r>
                <w:rPr>
                  <w:b/>
                  <w:bCs/>
                  <w:spacing w:val="1"/>
                  <w:w w:val="99"/>
                  <w:sz w:val="20"/>
                  <w:szCs w:val="20"/>
                </w:rPr>
                <w:t>m</w:t>
              </w:r>
              <w:r>
                <w:rPr>
                  <w:b/>
                  <w:bCs/>
                  <w:spacing w:val="-1"/>
                  <w:w w:val="99"/>
                  <w:sz w:val="20"/>
                  <w:szCs w:val="20"/>
                </w:rPr>
                <w:t>s</w:t>
              </w:r>
              <w:r>
                <w:rPr>
                  <w:b/>
                  <w:bCs/>
                  <w:spacing w:val="1"/>
                  <w:w w:val="99"/>
                  <w:sz w:val="20"/>
                  <w:szCs w:val="20"/>
                </w:rPr>
                <w:t>g_s</w:t>
              </w:r>
              <w:r>
                <w:rPr>
                  <w:b/>
                  <w:bCs/>
                  <w:w w:val="99"/>
                  <w:sz w:val="20"/>
                  <w:szCs w:val="20"/>
                </w:rPr>
                <w:t>t</w:t>
              </w:r>
              <w:r>
                <w:rPr>
                  <w:b/>
                  <w:bCs/>
                  <w:spacing w:val="1"/>
                  <w:w w:val="99"/>
                  <w:sz w:val="20"/>
                  <w:szCs w:val="20"/>
                </w:rPr>
                <w:t>arted</w:t>
              </w:r>
              <w:proofErr w:type="spellEnd"/>
              <w:r>
                <w:rPr>
                  <w:b/>
                  <w:bCs/>
                  <w:spacing w:val="-1"/>
                  <w:w w:val="99"/>
                  <w:sz w:val="20"/>
                  <w:szCs w:val="20"/>
                </w:rPr>
                <w:t>(</w:t>
              </w:r>
              <w:r>
                <w:rPr>
                  <w:spacing w:val="1"/>
                  <w:w w:val="99"/>
                  <w:sz w:val="20"/>
                  <w:szCs w:val="20"/>
                </w:rPr>
                <w:t>[</w:t>
              </w:r>
              <w:r>
                <w:rPr>
                  <w:i/>
                  <w:spacing w:val="1"/>
                  <w:w w:val="99"/>
                  <w:sz w:val="20"/>
                  <w:szCs w:val="20"/>
                </w:rPr>
                <w:t>t</w:t>
              </w:r>
              <w:r>
                <w:rPr>
                  <w:i/>
                  <w:w w:val="99"/>
                  <w:sz w:val="20"/>
                  <w:szCs w:val="20"/>
                </w:rPr>
                <w:t>a</w:t>
              </w:r>
              <w:r>
                <w:rPr>
                  <w:i/>
                  <w:spacing w:val="-1"/>
                  <w:w w:val="99"/>
                  <w:sz w:val="20"/>
                  <w:szCs w:val="20"/>
                </w:rPr>
                <w:t>g</w:t>
              </w:r>
              <w:r>
                <w:rPr>
                  <w:spacing w:val="1"/>
                  <w:w w:val="99"/>
                  <w:sz w:val="20"/>
                  <w:szCs w:val="20"/>
                </w:rPr>
                <w:t>,]</w:t>
              </w:r>
              <w:r>
                <w:rPr>
                  <w:i/>
                  <w:w w:val="99"/>
                  <w:sz w:val="20"/>
                  <w:szCs w:val="20"/>
                </w:rPr>
                <w:t>verbosit</w:t>
              </w:r>
              <w:r>
                <w:rPr>
                  <w:i/>
                  <w:spacing w:val="-14"/>
                  <w:w w:val="99"/>
                  <w:sz w:val="20"/>
                  <w:szCs w:val="20"/>
                </w:rPr>
                <w:t>y</w:t>
              </w:r>
              <w:r>
                <w:rPr>
                  <w:w w:val="99"/>
                  <w:sz w:val="20"/>
                  <w:szCs w:val="20"/>
                </w:rPr>
                <w:t>,</w:t>
              </w:r>
              <w:r>
                <w:rPr>
                  <w:spacing w:val="1"/>
                  <w:w w:val="99"/>
                  <w:sz w:val="20"/>
                  <w:szCs w:val="20"/>
                </w:rPr>
                <w:t xml:space="preserve"> </w:t>
              </w:r>
              <w:proofErr w:type="spellStart"/>
              <w:r>
                <w:rPr>
                  <w:i/>
                  <w:w w:val="100"/>
                  <w:sz w:val="20"/>
                  <w:szCs w:val="20"/>
                </w:rPr>
                <w:t>msg</w:t>
              </w:r>
              <w:proofErr w:type="spellEnd"/>
              <w:r>
                <w:rPr>
                  <w:i/>
                  <w:w w:val="100"/>
                  <w:sz w:val="20"/>
                  <w:szCs w:val="20"/>
                </w:rPr>
                <w:t>-i</w:t>
              </w:r>
              <w:r>
                <w:rPr>
                  <w:i/>
                  <w:spacing w:val="-1"/>
                  <w:w w:val="100"/>
                  <w:sz w:val="20"/>
                  <w:szCs w:val="20"/>
                </w:rPr>
                <w:t>d</w:t>
              </w:r>
              <w:r>
                <w:rPr>
                  <w:w w:val="100"/>
                  <w:sz w:val="20"/>
                  <w:szCs w:val="20"/>
                </w:rPr>
                <w:t>,</w:t>
              </w:r>
              <w:r>
                <w:rPr>
                  <w:spacing w:val="-6"/>
                  <w:w w:val="100"/>
                  <w:sz w:val="20"/>
                  <w:szCs w:val="20"/>
                </w:rPr>
                <w:t xml:space="preserve"> </w:t>
              </w:r>
              <w:r>
                <w:rPr>
                  <w:i/>
                  <w:spacing w:val="1"/>
                  <w:w w:val="100"/>
                  <w:sz w:val="20"/>
                  <w:szCs w:val="20"/>
                </w:rPr>
                <w:t>d</w:t>
              </w:r>
              <w:r>
                <w:rPr>
                  <w:i/>
                  <w:w w:val="100"/>
                  <w:sz w:val="20"/>
                  <w:szCs w:val="20"/>
                </w:rPr>
                <w:t>at</w:t>
              </w:r>
              <w:r>
                <w:rPr>
                  <w:i/>
                  <w:spacing w:val="1"/>
                  <w:w w:val="100"/>
                  <w:sz w:val="20"/>
                  <w:szCs w:val="20"/>
                </w:rPr>
                <w:t>a</w:t>
              </w:r>
              <w:r>
                <w:rPr>
                  <w:i/>
                  <w:w w:val="100"/>
                  <w:sz w:val="20"/>
                  <w:szCs w:val="20"/>
                </w:rPr>
                <w:t>-i</w:t>
              </w:r>
              <w:r>
                <w:rPr>
                  <w:i/>
                  <w:spacing w:val="1"/>
                  <w:w w:val="100"/>
                  <w:sz w:val="20"/>
                  <w:szCs w:val="20"/>
                </w:rPr>
                <w:t>te</w:t>
              </w:r>
              <w:r>
                <w:rPr>
                  <w:i/>
                  <w:w w:val="100"/>
                  <w:sz w:val="20"/>
                  <w:szCs w:val="20"/>
                </w:rPr>
                <w:t>m</w:t>
              </w:r>
              <w:r>
                <w:rPr>
                  <w:b/>
                  <w:bCs/>
                  <w:w w:val="100"/>
                  <w:sz w:val="20"/>
                  <w:szCs w:val="20"/>
                </w:rPr>
                <w:t>)</w:t>
              </w:r>
              <w:r>
                <w:rPr>
                  <w:b/>
                  <w:bCs/>
                  <w:spacing w:val="-8"/>
                  <w:w w:val="100"/>
                  <w:sz w:val="20"/>
                  <w:szCs w:val="20"/>
                </w:rPr>
                <w:t xml:space="preserve"> </w:t>
              </w:r>
              <w:r>
                <w:rPr>
                  <w:spacing w:val="1"/>
                  <w:w w:val="100"/>
                  <w:sz w:val="20"/>
                  <w:szCs w:val="20"/>
                </w:rPr>
                <w:t>[</w:t>
              </w:r>
              <w:r>
                <w:rPr>
                  <w:b/>
                  <w:bCs/>
                  <w:w w:val="100"/>
                  <w:sz w:val="20"/>
                  <w:szCs w:val="20"/>
                </w:rPr>
                <w:t>{</w:t>
              </w:r>
              <w:r>
                <w:rPr>
                  <w:i/>
                  <w:w w:val="100"/>
                  <w:sz w:val="20"/>
                  <w:szCs w:val="20"/>
                </w:rPr>
                <w:t>ac</w:t>
              </w:r>
              <w:r>
                <w:rPr>
                  <w:i/>
                  <w:spacing w:val="1"/>
                  <w:w w:val="100"/>
                  <w:sz w:val="20"/>
                  <w:szCs w:val="20"/>
                </w:rPr>
                <w:t>t</w:t>
              </w:r>
              <w:r>
                <w:rPr>
                  <w:i/>
                  <w:w w:val="100"/>
                  <w:sz w:val="20"/>
                  <w:szCs w:val="20"/>
                </w:rPr>
                <w:t>io</w:t>
              </w:r>
              <w:r>
                <w:rPr>
                  <w:i/>
                  <w:spacing w:val="1"/>
                  <w:w w:val="100"/>
                  <w:sz w:val="20"/>
                  <w:szCs w:val="20"/>
                </w:rPr>
                <w:t>n</w:t>
              </w:r>
              <w:r>
                <w:rPr>
                  <w:i/>
                  <w:w w:val="100"/>
                  <w:sz w:val="20"/>
                  <w:szCs w:val="20"/>
                </w:rPr>
                <w:t>-b</w:t>
              </w:r>
              <w:r>
                <w:rPr>
                  <w:i/>
                  <w:spacing w:val="1"/>
                  <w:w w:val="100"/>
                  <w:sz w:val="20"/>
                  <w:szCs w:val="20"/>
                </w:rPr>
                <w:t>l</w:t>
              </w:r>
              <w:r>
                <w:rPr>
                  <w:i/>
                  <w:w w:val="100"/>
                  <w:sz w:val="20"/>
                  <w:szCs w:val="20"/>
                </w:rPr>
                <w:t>ock</w:t>
              </w:r>
              <w:r>
                <w:rPr>
                  <w:b/>
                  <w:bCs/>
                  <w:spacing w:val="1"/>
                  <w:w w:val="100"/>
                  <w:sz w:val="20"/>
                  <w:szCs w:val="20"/>
                </w:rPr>
                <w:t>}</w:t>
              </w:r>
              <w:r>
                <w:rPr>
                  <w:w w:val="100"/>
                  <w:sz w:val="20"/>
                  <w:szCs w:val="20"/>
                </w:rPr>
                <w:t>]</w:t>
              </w:r>
            </w:ins>
          </w:p>
          <w:p w:rsidR="00494620" w:rsidRPr="00371E80" w:rsidRDefault="00494620" w:rsidP="0044674F">
            <w:pPr>
              <w:pStyle w:val="CellBody"/>
              <w:rPr>
                <w:ins w:id="416" w:author="Stefan Nicolae Birman" w:date="2014-04-24T17:51:00Z"/>
              </w:rPr>
            </w:pPr>
          </w:p>
        </w:tc>
      </w:tr>
      <w:tr w:rsidR="00371E80" w:rsidRPr="00AD46B5" w:rsidTr="001F663E">
        <w:tblPrEx>
          <w:tblW w:w="0" w:type="auto"/>
          <w:jc w:val="center"/>
          <w:tblLayout w:type="fixed"/>
          <w:tblCellMar>
            <w:top w:w="116" w:type="dxa"/>
            <w:left w:w="120" w:type="dxa"/>
            <w:bottom w:w="116" w:type="dxa"/>
            <w:right w:w="40" w:type="dxa"/>
          </w:tblCellMar>
          <w:tblLook w:val="0000" w:firstRow="0" w:lastRow="0" w:firstColumn="0" w:lastColumn="0" w:noHBand="0" w:noVBand="0"/>
          <w:tblPrExChange w:id="417" w:author="Stefan Nicolae Birman" w:date="2014-04-25T17:02:00Z">
            <w:tblPrEx>
              <w:tblW w:w="0" w:type="auto"/>
              <w:jc w:val="center"/>
              <w:tblLayout w:type="fixed"/>
              <w:tblCellMar>
                <w:top w:w="116" w:type="dxa"/>
                <w:left w:w="120" w:type="dxa"/>
                <w:bottom w:w="116" w:type="dxa"/>
                <w:right w:w="40" w:type="dxa"/>
              </w:tblCellMar>
              <w:tblLook w:val="0000" w:firstRow="0" w:lastRow="0" w:firstColumn="0" w:lastColumn="0" w:noHBand="0" w:noVBand="0"/>
            </w:tblPrEx>
          </w:tblPrExChange>
        </w:tblPrEx>
        <w:trPr>
          <w:trHeight w:val="600"/>
          <w:jc w:val="center"/>
          <w:ins w:id="418" w:author="Stefan Nicolae Birman" w:date="2014-04-24T17:51:00Z"/>
          <w:trPrChange w:id="419" w:author="Stefan Nicolae Birman" w:date="2014-04-25T17:02:00Z">
            <w:trPr>
              <w:gridBefore w:val="1"/>
              <w:trHeight w:val="600"/>
              <w:jc w:val="center"/>
            </w:trPr>
          </w:trPrChange>
        </w:trPr>
        <w:tc>
          <w:tcPr>
            <w:tcW w:w="1080" w:type="dxa"/>
            <w:vMerge w:val="restart"/>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Change w:id="420" w:author="Stefan Nicolae Birman" w:date="2014-04-25T17:02:00Z">
              <w:tcPr>
                <w:tcW w:w="1080" w:type="dxa"/>
                <w:gridSpan w:val="2"/>
                <w:vMerge w:val="restart"/>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tcPrChange>
          </w:tcPr>
          <w:p w:rsidR="00371E80" w:rsidRPr="00371E80" w:rsidRDefault="00371E80" w:rsidP="0044674F">
            <w:pPr>
              <w:pStyle w:val="CellHeading"/>
              <w:rPr>
                <w:ins w:id="421" w:author="Stefan Nicolae Birman" w:date="2014-04-24T17:51:00Z"/>
              </w:rPr>
            </w:pPr>
            <w:ins w:id="422" w:author="Stefan Nicolae Birman" w:date="2014-04-24T17:51:00Z">
              <w:r w:rsidRPr="00371E80">
                <w:rPr>
                  <w:w w:val="100"/>
                </w:rPr>
                <w:t>Parameters</w:t>
              </w:r>
            </w:ins>
          </w:p>
        </w:tc>
        <w:tc>
          <w:tcPr>
            <w:tcW w:w="1272"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Change w:id="423" w:author="Stefan Nicolae Birman" w:date="2014-04-25T17:02:00Z">
              <w:tcPr>
                <w:tcW w:w="1420" w:type="dxa"/>
                <w:tcBorders>
                  <w:top w:val="nil"/>
                  <w:left w:val="single" w:sz="2" w:space="0" w:color="000000"/>
                  <w:bottom w:val="single" w:sz="2" w:space="0" w:color="000000"/>
                  <w:right w:val="nil"/>
                </w:tcBorders>
                <w:tcMar>
                  <w:top w:w="116" w:type="dxa"/>
                  <w:left w:w="120" w:type="dxa"/>
                  <w:bottom w:w="116" w:type="dxa"/>
                  <w:right w:w="40" w:type="dxa"/>
                </w:tcMar>
              </w:tcPr>
            </w:tcPrChange>
          </w:tcPr>
          <w:p w:rsidR="00371E80" w:rsidRPr="00371E80" w:rsidRDefault="00CD45AB" w:rsidP="0044674F">
            <w:pPr>
              <w:pStyle w:val="CellBody"/>
              <w:rPr>
                <w:ins w:id="424" w:author="Stefan Nicolae Birman" w:date="2014-04-24T17:51:00Z"/>
                <w:i/>
                <w:iCs/>
              </w:rPr>
            </w:pPr>
            <w:ins w:id="425" w:author="Stefan Nicolae Birman" w:date="2014-04-25T16:55:00Z">
              <w:r>
                <w:rPr>
                  <w:rStyle w:val="iitalics"/>
                </w:rPr>
                <w:t>t</w:t>
              </w:r>
            </w:ins>
            <w:ins w:id="426" w:author="Stefan Nicolae Birman" w:date="2014-04-24T17:51:00Z">
              <w:r w:rsidR="00371E80" w:rsidRPr="00371E80">
                <w:rPr>
                  <w:rStyle w:val="iitalics"/>
                </w:rPr>
                <w:t>ag</w:t>
              </w:r>
            </w:ins>
            <w:ins w:id="427" w:author="Stefan Nicolae Birman" w:date="2014-04-25T16:54:00Z">
              <w:r>
                <w:rPr>
                  <w:rStyle w:val="iitalics"/>
                </w:rPr>
                <w:t xml:space="preserve">, verbosity, </w:t>
              </w:r>
              <w:proofErr w:type="spellStart"/>
              <w:r>
                <w:rPr>
                  <w:rStyle w:val="iitalics"/>
                </w:rPr>
                <w:t>msg</w:t>
              </w:r>
              <w:proofErr w:type="spellEnd"/>
              <w:r>
                <w:rPr>
                  <w:rStyle w:val="iitalics"/>
                </w:rPr>
                <w:t>-id</w:t>
              </w:r>
            </w:ins>
          </w:p>
        </w:tc>
        <w:tc>
          <w:tcPr>
            <w:tcW w:w="5888"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Change w:id="428" w:author="Stefan Nicolae Birman" w:date="2014-04-25T17:02:00Z">
              <w:tcPr>
                <w:tcW w:w="5740" w:type="dxa"/>
                <w:gridSpan w:val="2"/>
                <w:tcBorders>
                  <w:top w:val="nil"/>
                  <w:left w:val="nil"/>
                  <w:bottom w:val="single" w:sz="2" w:space="0" w:color="000000"/>
                  <w:right w:val="single" w:sz="2" w:space="0" w:color="000000"/>
                </w:tcBorders>
                <w:tcMar>
                  <w:top w:w="116" w:type="dxa"/>
                  <w:left w:w="120" w:type="dxa"/>
                  <w:bottom w:w="116" w:type="dxa"/>
                  <w:right w:w="40" w:type="dxa"/>
                </w:tcMar>
              </w:tcPr>
            </w:tcPrChange>
          </w:tcPr>
          <w:p w:rsidR="00371E80" w:rsidRPr="00371E80" w:rsidRDefault="00CD45AB" w:rsidP="0044674F">
            <w:pPr>
              <w:pStyle w:val="CellBody"/>
              <w:rPr>
                <w:ins w:id="429" w:author="Stefan Nicolae Birman" w:date="2014-04-24T17:51:00Z"/>
              </w:rPr>
            </w:pPr>
            <w:ins w:id="430" w:author="Stefan Nicolae Birman" w:date="2014-04-25T16:55:00Z">
              <w:r>
                <w:t>See Table 47 SDM Action Generic Format</w:t>
              </w:r>
            </w:ins>
          </w:p>
        </w:tc>
      </w:tr>
      <w:tr w:rsidR="00371E80" w:rsidRPr="00AD46B5" w:rsidTr="00494D60">
        <w:tblPrEx>
          <w:tblW w:w="0" w:type="auto"/>
          <w:jc w:val="center"/>
          <w:tblLayout w:type="fixed"/>
          <w:tblCellMar>
            <w:top w:w="116" w:type="dxa"/>
            <w:left w:w="120" w:type="dxa"/>
            <w:bottom w:w="116" w:type="dxa"/>
            <w:right w:w="40" w:type="dxa"/>
          </w:tblCellMar>
          <w:tblLook w:val="0000" w:firstRow="0" w:lastRow="0" w:firstColumn="0" w:lastColumn="0" w:noHBand="0" w:noVBand="0"/>
          <w:tblPrExChange w:id="431" w:author="Stefan Nicolae Birman" w:date="2014-04-25T16:00:00Z">
            <w:tblPrEx>
              <w:tblW w:w="0" w:type="auto"/>
              <w:jc w:val="center"/>
              <w:tblLayout w:type="fixed"/>
              <w:tblCellMar>
                <w:top w:w="116" w:type="dxa"/>
                <w:left w:w="120" w:type="dxa"/>
                <w:bottom w:w="116" w:type="dxa"/>
                <w:right w:w="40" w:type="dxa"/>
              </w:tblCellMar>
              <w:tblLook w:val="0000" w:firstRow="0" w:lastRow="0" w:firstColumn="0" w:lastColumn="0" w:noHBand="0" w:noVBand="0"/>
            </w:tblPrEx>
          </w:tblPrExChange>
        </w:tblPrEx>
        <w:trPr>
          <w:trHeight w:val="600"/>
          <w:jc w:val="center"/>
          <w:ins w:id="432" w:author="Stefan Nicolae Birman" w:date="2014-04-24T17:51:00Z"/>
          <w:trPrChange w:id="433" w:author="Stefan Nicolae Birman" w:date="2014-04-25T16:00:00Z">
            <w:trPr>
              <w:gridBefore w:val="1"/>
              <w:trHeight w:val="600"/>
              <w:jc w:val="center"/>
            </w:trPr>
          </w:trPrChange>
        </w:trPr>
        <w:tc>
          <w:tcPr>
            <w:tcW w:w="1080" w:type="dxa"/>
            <w:vMerge/>
            <w:tcBorders>
              <w:top w:val="single" w:sz="2" w:space="0" w:color="000000"/>
              <w:left w:val="single" w:sz="2" w:space="0" w:color="000000"/>
              <w:bottom w:val="single" w:sz="2" w:space="0" w:color="000000"/>
              <w:right w:val="single" w:sz="2" w:space="0" w:color="000000"/>
            </w:tcBorders>
            <w:tcPrChange w:id="434" w:author="Stefan Nicolae Birman" w:date="2014-04-25T16:00:00Z">
              <w:tcPr>
                <w:tcW w:w="1080" w:type="dxa"/>
                <w:gridSpan w:val="2"/>
                <w:vMerge/>
                <w:tcBorders>
                  <w:top w:val="nil"/>
                  <w:left w:val="single" w:sz="2" w:space="0" w:color="000000"/>
                  <w:bottom w:val="single" w:sz="2" w:space="0" w:color="000000"/>
                  <w:right w:val="single" w:sz="2" w:space="0" w:color="000000"/>
                </w:tcBorders>
              </w:tcPr>
            </w:tcPrChange>
          </w:tcPr>
          <w:p w:rsidR="00371E80" w:rsidRPr="00371E80" w:rsidRDefault="00371E80" w:rsidP="0044674F">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ins w:id="435" w:author="Stefan Nicolae Birman" w:date="2014-04-24T17:51:00Z"/>
                <w:rFonts w:ascii="Symbol" w:hAnsi="Symbol" w:cs="Times New Roman"/>
                <w:color w:val="auto"/>
                <w:w w:val="100"/>
                <w:sz w:val="24"/>
                <w:szCs w:val="24"/>
              </w:rPr>
            </w:pPr>
          </w:p>
        </w:tc>
        <w:tc>
          <w:tcPr>
            <w:tcW w:w="1272"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Change w:id="436" w:author="Stefan Nicolae Birman" w:date="2014-04-25T16:00:00Z">
              <w:tcPr>
                <w:tcW w:w="1420" w:type="dxa"/>
                <w:tcBorders>
                  <w:top w:val="nil"/>
                  <w:left w:val="single" w:sz="2" w:space="0" w:color="000000"/>
                  <w:bottom w:val="single" w:sz="2" w:space="0" w:color="000000"/>
                  <w:right w:val="nil"/>
                </w:tcBorders>
                <w:tcMar>
                  <w:top w:w="116" w:type="dxa"/>
                  <w:left w:w="120" w:type="dxa"/>
                  <w:bottom w:w="116" w:type="dxa"/>
                  <w:right w:w="40" w:type="dxa"/>
                </w:tcMar>
              </w:tcPr>
            </w:tcPrChange>
          </w:tcPr>
          <w:p w:rsidR="00371E80" w:rsidRPr="00371E80" w:rsidRDefault="00371E80" w:rsidP="0044674F">
            <w:pPr>
              <w:pStyle w:val="CellBody"/>
              <w:rPr>
                <w:ins w:id="437" w:author="Stefan Nicolae Birman" w:date="2014-04-24T17:51:00Z"/>
                <w:i/>
                <w:iCs/>
              </w:rPr>
            </w:pPr>
            <w:ins w:id="438" w:author="Stefan Nicolae Birman" w:date="2014-04-24T17:54:00Z">
              <w:r>
                <w:rPr>
                  <w:rStyle w:val="iitalics"/>
                </w:rPr>
                <w:t>data-item</w:t>
              </w:r>
            </w:ins>
          </w:p>
        </w:tc>
        <w:tc>
          <w:tcPr>
            <w:tcW w:w="5888"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Change w:id="439" w:author="Stefan Nicolae Birman" w:date="2014-04-25T16:00:00Z">
              <w:tcPr>
                <w:tcW w:w="5740" w:type="dxa"/>
                <w:gridSpan w:val="2"/>
                <w:tcBorders>
                  <w:top w:val="nil"/>
                  <w:left w:val="nil"/>
                  <w:bottom w:val="single" w:sz="2" w:space="0" w:color="000000"/>
                  <w:right w:val="single" w:sz="2" w:space="0" w:color="000000"/>
                </w:tcBorders>
                <w:tcMar>
                  <w:top w:w="116" w:type="dxa"/>
                  <w:left w:w="120" w:type="dxa"/>
                  <w:bottom w:w="116" w:type="dxa"/>
                  <w:right w:w="40" w:type="dxa"/>
                </w:tcMar>
              </w:tcPr>
            </w:tcPrChange>
          </w:tcPr>
          <w:p w:rsidR="00371E80" w:rsidRDefault="00371E80" w:rsidP="00371E80">
            <w:pPr>
              <w:spacing w:after="0" w:line="240" w:lineRule="auto"/>
              <w:ind w:left="140" w:right="-20"/>
              <w:rPr>
                <w:ins w:id="440" w:author="Stefan Nicolae Birman" w:date="2014-04-24T17:54:00Z"/>
                <w:rFonts w:ascii="Times New Roman" w:hAnsi="Times New Roman"/>
                <w:sz w:val="20"/>
                <w:szCs w:val="20"/>
              </w:rPr>
            </w:pPr>
            <w:ins w:id="441" w:author="Stefan Nicolae Birman" w:date="2014-04-24T17:54:00Z">
              <w:r>
                <w:rPr>
                  <w:rFonts w:ascii="Times New Roman" w:hAnsi="Times New Roman"/>
                  <w:sz w:val="20"/>
                  <w:szCs w:val="20"/>
                </w:rPr>
                <w:t>The</w:t>
              </w:r>
              <w:r>
                <w:rPr>
                  <w:rFonts w:ascii="Times New Roman" w:hAnsi="Times New Roman"/>
                  <w:spacing w:val="-2"/>
                  <w:sz w:val="20"/>
                  <w:szCs w:val="20"/>
                </w:rPr>
                <w:t xml:space="preserve"> </w:t>
              </w:r>
              <w:proofErr w:type="spellStart"/>
              <w:r>
                <w:rPr>
                  <w:rFonts w:ascii="Times New Roman" w:hAnsi="Times New Roman"/>
                  <w:spacing w:val="-1"/>
                  <w:sz w:val="20"/>
                  <w:szCs w:val="20"/>
                </w:rPr>
                <w:t>s</w:t>
              </w:r>
              <w:r>
                <w:rPr>
                  <w:rFonts w:ascii="Times New Roman" w:hAnsi="Times New Roman"/>
                  <w:spacing w:val="1"/>
                  <w:sz w:val="20"/>
                  <w:szCs w:val="20"/>
                </w:rPr>
                <w:t>t</w:t>
              </w:r>
              <w:r>
                <w:rPr>
                  <w:rFonts w:ascii="Times New Roman" w:hAnsi="Times New Roman"/>
                  <w:sz w:val="20"/>
                  <w:szCs w:val="20"/>
                </w:rPr>
                <w:t>ruct</w:t>
              </w:r>
              <w:proofErr w:type="spellEnd"/>
              <w:r>
                <w:rPr>
                  <w:rFonts w:ascii="Times New Roman" w:hAnsi="Times New Roman"/>
                  <w:spacing w:val="-4"/>
                  <w:sz w:val="20"/>
                  <w:szCs w:val="20"/>
                </w:rPr>
                <w:t xml:space="preserve"> </w:t>
              </w:r>
              <w:r>
                <w:rPr>
                  <w:rFonts w:ascii="Times New Roman" w:hAnsi="Times New Roman"/>
                  <w:sz w:val="20"/>
                  <w:szCs w:val="20"/>
                </w:rPr>
                <w:t>that</w:t>
              </w:r>
              <w:r>
                <w:rPr>
                  <w:rFonts w:ascii="Times New Roman" w:hAnsi="Times New Roman"/>
                  <w:spacing w:val="-2"/>
                  <w:sz w:val="20"/>
                  <w:szCs w:val="20"/>
                </w:rPr>
                <w:t xml:space="preserve"> </w:t>
              </w:r>
              <w:r>
                <w:rPr>
                  <w:rFonts w:ascii="Times New Roman" w:hAnsi="Times New Roman"/>
                  <w:sz w:val="20"/>
                  <w:szCs w:val="20"/>
                </w:rPr>
                <w:t>contains</w:t>
              </w:r>
              <w:r>
                <w:rPr>
                  <w:rFonts w:ascii="Times New Roman" w:hAnsi="Times New Roman"/>
                  <w:spacing w:val="-6"/>
                  <w:sz w:val="20"/>
                  <w:szCs w:val="20"/>
                </w:rPr>
                <w:t xml:space="preserve"> </w:t>
              </w:r>
              <w:r>
                <w:rPr>
                  <w:rFonts w:ascii="Times New Roman" w:hAnsi="Times New Roman"/>
                  <w:sz w:val="20"/>
                  <w:szCs w:val="20"/>
                </w:rPr>
                <w:t>the</w:t>
              </w:r>
              <w:r>
                <w:rPr>
                  <w:rFonts w:ascii="Times New Roman" w:hAnsi="Times New Roman"/>
                  <w:spacing w:val="-1"/>
                  <w:sz w:val="20"/>
                  <w:szCs w:val="20"/>
                </w:rPr>
                <w:t xml:space="preserve"> </w:t>
              </w:r>
              <w:r>
                <w:rPr>
                  <w:rFonts w:ascii="Times New Roman" w:hAnsi="Times New Roman"/>
                  <w:sz w:val="20"/>
                  <w:szCs w:val="20"/>
                </w:rPr>
                <w:t>data</w:t>
              </w:r>
              <w:r>
                <w:rPr>
                  <w:rFonts w:ascii="Times New Roman" w:hAnsi="Times New Roman"/>
                  <w:spacing w:val="-3"/>
                  <w:sz w:val="20"/>
                  <w:szCs w:val="20"/>
                </w:rPr>
                <w:t xml:space="preserve"> </w:t>
              </w:r>
              <w:r>
                <w:rPr>
                  <w:rFonts w:ascii="Times New Roman" w:hAnsi="Times New Roman"/>
                  <w:sz w:val="20"/>
                  <w:szCs w:val="20"/>
                </w:rPr>
                <w:t>that</w:t>
              </w:r>
              <w:r>
                <w:rPr>
                  <w:rFonts w:ascii="Times New Roman" w:hAnsi="Times New Roman"/>
                  <w:spacing w:val="-2"/>
                  <w:sz w:val="20"/>
                  <w:szCs w:val="20"/>
                </w:rPr>
                <w:t xml:space="preserve"> </w:t>
              </w:r>
              <w:r>
                <w:rPr>
                  <w:rFonts w:ascii="Times New Roman" w:hAnsi="Times New Roman"/>
                  <w:sz w:val="20"/>
                  <w:szCs w:val="20"/>
                </w:rPr>
                <w:t>is</w:t>
              </w:r>
              <w:r>
                <w:rPr>
                  <w:rFonts w:ascii="Times New Roman" w:hAnsi="Times New Roman"/>
                  <w:spacing w:val="-1"/>
                  <w:sz w:val="20"/>
                  <w:szCs w:val="20"/>
                </w:rPr>
                <w:t xml:space="preserve"> </w:t>
              </w:r>
              <w:r>
                <w:rPr>
                  <w:rFonts w:ascii="Times New Roman" w:hAnsi="Times New Roman"/>
                  <w:sz w:val="20"/>
                  <w:szCs w:val="20"/>
                </w:rPr>
                <w:t>being</w:t>
              </w:r>
              <w:r>
                <w:rPr>
                  <w:rFonts w:ascii="Times New Roman" w:hAnsi="Times New Roman"/>
                  <w:spacing w:val="-4"/>
                  <w:sz w:val="20"/>
                  <w:szCs w:val="20"/>
                </w:rPr>
                <w:t xml:space="preserve"> </w:t>
              </w:r>
              <w:r>
                <w:rPr>
                  <w:rFonts w:ascii="Times New Roman" w:hAnsi="Times New Roman"/>
                  <w:sz w:val="20"/>
                  <w:szCs w:val="20"/>
                </w:rPr>
                <w:t>processed.</w:t>
              </w:r>
            </w:ins>
          </w:p>
          <w:p w:rsidR="00371E80" w:rsidRPr="00371E80" w:rsidRDefault="00371E80" w:rsidP="0044674F">
            <w:pPr>
              <w:pStyle w:val="CellBody"/>
              <w:rPr>
                <w:ins w:id="442" w:author="Stefan Nicolae Birman" w:date="2014-04-24T17:51:00Z"/>
              </w:rPr>
            </w:pPr>
          </w:p>
        </w:tc>
      </w:tr>
      <w:tr w:rsidR="00371E80" w:rsidRPr="00AD46B5" w:rsidTr="00494D60">
        <w:tblPrEx>
          <w:tblW w:w="0" w:type="auto"/>
          <w:jc w:val="center"/>
          <w:tblLayout w:type="fixed"/>
          <w:tblCellMar>
            <w:top w:w="116" w:type="dxa"/>
            <w:left w:w="120" w:type="dxa"/>
            <w:bottom w:w="116" w:type="dxa"/>
            <w:right w:w="40" w:type="dxa"/>
          </w:tblCellMar>
          <w:tblLook w:val="0000" w:firstRow="0" w:lastRow="0" w:firstColumn="0" w:lastColumn="0" w:noHBand="0" w:noVBand="0"/>
          <w:tblPrExChange w:id="443" w:author="Stefan Nicolae Birman" w:date="2014-04-25T16:00:00Z">
            <w:tblPrEx>
              <w:tblW w:w="0" w:type="auto"/>
              <w:jc w:val="center"/>
              <w:tblLayout w:type="fixed"/>
              <w:tblCellMar>
                <w:top w:w="116" w:type="dxa"/>
                <w:left w:w="120" w:type="dxa"/>
                <w:bottom w:w="116" w:type="dxa"/>
                <w:right w:w="40" w:type="dxa"/>
              </w:tblCellMar>
              <w:tblLook w:val="0000" w:firstRow="0" w:lastRow="0" w:firstColumn="0" w:lastColumn="0" w:noHBand="0" w:noVBand="0"/>
            </w:tblPrEx>
          </w:tblPrExChange>
        </w:tblPrEx>
        <w:trPr>
          <w:trHeight w:val="400"/>
          <w:jc w:val="center"/>
          <w:ins w:id="444" w:author="Stefan Nicolae Birman" w:date="2014-04-24T17:51:00Z"/>
          <w:trPrChange w:id="445" w:author="Stefan Nicolae Birman" w:date="2014-04-25T16:00:00Z">
            <w:trPr>
              <w:gridBefore w:val="1"/>
              <w:trHeight w:val="400"/>
              <w:jc w:val="center"/>
            </w:trPr>
          </w:trPrChange>
        </w:trPr>
        <w:tc>
          <w:tcPr>
            <w:tcW w:w="1080" w:type="dxa"/>
            <w:vMerge/>
            <w:tcBorders>
              <w:top w:val="single" w:sz="2" w:space="0" w:color="000000"/>
              <w:left w:val="single" w:sz="2" w:space="0" w:color="000000"/>
              <w:bottom w:val="single" w:sz="2" w:space="0" w:color="000000"/>
              <w:right w:val="single" w:sz="2" w:space="0" w:color="000000"/>
            </w:tcBorders>
            <w:tcPrChange w:id="446" w:author="Stefan Nicolae Birman" w:date="2014-04-25T16:00:00Z">
              <w:tcPr>
                <w:tcW w:w="1080" w:type="dxa"/>
                <w:gridSpan w:val="2"/>
                <w:vMerge/>
                <w:tcBorders>
                  <w:top w:val="nil"/>
                  <w:left w:val="single" w:sz="2" w:space="0" w:color="000000"/>
                  <w:bottom w:val="single" w:sz="2" w:space="0" w:color="000000"/>
                  <w:right w:val="single" w:sz="2" w:space="0" w:color="000000"/>
                </w:tcBorders>
              </w:tcPr>
            </w:tcPrChange>
          </w:tcPr>
          <w:p w:rsidR="00371E80" w:rsidRPr="00371E80" w:rsidRDefault="00371E80" w:rsidP="0044674F">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ins w:id="447" w:author="Stefan Nicolae Birman" w:date="2014-04-24T17:51:00Z"/>
                <w:rFonts w:ascii="Symbol" w:hAnsi="Symbol" w:cs="Times New Roman"/>
                <w:color w:val="auto"/>
                <w:w w:val="100"/>
                <w:sz w:val="24"/>
                <w:szCs w:val="24"/>
              </w:rPr>
            </w:pPr>
          </w:p>
        </w:tc>
        <w:tc>
          <w:tcPr>
            <w:tcW w:w="1272"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Change w:id="448" w:author="Stefan Nicolae Birman" w:date="2014-04-25T16:00:00Z">
              <w:tcPr>
                <w:tcW w:w="1420" w:type="dxa"/>
                <w:tcBorders>
                  <w:top w:val="nil"/>
                  <w:left w:val="single" w:sz="2" w:space="0" w:color="000000"/>
                  <w:bottom w:val="single" w:sz="2" w:space="0" w:color="000000"/>
                  <w:right w:val="nil"/>
                </w:tcBorders>
                <w:tcMar>
                  <w:top w:w="116" w:type="dxa"/>
                  <w:left w:w="120" w:type="dxa"/>
                  <w:bottom w:w="116" w:type="dxa"/>
                  <w:right w:w="40" w:type="dxa"/>
                </w:tcMar>
              </w:tcPr>
            </w:tcPrChange>
          </w:tcPr>
          <w:p w:rsidR="00371E80" w:rsidRPr="00371E80" w:rsidRDefault="002A3C78" w:rsidP="0044674F">
            <w:pPr>
              <w:pStyle w:val="CellBody"/>
              <w:rPr>
                <w:ins w:id="449" w:author="Stefan Nicolae Birman" w:date="2014-04-24T17:51:00Z"/>
                <w:i/>
                <w:iCs/>
              </w:rPr>
            </w:pPr>
            <w:ins w:id="450" w:author="Stefan Nicolae Birman" w:date="2014-04-25T15:55:00Z">
              <w:r>
                <w:rPr>
                  <w:i/>
                  <w:iCs/>
                </w:rPr>
                <w:t>Action-block</w:t>
              </w:r>
            </w:ins>
          </w:p>
        </w:tc>
        <w:tc>
          <w:tcPr>
            <w:tcW w:w="5888"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Change w:id="451" w:author="Stefan Nicolae Birman" w:date="2014-04-25T16:00:00Z">
              <w:tcPr>
                <w:tcW w:w="5740" w:type="dxa"/>
                <w:gridSpan w:val="2"/>
                <w:tcBorders>
                  <w:top w:val="nil"/>
                  <w:left w:val="nil"/>
                  <w:bottom w:val="single" w:sz="2" w:space="0" w:color="000000"/>
                  <w:right w:val="single" w:sz="2" w:space="0" w:color="000000"/>
                </w:tcBorders>
                <w:tcMar>
                  <w:top w:w="116" w:type="dxa"/>
                  <w:left w:w="120" w:type="dxa"/>
                  <w:bottom w:w="116" w:type="dxa"/>
                  <w:right w:w="40" w:type="dxa"/>
                </w:tcMar>
              </w:tcPr>
            </w:tcPrChange>
          </w:tcPr>
          <w:p w:rsidR="00371E80" w:rsidRDefault="00CD45AB" w:rsidP="00494D60">
            <w:pPr>
              <w:pStyle w:val="CellBody"/>
              <w:rPr>
                <w:ins w:id="452" w:author="Stefan Nicolae Birman" w:date="2014-04-25T16:56:00Z"/>
              </w:rPr>
            </w:pPr>
            <w:ins w:id="453" w:author="Stefan Nicolae Birman" w:date="2014-04-25T16:56:00Z">
              <w:r>
                <w:t xml:space="preserve">See Action-Block description </w:t>
              </w:r>
            </w:ins>
            <w:ins w:id="454" w:author="Stefan Nicolae Birman" w:date="2014-04-25T16:57:00Z">
              <w:r>
                <w:t>in</w:t>
              </w:r>
            </w:ins>
            <w:ins w:id="455" w:author="Stefan Nicolae Birman" w:date="2014-04-25T16:56:00Z">
              <w:r>
                <w:t xml:space="preserve"> Table 47 SDM Action Generic Format</w:t>
              </w:r>
            </w:ins>
          </w:p>
          <w:p w:rsidR="00CD45AB" w:rsidRDefault="00E04C4A" w:rsidP="00494D60">
            <w:pPr>
              <w:pStyle w:val="CellBody"/>
              <w:rPr>
                <w:ins w:id="456" w:author="Stefan Nicolae Birman" w:date="2014-04-25T17:03:00Z"/>
              </w:rPr>
            </w:pPr>
            <w:proofErr w:type="spellStart"/>
            <w:ins w:id="457" w:author="Stefan Nicolae Birman" w:date="2014-04-25T17:18:00Z">
              <w:r>
                <w:t>msg_started</w:t>
              </w:r>
            </w:ins>
            <w:proofErr w:type="spellEnd"/>
            <w:ins w:id="458" w:author="Stefan Nicolae Birman" w:date="2014-04-25T16:56:00Z">
              <w:r w:rsidR="00CD45AB">
                <w:t xml:space="preserve"> can also accept the following </w:t>
              </w:r>
            </w:ins>
            <w:ins w:id="459" w:author="Stefan Nicolae Birman" w:date="2014-04-25T16:57:00Z">
              <w:r w:rsidR="00CD45AB">
                <w:t>configurable message instance parame</w:t>
              </w:r>
              <w:r>
                <w:t>ter</w:t>
              </w:r>
              <w:r w:rsidR="00CD45AB">
                <w:t>, besides the ones presented in Table 47 SDM Action Generic Fo</w:t>
              </w:r>
              <w:r w:rsidR="00CD45AB">
                <w:t>r</w:t>
              </w:r>
              <w:r w:rsidR="00CD45AB">
                <w:t>mat</w:t>
              </w:r>
            </w:ins>
          </w:p>
          <w:p w:rsidR="001F663E" w:rsidRDefault="001F663E" w:rsidP="00494D60">
            <w:pPr>
              <w:pStyle w:val="CellBody"/>
              <w:rPr>
                <w:ins w:id="460" w:author="Stefan Nicolae Birman" w:date="2014-04-25T16:57:00Z"/>
              </w:rPr>
            </w:pP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30"/>
              <w:gridCol w:w="4983"/>
            </w:tblGrid>
            <w:tr w:rsidR="00490960" w:rsidTr="00490960">
              <w:trPr>
                <w:ins w:id="461" w:author="Stefan Nicolae Birman" w:date="2014-04-25T16:58:00Z"/>
              </w:trPr>
              <w:tc>
                <w:tcPr>
                  <w:tcW w:w="730" w:type="dxa"/>
                  <w:shd w:val="clear" w:color="auto" w:fill="auto"/>
                </w:tcPr>
                <w:p w:rsidR="001F663E" w:rsidRPr="00490960" w:rsidRDefault="001F663E" w:rsidP="00494D60">
                  <w:pPr>
                    <w:pStyle w:val="CellBody"/>
                    <w:rPr>
                      <w:ins w:id="462" w:author="Stefan Nicolae Birman" w:date="2014-04-25T16:58:00Z"/>
                      <w:i/>
                    </w:rPr>
                  </w:pPr>
                  <w:ins w:id="463" w:author="Stefan Nicolae Birman" w:date="2014-04-25T16:59:00Z">
                    <w:r w:rsidRPr="00490960">
                      <w:rPr>
                        <w:i/>
                      </w:rPr>
                      <w:t>p</w:t>
                    </w:r>
                  </w:ins>
                  <w:ins w:id="464" w:author="Stefan Nicolae Birman" w:date="2014-04-25T16:58:00Z">
                    <w:r w:rsidRPr="00490960">
                      <w:rPr>
                        <w:i/>
                      </w:rPr>
                      <w:t>arent</w:t>
                    </w:r>
                  </w:ins>
                </w:p>
              </w:tc>
              <w:tc>
                <w:tcPr>
                  <w:tcW w:w="4983" w:type="dxa"/>
                  <w:shd w:val="clear" w:color="auto" w:fill="auto"/>
                </w:tcPr>
                <w:p w:rsidR="001F663E" w:rsidRPr="00490960" w:rsidRDefault="001F663E" w:rsidP="00490960">
                  <w:pPr>
                    <w:tabs>
                      <w:tab w:val="left" w:pos="1980"/>
                    </w:tabs>
                    <w:spacing w:after="0" w:line="240" w:lineRule="auto"/>
                    <w:ind w:right="-20"/>
                    <w:rPr>
                      <w:ins w:id="465" w:author="Stefan Nicolae Birman" w:date="2014-04-25T17:03:00Z"/>
                      <w:rFonts w:ascii="Times New Roman" w:hAnsi="Times New Roman"/>
                      <w:sz w:val="20"/>
                      <w:szCs w:val="20"/>
                    </w:rPr>
                  </w:pPr>
                  <w:ins w:id="466" w:author="Stefan Nicolae Birman" w:date="2014-04-25T17:03:00Z">
                    <w:r w:rsidRPr="00490960">
                      <w:rPr>
                        <w:rFonts w:ascii="Times New Roman" w:hAnsi="Times New Roman"/>
                        <w:sz w:val="20"/>
                        <w:szCs w:val="20"/>
                      </w:rPr>
                      <w:t>Identifies</w:t>
                    </w:r>
                    <w:r w:rsidRPr="00490960">
                      <w:rPr>
                        <w:rFonts w:ascii="Times New Roman" w:hAnsi="Times New Roman"/>
                        <w:spacing w:val="-14"/>
                        <w:sz w:val="20"/>
                        <w:szCs w:val="20"/>
                      </w:rPr>
                      <w:t xml:space="preserve"> </w:t>
                    </w:r>
                    <w:r w:rsidRPr="00490960">
                      <w:rPr>
                        <w:rFonts w:ascii="Times New Roman" w:hAnsi="Times New Roman"/>
                        <w:sz w:val="20"/>
                        <w:szCs w:val="20"/>
                      </w:rPr>
                      <w:t>the</w:t>
                    </w:r>
                    <w:r w:rsidRPr="00490960">
                      <w:rPr>
                        <w:rFonts w:ascii="Times New Roman" w:hAnsi="Times New Roman"/>
                        <w:spacing w:val="-8"/>
                        <w:sz w:val="20"/>
                        <w:szCs w:val="20"/>
                      </w:rPr>
                      <w:t xml:space="preserve"> </w:t>
                    </w:r>
                    <w:r w:rsidRPr="00490960">
                      <w:rPr>
                        <w:rFonts w:ascii="Times New Roman" w:hAnsi="Times New Roman"/>
                        <w:sz w:val="20"/>
                        <w:szCs w:val="20"/>
                      </w:rPr>
                      <w:t>highe</w:t>
                    </w:r>
                    <w:r w:rsidRPr="00490960">
                      <w:rPr>
                        <w:rFonts w:ascii="Times New Roman" w:hAnsi="Times New Roman"/>
                        <w:spacing w:val="-4"/>
                        <w:sz w:val="20"/>
                        <w:szCs w:val="20"/>
                      </w:rPr>
                      <w:t>r</w:t>
                    </w:r>
                    <w:r w:rsidRPr="00490960">
                      <w:rPr>
                        <w:rFonts w:ascii="Times New Roman" w:hAnsi="Times New Roman"/>
                        <w:sz w:val="20"/>
                        <w:szCs w:val="20"/>
                      </w:rPr>
                      <w:t>-l</w:t>
                    </w:r>
                    <w:r w:rsidRPr="00490960">
                      <w:rPr>
                        <w:rFonts w:ascii="Times New Roman" w:hAnsi="Times New Roman"/>
                        <w:spacing w:val="-1"/>
                        <w:sz w:val="20"/>
                        <w:szCs w:val="20"/>
                      </w:rPr>
                      <w:t>e</w:t>
                    </w:r>
                    <w:r w:rsidRPr="00490960">
                      <w:rPr>
                        <w:rFonts w:ascii="Times New Roman" w:hAnsi="Times New Roman"/>
                        <w:spacing w:val="1"/>
                        <w:sz w:val="20"/>
                        <w:szCs w:val="20"/>
                      </w:rPr>
                      <w:t>v</w:t>
                    </w:r>
                    <w:r w:rsidRPr="00490960">
                      <w:rPr>
                        <w:rFonts w:ascii="Times New Roman" w:hAnsi="Times New Roman"/>
                        <w:sz w:val="20"/>
                        <w:szCs w:val="20"/>
                      </w:rPr>
                      <w:t>el</w:t>
                    </w:r>
                    <w:r w:rsidRPr="00490960">
                      <w:rPr>
                        <w:rFonts w:ascii="Times New Roman" w:hAnsi="Times New Roman"/>
                        <w:spacing w:val="-16"/>
                        <w:sz w:val="20"/>
                        <w:szCs w:val="20"/>
                      </w:rPr>
                      <w:t xml:space="preserve"> </w:t>
                    </w:r>
                    <w:r w:rsidRPr="00490960">
                      <w:rPr>
                        <w:rFonts w:ascii="Times New Roman" w:hAnsi="Times New Roman"/>
                        <w:sz w:val="20"/>
                        <w:szCs w:val="20"/>
                      </w:rPr>
                      <w:t>(p</w:t>
                    </w:r>
                    <w:r w:rsidRPr="00490960">
                      <w:rPr>
                        <w:rFonts w:ascii="Times New Roman" w:hAnsi="Times New Roman"/>
                        <w:spacing w:val="-1"/>
                        <w:sz w:val="20"/>
                        <w:szCs w:val="20"/>
                      </w:rPr>
                      <w:t>a</w:t>
                    </w:r>
                    <w:r w:rsidRPr="00490960">
                      <w:rPr>
                        <w:rFonts w:ascii="Times New Roman" w:hAnsi="Times New Roman"/>
                        <w:spacing w:val="1"/>
                        <w:sz w:val="20"/>
                        <w:szCs w:val="20"/>
                      </w:rPr>
                      <w:t>r</w:t>
                    </w:r>
                    <w:r w:rsidRPr="00490960">
                      <w:rPr>
                        <w:rFonts w:ascii="Times New Roman" w:hAnsi="Times New Roman"/>
                        <w:sz w:val="20"/>
                        <w:szCs w:val="20"/>
                      </w:rPr>
                      <w:t>ent)</w:t>
                    </w:r>
                    <w:r w:rsidRPr="00490960">
                      <w:rPr>
                        <w:rFonts w:ascii="Times New Roman" w:hAnsi="Times New Roman"/>
                        <w:spacing w:val="-11"/>
                        <w:sz w:val="20"/>
                        <w:szCs w:val="20"/>
                      </w:rPr>
                      <w:t xml:space="preserve"> </w:t>
                    </w:r>
                    <w:r w:rsidRPr="00490960">
                      <w:rPr>
                        <w:rFonts w:ascii="Times New Roman" w:hAnsi="Times New Roman"/>
                        <w:sz w:val="20"/>
                        <w:szCs w:val="20"/>
                      </w:rPr>
                      <w:t>trans</w:t>
                    </w:r>
                    <w:r w:rsidRPr="00490960">
                      <w:rPr>
                        <w:rFonts w:ascii="Times New Roman" w:hAnsi="Times New Roman"/>
                        <w:spacing w:val="-1"/>
                        <w:sz w:val="20"/>
                        <w:szCs w:val="20"/>
                      </w:rPr>
                      <w:t>a</w:t>
                    </w:r>
                    <w:r w:rsidRPr="00490960">
                      <w:rPr>
                        <w:rFonts w:ascii="Times New Roman" w:hAnsi="Times New Roman"/>
                        <w:sz w:val="20"/>
                        <w:szCs w:val="20"/>
                      </w:rPr>
                      <w:t>ction</w:t>
                    </w:r>
                    <w:r w:rsidRPr="00490960">
                      <w:rPr>
                        <w:rFonts w:ascii="Times New Roman" w:hAnsi="Times New Roman"/>
                        <w:spacing w:val="-15"/>
                        <w:sz w:val="20"/>
                        <w:szCs w:val="20"/>
                      </w:rPr>
                      <w:t xml:space="preserve"> </w:t>
                    </w:r>
                    <w:r w:rsidRPr="00490960">
                      <w:rPr>
                        <w:rFonts w:ascii="Times New Roman" w:hAnsi="Times New Roman"/>
                        <w:sz w:val="20"/>
                        <w:szCs w:val="20"/>
                      </w:rPr>
                      <w:t>contain</w:t>
                    </w:r>
                    <w:r w:rsidRPr="00490960">
                      <w:rPr>
                        <w:rFonts w:ascii="Times New Roman" w:hAnsi="Times New Roman"/>
                        <w:spacing w:val="-2"/>
                        <w:sz w:val="20"/>
                        <w:szCs w:val="20"/>
                      </w:rPr>
                      <w:t>i</w:t>
                    </w:r>
                    <w:r w:rsidRPr="00490960">
                      <w:rPr>
                        <w:rFonts w:ascii="Times New Roman" w:hAnsi="Times New Roman"/>
                        <w:sz w:val="20"/>
                        <w:szCs w:val="20"/>
                      </w:rPr>
                      <w:t>ng</w:t>
                    </w:r>
                    <w:r w:rsidRPr="00490960">
                      <w:rPr>
                        <w:rFonts w:ascii="Times New Roman" w:hAnsi="Times New Roman"/>
                        <w:spacing w:val="-14"/>
                        <w:sz w:val="20"/>
                        <w:szCs w:val="20"/>
                      </w:rPr>
                      <w:t xml:space="preserve"> </w:t>
                    </w:r>
                    <w:r w:rsidRPr="00490960">
                      <w:rPr>
                        <w:rFonts w:ascii="Times New Roman" w:hAnsi="Times New Roman"/>
                        <w:sz w:val="20"/>
                        <w:szCs w:val="20"/>
                      </w:rPr>
                      <w:t>the</w:t>
                    </w:r>
                    <w:r w:rsidRPr="00490960">
                      <w:rPr>
                        <w:rFonts w:ascii="Times New Roman" w:hAnsi="Times New Roman"/>
                        <w:spacing w:val="-7"/>
                        <w:sz w:val="20"/>
                        <w:szCs w:val="20"/>
                      </w:rPr>
                      <w:t xml:space="preserve"> </w:t>
                    </w:r>
                    <w:r w:rsidRPr="00490960">
                      <w:rPr>
                        <w:rFonts w:ascii="Times New Roman" w:hAnsi="Times New Roman"/>
                        <w:sz w:val="20"/>
                        <w:szCs w:val="20"/>
                      </w:rPr>
                      <w:t>current</w:t>
                    </w:r>
                    <w:r w:rsidRPr="00490960">
                      <w:rPr>
                        <w:rFonts w:ascii="Times New Roman" w:hAnsi="Times New Roman"/>
                        <w:spacing w:val="-11"/>
                        <w:sz w:val="20"/>
                        <w:szCs w:val="20"/>
                      </w:rPr>
                      <w:t xml:space="preserve"> </w:t>
                    </w:r>
                    <w:r w:rsidRPr="00490960">
                      <w:rPr>
                        <w:rFonts w:ascii="Times New Roman" w:hAnsi="Times New Roman"/>
                        <w:sz w:val="20"/>
                        <w:szCs w:val="20"/>
                      </w:rPr>
                      <w:t>transaction.</w:t>
                    </w:r>
                  </w:ins>
                </w:p>
                <w:p w:rsidR="001F663E" w:rsidRPr="00490960" w:rsidRDefault="001F663E" w:rsidP="00490960">
                  <w:pPr>
                    <w:spacing w:before="10" w:after="0" w:line="250" w:lineRule="auto"/>
                    <w:ind w:right="123"/>
                    <w:rPr>
                      <w:ins w:id="467" w:author="Stefan Nicolae Birman" w:date="2014-04-25T17:03:00Z"/>
                      <w:rFonts w:ascii="Times New Roman" w:hAnsi="Times New Roman"/>
                      <w:sz w:val="20"/>
                      <w:szCs w:val="20"/>
                    </w:rPr>
                  </w:pPr>
                  <w:ins w:id="468" w:author="Stefan Nicolae Birman" w:date="2014-04-25T17:03:00Z">
                    <w:r w:rsidRPr="00490960">
                      <w:rPr>
                        <w:rFonts w:ascii="Times New Roman" w:hAnsi="Times New Roman"/>
                        <w:sz w:val="20"/>
                        <w:szCs w:val="20"/>
                      </w:rPr>
                      <w:t>If</w:t>
                    </w:r>
                    <w:r w:rsidRPr="00490960">
                      <w:rPr>
                        <w:rFonts w:ascii="Times New Roman" w:hAnsi="Times New Roman"/>
                        <w:spacing w:val="-14"/>
                        <w:sz w:val="20"/>
                        <w:szCs w:val="20"/>
                      </w:rPr>
                      <w:t xml:space="preserve"> </w:t>
                    </w:r>
                    <w:r w:rsidRPr="00490960">
                      <w:rPr>
                        <w:rFonts w:ascii="Times New Roman" w:hAnsi="Times New Roman"/>
                        <w:w w:val="99"/>
                        <w:sz w:val="20"/>
                        <w:szCs w:val="20"/>
                      </w:rPr>
                      <w:t>specified,</w:t>
                    </w:r>
                    <w:r w:rsidRPr="00490960">
                      <w:rPr>
                        <w:rFonts w:ascii="Times New Roman" w:hAnsi="Times New Roman"/>
                        <w:spacing w:val="-12"/>
                        <w:w w:val="99"/>
                        <w:sz w:val="20"/>
                        <w:szCs w:val="20"/>
                      </w:rPr>
                      <w:t xml:space="preserve"> </w:t>
                    </w:r>
                    <w:r w:rsidRPr="00490960">
                      <w:rPr>
                        <w:rFonts w:ascii="Times New Roman" w:hAnsi="Times New Roman"/>
                        <w:sz w:val="20"/>
                        <w:szCs w:val="20"/>
                      </w:rPr>
                      <w:t>the</w:t>
                    </w:r>
                    <w:r w:rsidRPr="00490960">
                      <w:rPr>
                        <w:rFonts w:ascii="Times New Roman" w:hAnsi="Times New Roman"/>
                        <w:spacing w:val="-16"/>
                        <w:sz w:val="20"/>
                        <w:szCs w:val="20"/>
                      </w:rPr>
                      <w:t xml:space="preserve"> </w:t>
                    </w:r>
                    <w:proofErr w:type="spellStart"/>
                    <w:r w:rsidRPr="00490960">
                      <w:rPr>
                        <w:rFonts w:ascii="Times New Roman" w:hAnsi="Times New Roman"/>
                        <w:sz w:val="20"/>
                        <w:szCs w:val="20"/>
                      </w:rPr>
                      <w:t>struct</w:t>
                    </w:r>
                    <w:proofErr w:type="spellEnd"/>
                    <w:r w:rsidRPr="00490960">
                      <w:rPr>
                        <w:rFonts w:ascii="Times New Roman" w:hAnsi="Times New Roman"/>
                        <w:spacing w:val="-17"/>
                        <w:sz w:val="20"/>
                        <w:szCs w:val="20"/>
                      </w:rPr>
                      <w:t xml:space="preserve"> </w:t>
                    </w:r>
                    <w:r w:rsidRPr="00490960">
                      <w:rPr>
                        <w:rFonts w:ascii="Times New Roman" w:hAnsi="Times New Roman"/>
                        <w:sz w:val="20"/>
                        <w:szCs w:val="20"/>
                      </w:rPr>
                      <w:t>assig</w:t>
                    </w:r>
                    <w:r w:rsidRPr="00490960">
                      <w:rPr>
                        <w:rFonts w:ascii="Times New Roman" w:hAnsi="Times New Roman"/>
                        <w:spacing w:val="1"/>
                        <w:sz w:val="20"/>
                        <w:szCs w:val="20"/>
                      </w:rPr>
                      <w:t>n</w:t>
                    </w:r>
                    <w:r w:rsidRPr="00490960">
                      <w:rPr>
                        <w:rFonts w:ascii="Times New Roman" w:hAnsi="Times New Roman"/>
                        <w:sz w:val="20"/>
                        <w:szCs w:val="20"/>
                      </w:rPr>
                      <w:t>ed</w:t>
                    </w:r>
                    <w:r w:rsidRPr="00490960">
                      <w:rPr>
                        <w:rFonts w:ascii="Times New Roman" w:hAnsi="Times New Roman"/>
                        <w:spacing w:val="-20"/>
                        <w:sz w:val="20"/>
                        <w:szCs w:val="20"/>
                      </w:rPr>
                      <w:t xml:space="preserve"> </w:t>
                    </w:r>
                    <w:r w:rsidRPr="00490960">
                      <w:rPr>
                        <w:rFonts w:ascii="Times New Roman" w:hAnsi="Times New Roman"/>
                        <w:sz w:val="20"/>
                        <w:szCs w:val="20"/>
                      </w:rPr>
                      <w:t>to</w:t>
                    </w:r>
                    <w:r w:rsidRPr="00490960">
                      <w:rPr>
                        <w:rFonts w:ascii="Times New Roman" w:hAnsi="Times New Roman"/>
                        <w:spacing w:val="-15"/>
                        <w:sz w:val="20"/>
                        <w:szCs w:val="20"/>
                      </w:rPr>
                      <w:t xml:space="preserve"> </w:t>
                    </w:r>
                    <w:r w:rsidRPr="00490960">
                      <w:rPr>
                        <w:rFonts w:ascii="Times New Roman" w:hAnsi="Times New Roman"/>
                        <w:sz w:val="20"/>
                        <w:szCs w:val="20"/>
                      </w:rPr>
                      <w:t>the</w:t>
                    </w:r>
                    <w:r w:rsidRPr="00490960">
                      <w:rPr>
                        <w:rFonts w:ascii="Times New Roman" w:hAnsi="Times New Roman"/>
                        <w:spacing w:val="-15"/>
                        <w:sz w:val="20"/>
                        <w:szCs w:val="20"/>
                      </w:rPr>
                      <w:t xml:space="preserve"> </w:t>
                    </w:r>
                    <w:r w:rsidRPr="00490960">
                      <w:rPr>
                        <w:rFonts w:ascii="Times New Roman" w:hAnsi="Times New Roman"/>
                        <w:sz w:val="20"/>
                        <w:szCs w:val="20"/>
                      </w:rPr>
                      <w:t>.parent</w:t>
                    </w:r>
                    <w:r w:rsidRPr="00490960">
                      <w:rPr>
                        <w:rFonts w:ascii="Times New Roman" w:hAnsi="Times New Roman"/>
                        <w:spacing w:val="-18"/>
                        <w:sz w:val="20"/>
                        <w:szCs w:val="20"/>
                      </w:rPr>
                      <w:t xml:space="preserve"> </w:t>
                    </w:r>
                    <w:r w:rsidRPr="00490960">
                      <w:rPr>
                        <w:rFonts w:ascii="Times New Roman" w:hAnsi="Times New Roman"/>
                        <w:sz w:val="20"/>
                        <w:szCs w:val="20"/>
                      </w:rPr>
                      <w:t>field</w:t>
                    </w:r>
                    <w:r w:rsidRPr="00490960">
                      <w:rPr>
                        <w:rFonts w:ascii="Times New Roman" w:hAnsi="Times New Roman"/>
                        <w:spacing w:val="-17"/>
                        <w:sz w:val="20"/>
                        <w:szCs w:val="20"/>
                      </w:rPr>
                      <w:t xml:space="preserve"> </w:t>
                    </w:r>
                    <w:r w:rsidRPr="00490960">
                      <w:rPr>
                        <w:rFonts w:ascii="Times New Roman" w:hAnsi="Times New Roman"/>
                        <w:w w:val="99"/>
                        <w:sz w:val="20"/>
                        <w:szCs w:val="20"/>
                      </w:rPr>
                      <w:t>bec</w:t>
                    </w:r>
                    <w:r w:rsidRPr="00490960">
                      <w:rPr>
                        <w:rFonts w:ascii="Times New Roman" w:hAnsi="Times New Roman"/>
                        <w:spacing w:val="-1"/>
                        <w:w w:val="99"/>
                        <w:sz w:val="20"/>
                        <w:szCs w:val="20"/>
                      </w:rPr>
                      <w:t>o</w:t>
                    </w:r>
                    <w:r w:rsidRPr="00490960">
                      <w:rPr>
                        <w:rFonts w:ascii="Times New Roman" w:hAnsi="Times New Roman"/>
                        <w:spacing w:val="1"/>
                        <w:w w:val="99"/>
                        <w:sz w:val="20"/>
                        <w:szCs w:val="20"/>
                      </w:rPr>
                      <w:t>m</w:t>
                    </w:r>
                    <w:r w:rsidRPr="00490960">
                      <w:rPr>
                        <w:rFonts w:ascii="Times New Roman" w:hAnsi="Times New Roman"/>
                        <w:w w:val="99"/>
                        <w:sz w:val="20"/>
                        <w:szCs w:val="20"/>
                      </w:rPr>
                      <w:t>es</w:t>
                    </w:r>
                    <w:r w:rsidRPr="00490960">
                      <w:rPr>
                        <w:rFonts w:ascii="Times New Roman" w:hAnsi="Times New Roman"/>
                        <w:spacing w:val="-13"/>
                        <w:w w:val="99"/>
                        <w:sz w:val="20"/>
                        <w:szCs w:val="20"/>
                      </w:rPr>
                      <w:t xml:space="preserve"> </w:t>
                    </w:r>
                    <w:r w:rsidRPr="00490960">
                      <w:rPr>
                        <w:rFonts w:ascii="Times New Roman" w:hAnsi="Times New Roman"/>
                        <w:spacing w:val="1"/>
                        <w:sz w:val="20"/>
                        <w:szCs w:val="20"/>
                      </w:rPr>
                      <w:t>t</w:t>
                    </w:r>
                    <w:r w:rsidRPr="00490960">
                      <w:rPr>
                        <w:rFonts w:ascii="Times New Roman" w:hAnsi="Times New Roman"/>
                        <w:sz w:val="20"/>
                        <w:szCs w:val="20"/>
                      </w:rPr>
                      <w:t>he</w:t>
                    </w:r>
                    <w:r w:rsidRPr="00490960">
                      <w:rPr>
                        <w:rFonts w:ascii="Times New Roman" w:hAnsi="Times New Roman"/>
                        <w:spacing w:val="-15"/>
                        <w:sz w:val="20"/>
                        <w:szCs w:val="20"/>
                      </w:rPr>
                      <w:t xml:space="preserve"> </w:t>
                    </w:r>
                    <w:r w:rsidRPr="00490960">
                      <w:rPr>
                        <w:rFonts w:ascii="Times New Roman" w:hAnsi="Times New Roman"/>
                        <w:sz w:val="20"/>
                        <w:szCs w:val="20"/>
                      </w:rPr>
                      <w:t>parent</w:t>
                    </w:r>
                    <w:r w:rsidRPr="00490960">
                      <w:rPr>
                        <w:rFonts w:ascii="Times New Roman" w:hAnsi="Times New Roman"/>
                        <w:spacing w:val="-18"/>
                        <w:sz w:val="20"/>
                        <w:szCs w:val="20"/>
                      </w:rPr>
                      <w:t xml:space="preserve"> </w:t>
                    </w:r>
                    <w:r w:rsidRPr="00490960">
                      <w:rPr>
                        <w:rFonts w:ascii="Times New Roman" w:hAnsi="Times New Roman"/>
                        <w:sz w:val="20"/>
                        <w:szCs w:val="20"/>
                      </w:rPr>
                      <w:t>transacti</w:t>
                    </w:r>
                    <w:r w:rsidRPr="00490960">
                      <w:rPr>
                        <w:rFonts w:ascii="Times New Roman" w:hAnsi="Times New Roman"/>
                        <w:spacing w:val="1"/>
                        <w:sz w:val="20"/>
                        <w:szCs w:val="20"/>
                      </w:rPr>
                      <w:t>o</w:t>
                    </w:r>
                    <w:r w:rsidRPr="00490960">
                      <w:rPr>
                        <w:rFonts w:ascii="Times New Roman" w:hAnsi="Times New Roman"/>
                        <w:sz w:val="20"/>
                        <w:szCs w:val="20"/>
                      </w:rPr>
                      <w:t>n, and</w:t>
                    </w:r>
                    <w:r w:rsidRPr="00490960">
                      <w:rPr>
                        <w:rFonts w:ascii="Times New Roman" w:hAnsi="Times New Roman"/>
                        <w:spacing w:val="-3"/>
                        <w:sz w:val="20"/>
                        <w:szCs w:val="20"/>
                      </w:rPr>
                      <w:t xml:space="preserve"> </w:t>
                    </w:r>
                    <w:r w:rsidRPr="00490960">
                      <w:rPr>
                        <w:rFonts w:ascii="Times New Roman" w:hAnsi="Times New Roman"/>
                        <w:sz w:val="20"/>
                        <w:szCs w:val="20"/>
                      </w:rPr>
                      <w:t>the</w:t>
                    </w:r>
                    <w:r w:rsidRPr="00490960">
                      <w:rPr>
                        <w:rFonts w:ascii="Times New Roman" w:hAnsi="Times New Roman"/>
                        <w:spacing w:val="-1"/>
                        <w:sz w:val="20"/>
                        <w:szCs w:val="20"/>
                      </w:rPr>
                      <w:t xml:space="preserve"> </w:t>
                    </w:r>
                    <w:r w:rsidRPr="00490960">
                      <w:rPr>
                        <w:rFonts w:ascii="Times New Roman" w:hAnsi="Times New Roman"/>
                        <w:sz w:val="20"/>
                        <w:szCs w:val="20"/>
                      </w:rPr>
                      <w:t>data</w:t>
                    </w:r>
                    <w:r w:rsidRPr="00490960">
                      <w:rPr>
                        <w:rFonts w:ascii="Times New Roman" w:hAnsi="Times New Roman"/>
                        <w:spacing w:val="-2"/>
                        <w:sz w:val="20"/>
                        <w:szCs w:val="20"/>
                      </w:rPr>
                      <w:t xml:space="preserve"> </w:t>
                    </w:r>
                    <w:r w:rsidRPr="00490960">
                      <w:rPr>
                        <w:rFonts w:ascii="Times New Roman" w:hAnsi="Times New Roman"/>
                        <w:sz w:val="20"/>
                        <w:szCs w:val="20"/>
                      </w:rPr>
                      <w:t>item</w:t>
                    </w:r>
                    <w:r w:rsidRPr="00490960">
                      <w:rPr>
                        <w:rFonts w:ascii="Times New Roman" w:hAnsi="Times New Roman"/>
                        <w:spacing w:val="-3"/>
                        <w:sz w:val="20"/>
                        <w:szCs w:val="20"/>
                      </w:rPr>
                      <w:t xml:space="preserve"> </w:t>
                    </w:r>
                    <w:r w:rsidRPr="00490960">
                      <w:rPr>
                        <w:rFonts w:ascii="Times New Roman" w:hAnsi="Times New Roman"/>
                        <w:sz w:val="20"/>
                        <w:szCs w:val="20"/>
                      </w:rPr>
                      <w:t>of</w:t>
                    </w:r>
                    <w:r w:rsidRPr="00490960">
                      <w:rPr>
                        <w:rFonts w:ascii="Times New Roman" w:hAnsi="Times New Roman"/>
                        <w:spacing w:val="-1"/>
                        <w:sz w:val="20"/>
                        <w:szCs w:val="20"/>
                      </w:rPr>
                      <w:t xml:space="preserve"> </w:t>
                    </w:r>
                    <w:r w:rsidRPr="00490960">
                      <w:rPr>
                        <w:rFonts w:ascii="Times New Roman" w:hAnsi="Times New Roman"/>
                        <w:sz w:val="20"/>
                        <w:szCs w:val="20"/>
                      </w:rPr>
                      <w:t>the</w:t>
                    </w:r>
                    <w:r w:rsidRPr="00490960">
                      <w:rPr>
                        <w:rFonts w:ascii="Times New Roman" w:hAnsi="Times New Roman"/>
                        <w:spacing w:val="-2"/>
                        <w:sz w:val="20"/>
                        <w:szCs w:val="20"/>
                      </w:rPr>
                      <w:t xml:space="preserve"> </w:t>
                    </w:r>
                    <w:r w:rsidRPr="00490960">
                      <w:rPr>
                        <w:rFonts w:ascii="Times New Roman" w:hAnsi="Times New Roman"/>
                        <w:sz w:val="20"/>
                        <w:szCs w:val="20"/>
                      </w:rPr>
                      <w:t>current</w:t>
                    </w:r>
                    <w:r w:rsidRPr="00490960">
                      <w:rPr>
                        <w:rFonts w:ascii="Times New Roman" w:hAnsi="Times New Roman"/>
                        <w:spacing w:val="-5"/>
                        <w:sz w:val="20"/>
                        <w:szCs w:val="20"/>
                      </w:rPr>
                      <w:t xml:space="preserve"> </w:t>
                    </w:r>
                    <w:r w:rsidRPr="00490960">
                      <w:rPr>
                        <w:rFonts w:ascii="Times New Roman" w:hAnsi="Times New Roman"/>
                        <w:sz w:val="20"/>
                        <w:szCs w:val="20"/>
                      </w:rPr>
                      <w:t>trans</w:t>
                    </w:r>
                    <w:r w:rsidRPr="00490960">
                      <w:rPr>
                        <w:rFonts w:ascii="Times New Roman" w:hAnsi="Times New Roman"/>
                        <w:spacing w:val="-3"/>
                        <w:sz w:val="20"/>
                        <w:szCs w:val="20"/>
                      </w:rPr>
                      <w:t>a</w:t>
                    </w:r>
                    <w:r w:rsidRPr="00490960">
                      <w:rPr>
                        <w:rFonts w:ascii="Times New Roman" w:hAnsi="Times New Roman"/>
                        <w:sz w:val="20"/>
                        <w:szCs w:val="20"/>
                      </w:rPr>
                      <w:t>ction</w:t>
                    </w:r>
                    <w:r w:rsidRPr="00490960">
                      <w:rPr>
                        <w:rFonts w:ascii="Times New Roman" w:hAnsi="Times New Roman"/>
                        <w:spacing w:val="-9"/>
                        <w:sz w:val="20"/>
                        <w:szCs w:val="20"/>
                      </w:rPr>
                      <w:t xml:space="preserve"> </w:t>
                    </w:r>
                    <w:r w:rsidRPr="00490960">
                      <w:rPr>
                        <w:rFonts w:ascii="Times New Roman" w:hAnsi="Times New Roman"/>
                        <w:sz w:val="20"/>
                        <w:szCs w:val="20"/>
                      </w:rPr>
                      <w:t>becomes</w:t>
                    </w:r>
                    <w:r w:rsidRPr="00490960">
                      <w:rPr>
                        <w:rFonts w:ascii="Times New Roman" w:hAnsi="Times New Roman"/>
                        <w:spacing w:val="-6"/>
                        <w:sz w:val="20"/>
                        <w:szCs w:val="20"/>
                      </w:rPr>
                      <w:t xml:space="preserve"> </w:t>
                    </w:r>
                    <w:r w:rsidRPr="00490960">
                      <w:rPr>
                        <w:rFonts w:ascii="Times New Roman" w:hAnsi="Times New Roman"/>
                        <w:sz w:val="20"/>
                        <w:szCs w:val="20"/>
                      </w:rPr>
                      <w:t>the</w:t>
                    </w:r>
                    <w:r w:rsidRPr="00490960">
                      <w:rPr>
                        <w:rFonts w:ascii="Times New Roman" w:hAnsi="Times New Roman"/>
                        <w:spacing w:val="-1"/>
                        <w:sz w:val="20"/>
                        <w:szCs w:val="20"/>
                      </w:rPr>
                      <w:t xml:space="preserve"> </w:t>
                    </w:r>
                    <w:r w:rsidRPr="00490960">
                      <w:rPr>
                        <w:rFonts w:ascii="Times New Roman" w:hAnsi="Times New Roman"/>
                        <w:sz w:val="20"/>
                        <w:szCs w:val="20"/>
                      </w:rPr>
                      <w:t>child</w:t>
                    </w:r>
                    <w:r w:rsidRPr="00490960">
                      <w:rPr>
                        <w:rFonts w:ascii="Times New Roman" w:hAnsi="Times New Roman"/>
                        <w:spacing w:val="-3"/>
                        <w:sz w:val="20"/>
                        <w:szCs w:val="20"/>
                      </w:rPr>
                      <w:t xml:space="preserve"> </w:t>
                    </w:r>
                    <w:r w:rsidRPr="00490960">
                      <w:rPr>
                        <w:rFonts w:ascii="Times New Roman" w:hAnsi="Times New Roman"/>
                        <w:sz w:val="20"/>
                        <w:szCs w:val="20"/>
                      </w:rPr>
                      <w:t>transaction.</w:t>
                    </w:r>
                  </w:ins>
                </w:p>
                <w:p w:rsidR="001F663E" w:rsidRPr="00490960" w:rsidRDefault="001F663E" w:rsidP="00490960">
                  <w:pPr>
                    <w:spacing w:before="10" w:after="0" w:line="250" w:lineRule="auto"/>
                    <w:ind w:right="123"/>
                    <w:rPr>
                      <w:ins w:id="469" w:author="Stefan Nicolae Birman" w:date="2014-04-25T16:58:00Z"/>
                      <w:rFonts w:ascii="Times New Roman" w:hAnsi="Times New Roman"/>
                      <w:sz w:val="20"/>
                      <w:szCs w:val="20"/>
                    </w:rPr>
                  </w:pPr>
                  <w:ins w:id="470" w:author="Stefan Nicolae Birman" w:date="2014-04-25T17:03:00Z">
                    <w:r w:rsidRPr="00490960">
                      <w:rPr>
                        <w:rFonts w:ascii="Times New Roman" w:hAnsi="Times New Roman"/>
                        <w:sz w:val="20"/>
                        <w:szCs w:val="20"/>
                      </w:rPr>
                      <w:t>Th</w:t>
                    </w:r>
                    <w:r w:rsidRPr="00490960">
                      <w:rPr>
                        <w:rFonts w:ascii="Times New Roman" w:hAnsi="Times New Roman"/>
                        <w:spacing w:val="1"/>
                        <w:sz w:val="20"/>
                        <w:szCs w:val="20"/>
                      </w:rPr>
                      <w:t>i</w:t>
                    </w:r>
                    <w:r w:rsidRPr="00490960">
                      <w:rPr>
                        <w:rFonts w:ascii="Times New Roman" w:hAnsi="Times New Roman"/>
                        <w:sz w:val="20"/>
                        <w:szCs w:val="20"/>
                      </w:rPr>
                      <w:t>s</w:t>
                    </w:r>
                    <w:r w:rsidRPr="00490960">
                      <w:rPr>
                        <w:rFonts w:ascii="Times New Roman" w:hAnsi="Times New Roman"/>
                        <w:spacing w:val="-4"/>
                        <w:sz w:val="20"/>
                        <w:szCs w:val="20"/>
                      </w:rPr>
                      <w:t xml:space="preserve"> </w:t>
                    </w:r>
                    <w:r w:rsidRPr="00490960">
                      <w:rPr>
                        <w:rFonts w:ascii="Times New Roman" w:hAnsi="Times New Roman"/>
                        <w:sz w:val="20"/>
                        <w:szCs w:val="20"/>
                      </w:rPr>
                      <w:t>can</w:t>
                    </w:r>
                    <w:r w:rsidRPr="00490960">
                      <w:rPr>
                        <w:rFonts w:ascii="Times New Roman" w:hAnsi="Times New Roman"/>
                        <w:spacing w:val="-2"/>
                        <w:sz w:val="20"/>
                        <w:szCs w:val="20"/>
                      </w:rPr>
                      <w:t xml:space="preserve"> </w:t>
                    </w:r>
                    <w:r w:rsidRPr="00490960">
                      <w:rPr>
                        <w:rFonts w:ascii="Times New Roman" w:hAnsi="Times New Roman"/>
                        <w:sz w:val="20"/>
                        <w:szCs w:val="20"/>
                      </w:rPr>
                      <w:t>be</w:t>
                    </w:r>
                    <w:r w:rsidRPr="00490960">
                      <w:rPr>
                        <w:rFonts w:ascii="Times New Roman" w:hAnsi="Times New Roman"/>
                        <w:spacing w:val="-1"/>
                        <w:sz w:val="20"/>
                        <w:szCs w:val="20"/>
                      </w:rPr>
                      <w:t xml:space="preserve"> </w:t>
                    </w:r>
                    <w:r w:rsidRPr="00490960">
                      <w:rPr>
                        <w:rFonts w:ascii="Times New Roman" w:hAnsi="Times New Roman"/>
                        <w:sz w:val="20"/>
                        <w:szCs w:val="20"/>
                      </w:rPr>
                      <w:t>usef</w:t>
                    </w:r>
                    <w:r w:rsidRPr="00490960">
                      <w:rPr>
                        <w:rFonts w:ascii="Times New Roman" w:hAnsi="Times New Roman"/>
                        <w:spacing w:val="1"/>
                        <w:sz w:val="20"/>
                        <w:szCs w:val="20"/>
                      </w:rPr>
                      <w:t>u</w:t>
                    </w:r>
                    <w:r w:rsidRPr="00490960">
                      <w:rPr>
                        <w:rFonts w:ascii="Times New Roman" w:hAnsi="Times New Roman"/>
                        <w:sz w:val="20"/>
                        <w:szCs w:val="20"/>
                      </w:rPr>
                      <w:t>l,</w:t>
                    </w:r>
                    <w:r w:rsidRPr="00490960">
                      <w:rPr>
                        <w:rFonts w:ascii="Times New Roman" w:hAnsi="Times New Roman"/>
                        <w:spacing w:val="-6"/>
                        <w:sz w:val="20"/>
                        <w:szCs w:val="20"/>
                      </w:rPr>
                      <w:t xml:space="preserve"> </w:t>
                    </w:r>
                    <w:r w:rsidRPr="00490960">
                      <w:rPr>
                        <w:rFonts w:ascii="Times New Roman" w:hAnsi="Times New Roman"/>
                        <w:sz w:val="20"/>
                        <w:szCs w:val="20"/>
                      </w:rPr>
                      <w:t>for</w:t>
                    </w:r>
                    <w:r w:rsidRPr="00490960">
                      <w:rPr>
                        <w:rFonts w:ascii="Times New Roman" w:hAnsi="Times New Roman"/>
                        <w:spacing w:val="-3"/>
                        <w:sz w:val="20"/>
                        <w:szCs w:val="20"/>
                      </w:rPr>
                      <w:t xml:space="preserve"> </w:t>
                    </w:r>
                    <w:r w:rsidRPr="00490960">
                      <w:rPr>
                        <w:rFonts w:ascii="Times New Roman" w:hAnsi="Times New Roman"/>
                        <w:sz w:val="20"/>
                        <w:szCs w:val="20"/>
                      </w:rPr>
                      <w:t>exa</w:t>
                    </w:r>
                    <w:r w:rsidRPr="00490960">
                      <w:rPr>
                        <w:rFonts w:ascii="Times New Roman" w:hAnsi="Times New Roman"/>
                        <w:spacing w:val="1"/>
                        <w:sz w:val="20"/>
                        <w:szCs w:val="20"/>
                      </w:rPr>
                      <w:t>m</w:t>
                    </w:r>
                    <w:r w:rsidRPr="00490960">
                      <w:rPr>
                        <w:rFonts w:ascii="Times New Roman" w:hAnsi="Times New Roman"/>
                        <w:sz w:val="20"/>
                        <w:szCs w:val="20"/>
                      </w:rPr>
                      <w:t>p</w:t>
                    </w:r>
                    <w:r w:rsidRPr="00490960">
                      <w:rPr>
                        <w:rFonts w:ascii="Times New Roman" w:hAnsi="Times New Roman"/>
                        <w:spacing w:val="1"/>
                        <w:sz w:val="20"/>
                        <w:szCs w:val="20"/>
                      </w:rPr>
                      <w:t>l</w:t>
                    </w:r>
                    <w:r w:rsidRPr="00490960">
                      <w:rPr>
                        <w:rFonts w:ascii="Times New Roman" w:hAnsi="Times New Roman"/>
                        <w:sz w:val="20"/>
                        <w:szCs w:val="20"/>
                      </w:rPr>
                      <w:t>e,</w:t>
                    </w:r>
                    <w:r w:rsidRPr="00490960">
                      <w:rPr>
                        <w:rFonts w:ascii="Times New Roman" w:hAnsi="Times New Roman"/>
                        <w:spacing w:val="-6"/>
                        <w:sz w:val="20"/>
                        <w:szCs w:val="20"/>
                      </w:rPr>
                      <w:t xml:space="preserve"> </w:t>
                    </w:r>
                    <w:r w:rsidRPr="00490960">
                      <w:rPr>
                        <w:rFonts w:ascii="Times New Roman" w:hAnsi="Times New Roman"/>
                        <w:sz w:val="20"/>
                        <w:szCs w:val="20"/>
                      </w:rPr>
                      <w:t>f</w:t>
                    </w:r>
                    <w:r w:rsidRPr="00490960">
                      <w:rPr>
                        <w:rFonts w:ascii="Times New Roman" w:hAnsi="Times New Roman"/>
                        <w:spacing w:val="1"/>
                        <w:sz w:val="20"/>
                        <w:szCs w:val="20"/>
                      </w:rPr>
                      <w:t>o</w:t>
                    </w:r>
                    <w:r w:rsidRPr="00490960">
                      <w:rPr>
                        <w:rFonts w:ascii="Times New Roman" w:hAnsi="Times New Roman"/>
                        <w:sz w:val="20"/>
                        <w:szCs w:val="20"/>
                      </w:rPr>
                      <w:t>r</w:t>
                    </w:r>
                    <w:r w:rsidRPr="00490960">
                      <w:rPr>
                        <w:rFonts w:ascii="Times New Roman" w:hAnsi="Times New Roman"/>
                        <w:spacing w:val="-1"/>
                        <w:sz w:val="20"/>
                        <w:szCs w:val="20"/>
                      </w:rPr>
                      <w:t xml:space="preserve"> </w:t>
                    </w:r>
                    <w:r w:rsidRPr="00490960">
                      <w:rPr>
                        <w:rFonts w:ascii="Times New Roman" w:hAnsi="Times New Roman"/>
                        <w:sz w:val="20"/>
                        <w:szCs w:val="20"/>
                      </w:rPr>
                      <w:t>show</w:t>
                    </w:r>
                    <w:r w:rsidRPr="00490960">
                      <w:rPr>
                        <w:rFonts w:ascii="Times New Roman" w:hAnsi="Times New Roman"/>
                        <w:spacing w:val="1"/>
                        <w:sz w:val="20"/>
                        <w:szCs w:val="20"/>
                      </w:rPr>
                      <w:t>i</w:t>
                    </w:r>
                    <w:r w:rsidRPr="00490960">
                      <w:rPr>
                        <w:rFonts w:ascii="Times New Roman" w:hAnsi="Times New Roman"/>
                        <w:sz w:val="20"/>
                        <w:szCs w:val="20"/>
                      </w:rPr>
                      <w:t>ng</w:t>
                    </w:r>
                    <w:r w:rsidRPr="00490960">
                      <w:rPr>
                        <w:rFonts w:ascii="Times New Roman" w:hAnsi="Times New Roman"/>
                        <w:spacing w:val="-6"/>
                        <w:sz w:val="20"/>
                        <w:szCs w:val="20"/>
                      </w:rPr>
                      <w:t xml:space="preserve"> </w:t>
                    </w:r>
                    <w:r w:rsidRPr="00490960">
                      <w:rPr>
                        <w:rFonts w:ascii="Times New Roman" w:hAnsi="Times New Roman"/>
                        <w:sz w:val="20"/>
                        <w:szCs w:val="20"/>
                      </w:rPr>
                      <w:t>to</w:t>
                    </w:r>
                    <w:r w:rsidRPr="00490960">
                      <w:rPr>
                        <w:rFonts w:ascii="Times New Roman" w:hAnsi="Times New Roman"/>
                        <w:spacing w:val="-2"/>
                        <w:sz w:val="20"/>
                        <w:szCs w:val="20"/>
                      </w:rPr>
                      <w:t xml:space="preserve"> </w:t>
                    </w:r>
                    <w:r w:rsidRPr="00490960">
                      <w:rPr>
                        <w:rFonts w:ascii="Times New Roman" w:hAnsi="Times New Roman"/>
                        <w:sz w:val="20"/>
                        <w:szCs w:val="20"/>
                      </w:rPr>
                      <w:t>w</w:t>
                    </w:r>
                    <w:r w:rsidRPr="00490960">
                      <w:rPr>
                        <w:rFonts w:ascii="Times New Roman" w:hAnsi="Times New Roman"/>
                        <w:spacing w:val="1"/>
                        <w:sz w:val="20"/>
                        <w:szCs w:val="20"/>
                      </w:rPr>
                      <w:t>h</w:t>
                    </w:r>
                    <w:r w:rsidRPr="00490960">
                      <w:rPr>
                        <w:rFonts w:ascii="Times New Roman" w:hAnsi="Times New Roman"/>
                        <w:sz w:val="20"/>
                        <w:szCs w:val="20"/>
                      </w:rPr>
                      <w:t>ich</w:t>
                    </w:r>
                    <w:r w:rsidRPr="00490960">
                      <w:rPr>
                        <w:rFonts w:ascii="Times New Roman" w:hAnsi="Times New Roman"/>
                        <w:spacing w:val="-4"/>
                        <w:sz w:val="20"/>
                        <w:szCs w:val="20"/>
                      </w:rPr>
                      <w:t xml:space="preserve"> </w:t>
                    </w:r>
                    <w:r w:rsidRPr="00490960">
                      <w:rPr>
                        <w:rFonts w:ascii="Times New Roman" w:hAnsi="Times New Roman"/>
                        <w:sz w:val="20"/>
                        <w:szCs w:val="20"/>
                      </w:rPr>
                      <w:t>b</w:t>
                    </w:r>
                    <w:r w:rsidRPr="00490960">
                      <w:rPr>
                        <w:rFonts w:ascii="Times New Roman" w:hAnsi="Times New Roman"/>
                        <w:spacing w:val="1"/>
                        <w:sz w:val="20"/>
                        <w:szCs w:val="20"/>
                      </w:rPr>
                      <w:t>u</w:t>
                    </w:r>
                    <w:r w:rsidRPr="00490960">
                      <w:rPr>
                        <w:rFonts w:ascii="Times New Roman" w:hAnsi="Times New Roman"/>
                        <w:sz w:val="20"/>
                        <w:szCs w:val="20"/>
                      </w:rPr>
                      <w:t>rst</w:t>
                    </w:r>
                    <w:r w:rsidRPr="00490960">
                      <w:rPr>
                        <w:rFonts w:ascii="Times New Roman" w:hAnsi="Times New Roman"/>
                        <w:spacing w:val="-3"/>
                        <w:sz w:val="20"/>
                        <w:szCs w:val="20"/>
                      </w:rPr>
                      <w:t xml:space="preserve"> </w:t>
                    </w:r>
                    <w:r w:rsidRPr="00490960">
                      <w:rPr>
                        <w:rFonts w:ascii="Times New Roman" w:hAnsi="Times New Roman"/>
                        <w:sz w:val="20"/>
                        <w:szCs w:val="20"/>
                      </w:rPr>
                      <w:t>a</w:t>
                    </w:r>
                    <w:r w:rsidRPr="00490960">
                      <w:rPr>
                        <w:rFonts w:ascii="Times New Roman" w:hAnsi="Times New Roman"/>
                        <w:spacing w:val="-2"/>
                        <w:sz w:val="20"/>
                        <w:szCs w:val="20"/>
                      </w:rPr>
                      <w:t xml:space="preserve"> </w:t>
                    </w:r>
                    <w:r w:rsidRPr="00490960">
                      <w:rPr>
                        <w:rFonts w:ascii="Times New Roman" w:hAnsi="Times New Roman"/>
                        <w:sz w:val="20"/>
                        <w:szCs w:val="20"/>
                      </w:rPr>
                      <w:t>set</w:t>
                    </w:r>
                    <w:r w:rsidRPr="00490960">
                      <w:rPr>
                        <w:rFonts w:ascii="Times New Roman" w:hAnsi="Times New Roman"/>
                        <w:spacing w:val="-1"/>
                        <w:sz w:val="20"/>
                        <w:szCs w:val="20"/>
                      </w:rPr>
                      <w:t xml:space="preserve"> </w:t>
                    </w:r>
                    <w:r w:rsidRPr="00490960">
                      <w:rPr>
                        <w:rFonts w:ascii="Times New Roman" w:hAnsi="Times New Roman"/>
                        <w:sz w:val="20"/>
                        <w:szCs w:val="20"/>
                      </w:rPr>
                      <w:t>of</w:t>
                    </w:r>
                    <w:r w:rsidRPr="00490960">
                      <w:rPr>
                        <w:rFonts w:ascii="Times New Roman" w:hAnsi="Times New Roman"/>
                        <w:spacing w:val="-3"/>
                        <w:sz w:val="20"/>
                        <w:szCs w:val="20"/>
                      </w:rPr>
                      <w:t xml:space="preserve"> </w:t>
                    </w:r>
                    <w:r w:rsidRPr="00490960">
                      <w:rPr>
                        <w:rFonts w:ascii="Times New Roman" w:hAnsi="Times New Roman"/>
                        <w:spacing w:val="1"/>
                        <w:sz w:val="20"/>
                        <w:szCs w:val="20"/>
                      </w:rPr>
                      <w:t>p</w:t>
                    </w:r>
                    <w:r w:rsidRPr="00490960">
                      <w:rPr>
                        <w:rFonts w:ascii="Times New Roman" w:hAnsi="Times New Roman"/>
                        <w:sz w:val="20"/>
                        <w:szCs w:val="20"/>
                      </w:rPr>
                      <w:t xml:space="preserve">ackets </w:t>
                    </w:r>
                    <w:r w:rsidRPr="00490960">
                      <w:rPr>
                        <w:rFonts w:ascii="Times New Roman" w:hAnsi="Times New Roman"/>
                        <w:spacing w:val="1"/>
                        <w:sz w:val="20"/>
                        <w:szCs w:val="20"/>
                      </w:rPr>
                      <w:t>be</w:t>
                    </w:r>
                    <w:r w:rsidRPr="00490960">
                      <w:rPr>
                        <w:rFonts w:ascii="Times New Roman" w:hAnsi="Times New Roman"/>
                        <w:sz w:val="20"/>
                        <w:szCs w:val="20"/>
                      </w:rPr>
                      <w:t>lon</w:t>
                    </w:r>
                    <w:r w:rsidRPr="00490960">
                      <w:rPr>
                        <w:rFonts w:ascii="Times New Roman" w:hAnsi="Times New Roman"/>
                        <w:spacing w:val="1"/>
                        <w:sz w:val="20"/>
                        <w:szCs w:val="20"/>
                      </w:rPr>
                      <w:t>gs</w:t>
                    </w:r>
                    <w:r w:rsidRPr="00490960">
                      <w:rPr>
                        <w:rFonts w:ascii="Times New Roman" w:hAnsi="Times New Roman"/>
                        <w:sz w:val="20"/>
                        <w:szCs w:val="20"/>
                      </w:rPr>
                      <w:t>.</w:t>
                    </w:r>
                    <w:r w:rsidRPr="00490960">
                      <w:rPr>
                        <w:rFonts w:ascii="Times New Roman" w:hAnsi="Times New Roman"/>
                        <w:spacing w:val="-7"/>
                        <w:sz w:val="20"/>
                        <w:szCs w:val="20"/>
                      </w:rPr>
                      <w:t xml:space="preserve"> </w:t>
                    </w:r>
                    <w:r w:rsidRPr="00490960">
                      <w:rPr>
                        <w:rFonts w:ascii="Times New Roman" w:hAnsi="Times New Roman"/>
                        <w:sz w:val="20"/>
                        <w:szCs w:val="20"/>
                      </w:rPr>
                      <w:t>(</w:t>
                    </w:r>
                    <w:r w:rsidRPr="00490960">
                      <w:rPr>
                        <w:rFonts w:ascii="Times New Roman" w:hAnsi="Times New Roman"/>
                        <w:spacing w:val="-6"/>
                        <w:sz w:val="20"/>
                        <w:szCs w:val="20"/>
                      </w:rPr>
                      <w:t>T</w:t>
                    </w:r>
                    <w:r w:rsidRPr="00490960">
                      <w:rPr>
                        <w:rFonts w:ascii="Times New Roman" w:hAnsi="Times New Roman"/>
                        <w:spacing w:val="1"/>
                        <w:sz w:val="20"/>
                        <w:szCs w:val="20"/>
                      </w:rPr>
                      <w:t>ra</w:t>
                    </w:r>
                    <w:r w:rsidRPr="00490960">
                      <w:rPr>
                        <w:rFonts w:ascii="Times New Roman" w:hAnsi="Times New Roman"/>
                        <w:sz w:val="20"/>
                        <w:szCs w:val="20"/>
                      </w:rPr>
                      <w:t>ns</w:t>
                    </w:r>
                    <w:r w:rsidRPr="00490960">
                      <w:rPr>
                        <w:rFonts w:ascii="Times New Roman" w:hAnsi="Times New Roman"/>
                        <w:spacing w:val="1"/>
                        <w:sz w:val="20"/>
                        <w:szCs w:val="20"/>
                      </w:rPr>
                      <w:t>ac</w:t>
                    </w:r>
                    <w:r w:rsidRPr="00490960">
                      <w:rPr>
                        <w:rFonts w:ascii="Times New Roman" w:hAnsi="Times New Roman"/>
                        <w:sz w:val="20"/>
                        <w:szCs w:val="20"/>
                      </w:rPr>
                      <w:t>ti</w:t>
                    </w:r>
                    <w:r w:rsidRPr="00490960">
                      <w:rPr>
                        <w:rFonts w:ascii="Times New Roman" w:hAnsi="Times New Roman"/>
                        <w:spacing w:val="1"/>
                        <w:sz w:val="20"/>
                        <w:szCs w:val="20"/>
                      </w:rPr>
                      <w:t>o</w:t>
                    </w:r>
                    <w:r w:rsidRPr="00490960">
                      <w:rPr>
                        <w:rFonts w:ascii="Times New Roman" w:hAnsi="Times New Roman"/>
                        <w:sz w:val="20"/>
                        <w:szCs w:val="20"/>
                      </w:rPr>
                      <w:t>ns</w:t>
                    </w:r>
                    <w:r w:rsidRPr="00490960">
                      <w:rPr>
                        <w:rFonts w:ascii="Times New Roman" w:hAnsi="Times New Roman"/>
                        <w:spacing w:val="-11"/>
                        <w:sz w:val="20"/>
                        <w:szCs w:val="20"/>
                      </w:rPr>
                      <w:t xml:space="preserve"> </w:t>
                    </w:r>
                    <w:r w:rsidRPr="00490960">
                      <w:rPr>
                        <w:rFonts w:ascii="Times New Roman" w:hAnsi="Times New Roman"/>
                        <w:spacing w:val="1"/>
                        <w:sz w:val="20"/>
                        <w:szCs w:val="20"/>
                      </w:rPr>
                      <w:t>ar</w:t>
                    </w:r>
                    <w:r w:rsidRPr="00490960">
                      <w:rPr>
                        <w:rFonts w:ascii="Times New Roman" w:hAnsi="Times New Roman"/>
                        <w:sz w:val="20"/>
                        <w:szCs w:val="20"/>
                      </w:rPr>
                      <w:t>e</w:t>
                    </w:r>
                    <w:r w:rsidRPr="00490960">
                      <w:rPr>
                        <w:rFonts w:ascii="Times New Roman" w:hAnsi="Times New Roman"/>
                        <w:spacing w:val="-2"/>
                        <w:sz w:val="20"/>
                        <w:szCs w:val="20"/>
                      </w:rPr>
                      <w:t xml:space="preserve"> </w:t>
                    </w:r>
                    <w:r w:rsidRPr="00490960">
                      <w:rPr>
                        <w:rFonts w:ascii="Times New Roman" w:hAnsi="Times New Roman"/>
                        <w:spacing w:val="1"/>
                        <w:sz w:val="20"/>
                        <w:szCs w:val="20"/>
                      </w:rPr>
                      <w:t>u</w:t>
                    </w:r>
                    <w:r w:rsidRPr="00490960">
                      <w:rPr>
                        <w:rFonts w:ascii="Times New Roman" w:hAnsi="Times New Roman"/>
                        <w:spacing w:val="-1"/>
                        <w:sz w:val="20"/>
                        <w:szCs w:val="20"/>
                      </w:rPr>
                      <w:t>s</w:t>
                    </w:r>
                    <w:r w:rsidRPr="00490960">
                      <w:rPr>
                        <w:rFonts w:ascii="Times New Roman" w:hAnsi="Times New Roman"/>
                        <w:spacing w:val="1"/>
                        <w:sz w:val="20"/>
                        <w:szCs w:val="20"/>
                      </w:rPr>
                      <w:t>ua</w:t>
                    </w:r>
                    <w:r w:rsidRPr="00490960">
                      <w:rPr>
                        <w:rFonts w:ascii="Times New Roman" w:hAnsi="Times New Roman"/>
                        <w:sz w:val="20"/>
                        <w:szCs w:val="20"/>
                      </w:rPr>
                      <w:t>lly</w:t>
                    </w:r>
                    <w:r w:rsidRPr="00490960">
                      <w:rPr>
                        <w:rFonts w:ascii="Times New Roman" w:hAnsi="Times New Roman"/>
                        <w:spacing w:val="-6"/>
                        <w:sz w:val="20"/>
                        <w:szCs w:val="20"/>
                      </w:rPr>
                      <w:t xml:space="preserve"> </w:t>
                    </w:r>
                    <w:r w:rsidRPr="00490960">
                      <w:rPr>
                        <w:rFonts w:ascii="Times New Roman" w:hAnsi="Times New Roman"/>
                        <w:spacing w:val="1"/>
                        <w:sz w:val="20"/>
                        <w:szCs w:val="20"/>
                      </w:rPr>
                      <w:t>u</w:t>
                    </w:r>
                    <w:r w:rsidRPr="00490960">
                      <w:rPr>
                        <w:rFonts w:ascii="Times New Roman" w:hAnsi="Times New Roman"/>
                        <w:spacing w:val="-1"/>
                        <w:sz w:val="20"/>
                        <w:szCs w:val="20"/>
                      </w:rPr>
                      <w:t>s</w:t>
                    </w:r>
                    <w:r w:rsidRPr="00490960">
                      <w:rPr>
                        <w:rFonts w:ascii="Times New Roman" w:hAnsi="Times New Roman"/>
                        <w:spacing w:val="1"/>
                        <w:sz w:val="20"/>
                        <w:szCs w:val="20"/>
                      </w:rPr>
                      <w:t>e</w:t>
                    </w:r>
                    <w:r w:rsidRPr="00490960">
                      <w:rPr>
                        <w:rFonts w:ascii="Times New Roman" w:hAnsi="Times New Roman"/>
                        <w:sz w:val="20"/>
                        <w:szCs w:val="20"/>
                      </w:rPr>
                      <w:t>d</w:t>
                    </w:r>
                    <w:r w:rsidRPr="00490960">
                      <w:rPr>
                        <w:rFonts w:ascii="Times New Roman" w:hAnsi="Times New Roman"/>
                        <w:spacing w:val="-4"/>
                        <w:sz w:val="20"/>
                        <w:szCs w:val="20"/>
                      </w:rPr>
                      <w:t xml:space="preserve"> </w:t>
                    </w:r>
                    <w:r w:rsidRPr="00490960">
                      <w:rPr>
                        <w:rFonts w:ascii="Times New Roman" w:hAnsi="Times New Roman"/>
                        <w:sz w:val="20"/>
                        <w:szCs w:val="20"/>
                      </w:rPr>
                      <w:t>to</w:t>
                    </w:r>
                    <w:r w:rsidRPr="00490960">
                      <w:rPr>
                        <w:rFonts w:ascii="Times New Roman" w:hAnsi="Times New Roman"/>
                        <w:spacing w:val="-1"/>
                        <w:sz w:val="20"/>
                        <w:szCs w:val="20"/>
                      </w:rPr>
                      <w:t xml:space="preserve"> </w:t>
                    </w:r>
                    <w:r w:rsidRPr="00490960">
                      <w:rPr>
                        <w:rFonts w:ascii="Times New Roman" w:hAnsi="Times New Roman"/>
                        <w:sz w:val="20"/>
                        <w:szCs w:val="20"/>
                      </w:rPr>
                      <w:t>model</w:t>
                    </w:r>
                    <w:r w:rsidRPr="00490960">
                      <w:rPr>
                        <w:rFonts w:ascii="Times New Roman" w:hAnsi="Times New Roman"/>
                        <w:spacing w:val="-4"/>
                        <w:sz w:val="20"/>
                        <w:szCs w:val="20"/>
                      </w:rPr>
                      <w:t xml:space="preserve"> </w:t>
                    </w:r>
                    <w:r w:rsidRPr="00490960">
                      <w:rPr>
                        <w:rFonts w:ascii="Times New Roman" w:hAnsi="Times New Roman"/>
                        <w:sz w:val="20"/>
                        <w:szCs w:val="20"/>
                      </w:rPr>
                      <w:t>“packets,”</w:t>
                    </w:r>
                    <w:r w:rsidRPr="00490960">
                      <w:rPr>
                        <w:rFonts w:ascii="Times New Roman" w:hAnsi="Times New Roman"/>
                        <w:spacing w:val="-8"/>
                        <w:sz w:val="20"/>
                        <w:szCs w:val="20"/>
                      </w:rPr>
                      <w:t xml:space="preserve"> </w:t>
                    </w:r>
                    <w:r w:rsidRPr="00490960">
                      <w:rPr>
                        <w:rFonts w:ascii="Times New Roman" w:hAnsi="Times New Roman"/>
                        <w:sz w:val="20"/>
                        <w:szCs w:val="20"/>
                      </w:rPr>
                      <w:t>and</w:t>
                    </w:r>
                    <w:r w:rsidRPr="00490960">
                      <w:rPr>
                        <w:rFonts w:ascii="Times New Roman" w:hAnsi="Times New Roman"/>
                        <w:spacing w:val="-2"/>
                        <w:sz w:val="20"/>
                        <w:szCs w:val="20"/>
                      </w:rPr>
                      <w:t xml:space="preserve"> </w:t>
                    </w:r>
                    <w:r w:rsidRPr="00490960">
                      <w:rPr>
                        <w:rFonts w:ascii="Times New Roman" w:hAnsi="Times New Roman"/>
                        <w:sz w:val="20"/>
                        <w:szCs w:val="20"/>
                      </w:rPr>
                      <w:t>bur</w:t>
                    </w:r>
                    <w:r w:rsidRPr="00490960">
                      <w:rPr>
                        <w:rFonts w:ascii="Times New Roman" w:hAnsi="Times New Roman"/>
                        <w:spacing w:val="-1"/>
                        <w:sz w:val="20"/>
                        <w:szCs w:val="20"/>
                      </w:rPr>
                      <w:t>s</w:t>
                    </w:r>
                    <w:r w:rsidRPr="00490960">
                      <w:rPr>
                        <w:rFonts w:ascii="Times New Roman" w:hAnsi="Times New Roman"/>
                        <w:spacing w:val="1"/>
                        <w:sz w:val="20"/>
                        <w:szCs w:val="20"/>
                      </w:rPr>
                      <w:t>t</w:t>
                    </w:r>
                    <w:r w:rsidRPr="00490960">
                      <w:rPr>
                        <w:rFonts w:ascii="Times New Roman" w:hAnsi="Times New Roman"/>
                        <w:sz w:val="20"/>
                        <w:szCs w:val="20"/>
                      </w:rPr>
                      <w:t>s</w:t>
                    </w:r>
                    <w:r w:rsidRPr="00490960">
                      <w:rPr>
                        <w:rFonts w:ascii="Times New Roman" w:hAnsi="Times New Roman"/>
                        <w:spacing w:val="-5"/>
                        <w:sz w:val="20"/>
                        <w:szCs w:val="20"/>
                      </w:rPr>
                      <w:t xml:space="preserve"> </w:t>
                    </w:r>
                    <w:r w:rsidRPr="00490960">
                      <w:rPr>
                        <w:rFonts w:ascii="Times New Roman" w:hAnsi="Times New Roman"/>
                        <w:sz w:val="20"/>
                        <w:szCs w:val="20"/>
                      </w:rPr>
                      <w:t>are</w:t>
                    </w:r>
                    <w:r w:rsidRPr="00490960">
                      <w:rPr>
                        <w:rFonts w:ascii="Times New Roman" w:hAnsi="Times New Roman"/>
                        <w:spacing w:val="-2"/>
                        <w:sz w:val="20"/>
                        <w:szCs w:val="20"/>
                      </w:rPr>
                      <w:t xml:space="preserve"> </w:t>
                    </w:r>
                    <w:r w:rsidRPr="00490960">
                      <w:rPr>
                        <w:rFonts w:ascii="Times New Roman" w:hAnsi="Times New Roman"/>
                        <w:sz w:val="20"/>
                        <w:szCs w:val="20"/>
                      </w:rPr>
                      <w:t>the c</w:t>
                    </w:r>
                    <w:r w:rsidRPr="00490960">
                      <w:rPr>
                        <w:rFonts w:ascii="Times New Roman" w:hAnsi="Times New Roman"/>
                        <w:spacing w:val="1"/>
                        <w:sz w:val="20"/>
                        <w:szCs w:val="20"/>
                      </w:rPr>
                      <w:t>h</w:t>
                    </w:r>
                    <w:r w:rsidRPr="00490960">
                      <w:rPr>
                        <w:rFonts w:ascii="Times New Roman" w:hAnsi="Times New Roman"/>
                        <w:sz w:val="20"/>
                        <w:szCs w:val="20"/>
                      </w:rPr>
                      <w:t>ildren</w:t>
                    </w:r>
                    <w:r w:rsidRPr="00490960">
                      <w:rPr>
                        <w:rFonts w:ascii="Times New Roman" w:hAnsi="Times New Roman"/>
                        <w:spacing w:val="-6"/>
                        <w:sz w:val="20"/>
                        <w:szCs w:val="20"/>
                      </w:rPr>
                      <w:t xml:space="preserve"> </w:t>
                    </w:r>
                    <w:r w:rsidRPr="00490960">
                      <w:rPr>
                        <w:rFonts w:ascii="Times New Roman" w:hAnsi="Times New Roman"/>
                        <w:sz w:val="20"/>
                        <w:szCs w:val="20"/>
                      </w:rPr>
                      <w:t>of</w:t>
                    </w:r>
                    <w:r w:rsidRPr="00490960">
                      <w:rPr>
                        <w:rFonts w:ascii="Times New Roman" w:hAnsi="Times New Roman"/>
                        <w:spacing w:val="-3"/>
                        <w:sz w:val="20"/>
                        <w:szCs w:val="20"/>
                      </w:rPr>
                      <w:t xml:space="preserve"> </w:t>
                    </w:r>
                    <w:r w:rsidRPr="00490960">
                      <w:rPr>
                        <w:rFonts w:ascii="Times New Roman" w:hAnsi="Times New Roman"/>
                        <w:sz w:val="20"/>
                        <w:szCs w:val="20"/>
                      </w:rPr>
                      <w:t>“transfers”;</w:t>
                    </w:r>
                    <w:r w:rsidRPr="00490960">
                      <w:rPr>
                        <w:rFonts w:ascii="Times New Roman" w:hAnsi="Times New Roman"/>
                        <w:spacing w:val="-8"/>
                        <w:sz w:val="20"/>
                        <w:szCs w:val="20"/>
                      </w:rPr>
                      <w:t xml:space="preserve"> </w:t>
                    </w:r>
                    <w:r w:rsidRPr="00490960">
                      <w:rPr>
                        <w:rFonts w:ascii="Times New Roman" w:hAnsi="Times New Roman"/>
                        <w:sz w:val="20"/>
                        <w:szCs w:val="20"/>
                      </w:rPr>
                      <w:t>th</w:t>
                    </w:r>
                    <w:r w:rsidRPr="00490960">
                      <w:rPr>
                        <w:rFonts w:ascii="Times New Roman" w:hAnsi="Times New Roman"/>
                        <w:spacing w:val="1"/>
                        <w:sz w:val="20"/>
                        <w:szCs w:val="20"/>
                      </w:rPr>
                      <w:t>u</w:t>
                    </w:r>
                    <w:r w:rsidRPr="00490960">
                      <w:rPr>
                        <w:rFonts w:ascii="Times New Roman" w:hAnsi="Times New Roman"/>
                        <w:spacing w:val="-1"/>
                        <w:sz w:val="20"/>
                        <w:szCs w:val="20"/>
                      </w:rPr>
                      <w:t>s</w:t>
                    </w:r>
                    <w:r w:rsidRPr="00490960">
                      <w:rPr>
                        <w:rFonts w:ascii="Times New Roman" w:hAnsi="Times New Roman"/>
                        <w:sz w:val="20"/>
                        <w:szCs w:val="20"/>
                      </w:rPr>
                      <w:t>,</w:t>
                    </w:r>
                    <w:r w:rsidRPr="00490960">
                      <w:rPr>
                        <w:rFonts w:ascii="Times New Roman" w:hAnsi="Times New Roman"/>
                        <w:spacing w:val="-3"/>
                        <w:sz w:val="20"/>
                        <w:szCs w:val="20"/>
                      </w:rPr>
                      <w:t xml:space="preserve"> </w:t>
                    </w:r>
                    <w:r w:rsidRPr="00490960">
                      <w:rPr>
                        <w:rFonts w:ascii="Times New Roman" w:hAnsi="Times New Roman"/>
                        <w:sz w:val="20"/>
                        <w:szCs w:val="20"/>
                      </w:rPr>
                      <w:t>the</w:t>
                    </w:r>
                    <w:r w:rsidRPr="00490960">
                      <w:rPr>
                        <w:rFonts w:ascii="Times New Roman" w:hAnsi="Times New Roman"/>
                        <w:spacing w:val="-1"/>
                        <w:sz w:val="20"/>
                        <w:szCs w:val="20"/>
                      </w:rPr>
                      <w:t xml:space="preserve"> </w:t>
                    </w:r>
                    <w:r w:rsidRPr="00490960">
                      <w:rPr>
                        <w:rFonts w:ascii="Times New Roman" w:hAnsi="Times New Roman"/>
                        <w:sz w:val="20"/>
                        <w:szCs w:val="20"/>
                      </w:rPr>
                      <w:t>parent</w:t>
                    </w:r>
                    <w:r w:rsidRPr="00490960">
                      <w:rPr>
                        <w:rFonts w:ascii="Times New Roman" w:hAnsi="Times New Roman"/>
                        <w:spacing w:val="-5"/>
                        <w:sz w:val="20"/>
                        <w:szCs w:val="20"/>
                      </w:rPr>
                      <w:t xml:space="preserve"> </w:t>
                    </w:r>
                    <w:r w:rsidRPr="00490960">
                      <w:rPr>
                        <w:rFonts w:ascii="Times New Roman" w:hAnsi="Times New Roman"/>
                        <w:sz w:val="20"/>
                        <w:szCs w:val="20"/>
                      </w:rPr>
                      <w:t>attribute</w:t>
                    </w:r>
                    <w:r w:rsidRPr="00490960">
                      <w:rPr>
                        <w:rFonts w:ascii="Times New Roman" w:hAnsi="Times New Roman"/>
                        <w:spacing w:val="-6"/>
                        <w:sz w:val="20"/>
                        <w:szCs w:val="20"/>
                      </w:rPr>
                      <w:t xml:space="preserve"> </w:t>
                    </w:r>
                    <w:r w:rsidRPr="00490960">
                      <w:rPr>
                        <w:rFonts w:ascii="Times New Roman" w:hAnsi="Times New Roman"/>
                        <w:sz w:val="20"/>
                        <w:szCs w:val="20"/>
                      </w:rPr>
                      <w:t>for</w:t>
                    </w:r>
                    <w:r w:rsidRPr="00490960">
                      <w:rPr>
                        <w:rFonts w:ascii="Times New Roman" w:hAnsi="Times New Roman"/>
                        <w:spacing w:val="-1"/>
                        <w:sz w:val="20"/>
                        <w:szCs w:val="20"/>
                      </w:rPr>
                      <w:t xml:space="preserve"> e</w:t>
                    </w:r>
                    <w:r w:rsidRPr="00490960">
                      <w:rPr>
                        <w:rFonts w:ascii="Times New Roman" w:hAnsi="Times New Roman"/>
                        <w:sz w:val="20"/>
                        <w:szCs w:val="20"/>
                      </w:rPr>
                      <w:t>ach</w:t>
                    </w:r>
                    <w:r w:rsidRPr="00490960">
                      <w:rPr>
                        <w:rFonts w:ascii="Times New Roman" w:hAnsi="Times New Roman"/>
                        <w:spacing w:val="-4"/>
                        <w:sz w:val="20"/>
                        <w:szCs w:val="20"/>
                      </w:rPr>
                      <w:t xml:space="preserve"> </w:t>
                    </w:r>
                    <w:r w:rsidRPr="00490960">
                      <w:rPr>
                        <w:rFonts w:ascii="Times New Roman" w:hAnsi="Times New Roman"/>
                        <w:sz w:val="20"/>
                        <w:szCs w:val="20"/>
                      </w:rPr>
                      <w:t>packet</w:t>
                    </w:r>
                    <w:r w:rsidRPr="00490960">
                      <w:rPr>
                        <w:rFonts w:ascii="Times New Roman" w:hAnsi="Times New Roman"/>
                        <w:spacing w:val="-4"/>
                        <w:sz w:val="20"/>
                        <w:szCs w:val="20"/>
                      </w:rPr>
                      <w:t xml:space="preserve"> </w:t>
                    </w:r>
                    <w:r w:rsidRPr="00490960">
                      <w:rPr>
                        <w:rFonts w:ascii="Times New Roman" w:hAnsi="Times New Roman"/>
                        <w:sz w:val="20"/>
                        <w:szCs w:val="20"/>
                      </w:rPr>
                      <w:lastRenderedPageBreak/>
                      <w:t>points</w:t>
                    </w:r>
                    <w:r w:rsidRPr="00490960">
                      <w:rPr>
                        <w:rFonts w:ascii="Times New Roman" w:hAnsi="Times New Roman"/>
                        <w:spacing w:val="-4"/>
                        <w:sz w:val="20"/>
                        <w:szCs w:val="20"/>
                      </w:rPr>
                      <w:t xml:space="preserve"> </w:t>
                    </w:r>
                    <w:r w:rsidRPr="00490960">
                      <w:rPr>
                        <w:rFonts w:ascii="Times New Roman" w:hAnsi="Times New Roman"/>
                        <w:sz w:val="20"/>
                        <w:szCs w:val="20"/>
                      </w:rPr>
                      <w:t>to</w:t>
                    </w:r>
                    <w:r w:rsidRPr="00490960">
                      <w:rPr>
                        <w:rFonts w:ascii="Times New Roman" w:hAnsi="Times New Roman"/>
                        <w:spacing w:val="-1"/>
                        <w:sz w:val="20"/>
                        <w:szCs w:val="20"/>
                      </w:rPr>
                      <w:t xml:space="preserve"> </w:t>
                    </w:r>
                    <w:r w:rsidRPr="00490960">
                      <w:rPr>
                        <w:rFonts w:ascii="Times New Roman" w:hAnsi="Times New Roman"/>
                        <w:sz w:val="20"/>
                        <w:szCs w:val="20"/>
                      </w:rPr>
                      <w:t>the “burst”</w:t>
                    </w:r>
                    <w:r w:rsidRPr="00490960">
                      <w:rPr>
                        <w:rFonts w:ascii="Times New Roman" w:hAnsi="Times New Roman"/>
                        <w:spacing w:val="-5"/>
                        <w:sz w:val="20"/>
                        <w:szCs w:val="20"/>
                      </w:rPr>
                      <w:t xml:space="preserve"> </w:t>
                    </w:r>
                    <w:r w:rsidRPr="00490960">
                      <w:rPr>
                        <w:rFonts w:ascii="Times New Roman" w:hAnsi="Times New Roman"/>
                        <w:sz w:val="20"/>
                        <w:szCs w:val="20"/>
                      </w:rPr>
                      <w:t>me</w:t>
                    </w:r>
                    <w:r w:rsidRPr="00490960">
                      <w:rPr>
                        <w:rFonts w:ascii="Times New Roman" w:hAnsi="Times New Roman"/>
                        <w:spacing w:val="-1"/>
                        <w:sz w:val="20"/>
                        <w:szCs w:val="20"/>
                      </w:rPr>
                      <w:t>s</w:t>
                    </w:r>
                    <w:r w:rsidRPr="00490960">
                      <w:rPr>
                        <w:rFonts w:ascii="Times New Roman" w:hAnsi="Times New Roman"/>
                        <w:sz w:val="20"/>
                        <w:szCs w:val="20"/>
                      </w:rPr>
                      <w:t>sage,</w:t>
                    </w:r>
                    <w:r w:rsidRPr="00490960">
                      <w:rPr>
                        <w:rFonts w:ascii="Times New Roman" w:hAnsi="Times New Roman"/>
                        <w:spacing w:val="-6"/>
                        <w:sz w:val="20"/>
                        <w:szCs w:val="20"/>
                      </w:rPr>
                      <w:t xml:space="preserve"> </w:t>
                    </w:r>
                    <w:r w:rsidRPr="00490960">
                      <w:rPr>
                        <w:rFonts w:ascii="Times New Roman" w:hAnsi="Times New Roman"/>
                        <w:sz w:val="20"/>
                        <w:szCs w:val="20"/>
                      </w:rPr>
                      <w:t>and</w:t>
                    </w:r>
                    <w:r w:rsidRPr="00490960">
                      <w:rPr>
                        <w:rFonts w:ascii="Times New Roman" w:hAnsi="Times New Roman"/>
                        <w:spacing w:val="-2"/>
                        <w:sz w:val="20"/>
                        <w:szCs w:val="20"/>
                      </w:rPr>
                      <w:t xml:space="preserve"> </w:t>
                    </w:r>
                    <w:r w:rsidRPr="00490960">
                      <w:rPr>
                        <w:rFonts w:ascii="Times New Roman" w:hAnsi="Times New Roman"/>
                        <w:sz w:val="20"/>
                        <w:szCs w:val="20"/>
                      </w:rPr>
                      <w:t>parent</w:t>
                    </w:r>
                    <w:r w:rsidRPr="00490960">
                      <w:rPr>
                        <w:rFonts w:ascii="Times New Roman" w:hAnsi="Times New Roman"/>
                        <w:spacing w:val="-4"/>
                        <w:sz w:val="20"/>
                        <w:szCs w:val="20"/>
                      </w:rPr>
                      <w:t xml:space="preserve"> </w:t>
                    </w:r>
                    <w:r w:rsidRPr="00490960">
                      <w:rPr>
                        <w:rFonts w:ascii="Times New Roman" w:hAnsi="Times New Roman"/>
                        <w:sz w:val="20"/>
                        <w:szCs w:val="20"/>
                      </w:rPr>
                      <w:t>of</w:t>
                    </w:r>
                    <w:r w:rsidRPr="00490960">
                      <w:rPr>
                        <w:rFonts w:ascii="Times New Roman" w:hAnsi="Times New Roman"/>
                        <w:spacing w:val="-2"/>
                        <w:sz w:val="20"/>
                        <w:szCs w:val="20"/>
                      </w:rPr>
                      <w:t xml:space="preserve"> </w:t>
                    </w:r>
                    <w:r w:rsidRPr="00490960">
                      <w:rPr>
                        <w:rFonts w:ascii="Times New Roman" w:hAnsi="Times New Roman"/>
                        <w:sz w:val="20"/>
                        <w:szCs w:val="20"/>
                      </w:rPr>
                      <w:t>the</w:t>
                    </w:r>
                    <w:r w:rsidRPr="00490960">
                      <w:rPr>
                        <w:rFonts w:ascii="Times New Roman" w:hAnsi="Times New Roman"/>
                        <w:spacing w:val="-2"/>
                        <w:sz w:val="20"/>
                        <w:szCs w:val="20"/>
                      </w:rPr>
                      <w:t xml:space="preserve"> </w:t>
                    </w:r>
                    <w:r w:rsidRPr="00490960">
                      <w:rPr>
                        <w:rFonts w:ascii="Times New Roman" w:hAnsi="Times New Roman"/>
                        <w:sz w:val="20"/>
                        <w:szCs w:val="20"/>
                      </w:rPr>
                      <w:t>burst</w:t>
                    </w:r>
                    <w:r w:rsidRPr="00490960">
                      <w:rPr>
                        <w:rFonts w:ascii="Times New Roman" w:hAnsi="Times New Roman"/>
                        <w:spacing w:val="-4"/>
                        <w:sz w:val="20"/>
                        <w:szCs w:val="20"/>
                      </w:rPr>
                      <w:t xml:space="preserve"> </w:t>
                    </w:r>
                    <w:r w:rsidRPr="00490960">
                      <w:rPr>
                        <w:rFonts w:ascii="Times New Roman" w:hAnsi="Times New Roman"/>
                        <w:sz w:val="20"/>
                        <w:szCs w:val="20"/>
                      </w:rPr>
                      <w:t>points</w:t>
                    </w:r>
                    <w:r w:rsidRPr="00490960">
                      <w:rPr>
                        <w:rFonts w:ascii="Times New Roman" w:hAnsi="Times New Roman"/>
                        <w:spacing w:val="-5"/>
                        <w:sz w:val="20"/>
                        <w:szCs w:val="20"/>
                      </w:rPr>
                      <w:t xml:space="preserve"> </w:t>
                    </w:r>
                    <w:r w:rsidRPr="00490960">
                      <w:rPr>
                        <w:rFonts w:ascii="Times New Roman" w:hAnsi="Times New Roman"/>
                        <w:sz w:val="20"/>
                        <w:szCs w:val="20"/>
                      </w:rPr>
                      <w:t>to</w:t>
                    </w:r>
                    <w:r w:rsidRPr="00490960">
                      <w:rPr>
                        <w:rFonts w:ascii="Times New Roman" w:hAnsi="Times New Roman"/>
                        <w:spacing w:val="-2"/>
                        <w:sz w:val="20"/>
                        <w:szCs w:val="20"/>
                      </w:rPr>
                      <w:t xml:space="preserve"> </w:t>
                    </w:r>
                    <w:r w:rsidRPr="00490960">
                      <w:rPr>
                        <w:rFonts w:ascii="Times New Roman" w:hAnsi="Times New Roman"/>
                        <w:sz w:val="20"/>
                        <w:szCs w:val="20"/>
                      </w:rPr>
                      <w:t>a transfe</w:t>
                    </w:r>
                    <w:r w:rsidRPr="00490960">
                      <w:rPr>
                        <w:rFonts w:ascii="Times New Roman" w:hAnsi="Times New Roman"/>
                        <w:spacing w:val="-10"/>
                        <w:sz w:val="20"/>
                        <w:szCs w:val="20"/>
                      </w:rPr>
                      <w:t>r</w:t>
                    </w:r>
                    <w:r w:rsidRPr="00490960">
                      <w:rPr>
                        <w:rFonts w:ascii="Times New Roman" w:hAnsi="Times New Roman"/>
                        <w:sz w:val="20"/>
                        <w:szCs w:val="20"/>
                      </w:rPr>
                      <w:t>.)</w:t>
                    </w:r>
                  </w:ins>
                </w:p>
              </w:tc>
            </w:tr>
          </w:tbl>
          <w:p w:rsidR="00CD45AB" w:rsidRDefault="00CD45AB" w:rsidP="00494D60">
            <w:pPr>
              <w:pStyle w:val="CellBody"/>
              <w:rPr>
                <w:ins w:id="471" w:author="Stefan Nicolae Birman" w:date="2014-04-25T16:00:00Z"/>
              </w:rPr>
            </w:pPr>
          </w:p>
          <w:p w:rsidR="00494D60" w:rsidRPr="00371E80" w:rsidRDefault="00494D60" w:rsidP="0044674F">
            <w:pPr>
              <w:pStyle w:val="CellBody"/>
              <w:rPr>
                <w:ins w:id="472" w:author="Stefan Nicolae Birman" w:date="2014-04-24T17:51:00Z"/>
              </w:rPr>
            </w:pPr>
          </w:p>
        </w:tc>
      </w:tr>
    </w:tbl>
    <w:p w:rsidR="003D1BA9" w:rsidRDefault="003D1BA9">
      <w:pPr>
        <w:pStyle w:val="T"/>
        <w:rPr>
          <w:ins w:id="473" w:author="Stefan Nicolae Birman" w:date="2014-04-24T17:50:00Z"/>
        </w:rPr>
        <w:pPrChange w:id="474" w:author="Stefan Nicolae Birman" w:date="2014-04-24T16:59:00Z">
          <w:pPr>
            <w:pStyle w:val="H2"/>
            <w:numPr>
              <w:numId w:val="17"/>
            </w:numPr>
          </w:pPr>
        </w:pPrChange>
      </w:pPr>
    </w:p>
    <w:p w:rsidR="001F663E" w:rsidRDefault="003D1BA9">
      <w:pPr>
        <w:pStyle w:val="Heading3"/>
        <w:rPr>
          <w:ins w:id="475" w:author="Stefan Nicolae Birman" w:date="2014-04-25T17:01:00Z"/>
        </w:rPr>
        <w:pPrChange w:id="476" w:author="Stefan Nicolae Birman" w:date="2014-04-27T12:10:00Z">
          <w:pPr>
            <w:pStyle w:val="H2"/>
            <w:numPr>
              <w:numId w:val="17"/>
            </w:numPr>
          </w:pPr>
        </w:pPrChange>
      </w:pPr>
      <w:ins w:id="477" w:author="Stefan Nicolae Birman" w:date="2014-04-24T17:50:00Z">
        <w:r>
          <w:t>2</w:t>
        </w:r>
        <w:r w:rsidR="002A3C78">
          <w:t>5.4.</w:t>
        </w:r>
      </w:ins>
      <w:ins w:id="478" w:author="Stefan Nicolae Birman" w:date="2014-04-25T15:52:00Z">
        <w:r w:rsidR="002A3C78">
          <w:t>2</w:t>
        </w:r>
      </w:ins>
      <w:ins w:id="479" w:author="Stefan Nicolae Birman" w:date="2014-04-24T17:50:00Z">
        <w:r>
          <w:t xml:space="preserve"> </w:t>
        </w:r>
      </w:ins>
      <w:proofErr w:type="spellStart"/>
      <w:ins w:id="480" w:author="Stefan Nicolae Birman" w:date="2014-04-25T17:01:00Z">
        <w:r w:rsidR="001F663E">
          <w:t>msg_</w:t>
        </w:r>
        <w:proofErr w:type="gramStart"/>
        <w:r w:rsidR="001F663E">
          <w:t>ended</w:t>
        </w:r>
        <w:proofErr w:type="spellEnd"/>
        <w:r w:rsidR="001F663E">
          <w:t>()</w:t>
        </w:r>
        <w:proofErr w:type="gramEnd"/>
      </w:ins>
    </w:p>
    <w:tbl>
      <w:tblPr>
        <w:tblW w:w="0" w:type="auto"/>
        <w:jc w:val="center"/>
        <w:tblLayout w:type="fixed"/>
        <w:tblCellMar>
          <w:top w:w="116" w:type="dxa"/>
          <w:left w:w="120" w:type="dxa"/>
          <w:bottom w:w="116" w:type="dxa"/>
          <w:right w:w="40" w:type="dxa"/>
        </w:tblCellMar>
        <w:tblLook w:val="0000" w:firstRow="0" w:lastRow="0" w:firstColumn="0" w:lastColumn="0" w:noHBand="0" w:noVBand="0"/>
      </w:tblPr>
      <w:tblGrid>
        <w:gridCol w:w="1080"/>
        <w:gridCol w:w="1272"/>
        <w:gridCol w:w="5888"/>
        <w:tblGridChange w:id="481">
          <w:tblGrid>
            <w:gridCol w:w="36"/>
            <w:gridCol w:w="1044"/>
            <w:gridCol w:w="36"/>
            <w:gridCol w:w="1236"/>
            <w:gridCol w:w="36"/>
            <w:gridCol w:w="5852"/>
            <w:gridCol w:w="36"/>
          </w:tblGrid>
        </w:tblGridChange>
      </w:tblGrid>
      <w:tr w:rsidR="001F663E" w:rsidRPr="00AD46B5" w:rsidTr="007C4713">
        <w:trPr>
          <w:trHeight w:val="480"/>
          <w:jc w:val="center"/>
          <w:ins w:id="482" w:author="Stefan Nicolae Birman" w:date="2014-04-25T17:01:00Z"/>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1F663E" w:rsidRPr="00371E80" w:rsidRDefault="001F663E" w:rsidP="007C4713">
            <w:pPr>
              <w:pStyle w:val="CellHeading"/>
              <w:rPr>
                <w:ins w:id="483" w:author="Stefan Nicolae Birman" w:date="2014-04-25T17:01:00Z"/>
              </w:rPr>
            </w:pPr>
            <w:ins w:id="484" w:author="Stefan Nicolae Birman" w:date="2014-04-25T17:01:00Z">
              <w:r w:rsidRPr="00371E80">
                <w:rPr>
                  <w:w w:val="100"/>
                </w:rPr>
                <w:t>Purpose</w:t>
              </w:r>
            </w:ins>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
          <w:p w:rsidR="001F663E" w:rsidRPr="00371E80" w:rsidRDefault="001F663E">
            <w:pPr>
              <w:pStyle w:val="CellBody"/>
              <w:rPr>
                <w:ins w:id="485" w:author="Stefan Nicolae Birman" w:date="2014-04-25T17:01:00Z"/>
              </w:rPr>
            </w:pPr>
            <w:ins w:id="486" w:author="Stefan Nicolae Birman" w:date="2014-04-25T17:01:00Z">
              <w:r>
                <w:rPr>
                  <w:w w:val="100"/>
                  <w:sz w:val="20"/>
                  <w:szCs w:val="20"/>
                </w:rPr>
                <w:t>Reports</w:t>
              </w:r>
            </w:ins>
            <w:ins w:id="487" w:author="Stefan Nicolae Birman" w:date="2014-04-25T17:04:00Z">
              <w:r w:rsidR="0027102D">
                <w:rPr>
                  <w:spacing w:val="-5"/>
                  <w:w w:val="100"/>
                  <w:sz w:val="20"/>
                  <w:szCs w:val="20"/>
                </w:rPr>
                <w:t xml:space="preserve"> </w:t>
              </w:r>
            </w:ins>
            <w:ins w:id="488" w:author="Stefan Nicolae Birman" w:date="2014-04-25T17:01:00Z">
              <w:r>
                <w:rPr>
                  <w:spacing w:val="-3"/>
                  <w:w w:val="100"/>
                  <w:sz w:val="20"/>
                  <w:szCs w:val="20"/>
                </w:rPr>
                <w:t xml:space="preserve">the end </w:t>
              </w:r>
              <w:r>
                <w:rPr>
                  <w:w w:val="100"/>
                  <w:sz w:val="20"/>
                  <w:szCs w:val="20"/>
                </w:rPr>
                <w:t>of</w:t>
              </w:r>
              <w:r>
                <w:rPr>
                  <w:spacing w:val="-1"/>
                  <w:w w:val="100"/>
                  <w:sz w:val="20"/>
                  <w:szCs w:val="20"/>
                </w:rPr>
                <w:t xml:space="preserve"> </w:t>
              </w:r>
              <w:r>
                <w:rPr>
                  <w:w w:val="100"/>
                  <w:sz w:val="20"/>
                  <w:szCs w:val="20"/>
                </w:rPr>
                <w:t>a</w:t>
              </w:r>
              <w:r>
                <w:rPr>
                  <w:spacing w:val="-2"/>
                  <w:w w:val="100"/>
                  <w:sz w:val="20"/>
                  <w:szCs w:val="20"/>
                </w:rPr>
                <w:t xml:space="preserve"> </w:t>
              </w:r>
              <w:r>
                <w:rPr>
                  <w:w w:val="100"/>
                  <w:sz w:val="20"/>
                  <w:szCs w:val="20"/>
                </w:rPr>
                <w:t>tran</w:t>
              </w:r>
              <w:r>
                <w:rPr>
                  <w:spacing w:val="-1"/>
                  <w:w w:val="100"/>
                  <w:sz w:val="20"/>
                  <w:szCs w:val="20"/>
                </w:rPr>
                <w:t>s</w:t>
              </w:r>
              <w:r>
                <w:rPr>
                  <w:w w:val="100"/>
                  <w:sz w:val="20"/>
                  <w:szCs w:val="20"/>
                </w:rPr>
                <w:t>action.</w:t>
              </w:r>
            </w:ins>
            <w:ins w:id="489" w:author="Stefan Nicolae Birman" w:date="2014-04-25T17:29:00Z">
              <w:r w:rsidR="00E15F0A">
                <w:rPr>
                  <w:w w:val="100"/>
                  <w:sz w:val="20"/>
                  <w:szCs w:val="20"/>
                </w:rPr>
                <w:t xml:space="preserve"> </w:t>
              </w:r>
            </w:ins>
          </w:p>
        </w:tc>
      </w:tr>
      <w:tr w:rsidR="001F663E" w:rsidRPr="00AD46B5" w:rsidTr="001F663E">
        <w:tblPrEx>
          <w:tblW w:w="0" w:type="auto"/>
          <w:jc w:val="center"/>
          <w:tblLayout w:type="fixed"/>
          <w:tblCellMar>
            <w:top w:w="116" w:type="dxa"/>
            <w:left w:w="120" w:type="dxa"/>
            <w:bottom w:w="116" w:type="dxa"/>
            <w:right w:w="40" w:type="dxa"/>
          </w:tblCellMar>
          <w:tblLook w:val="0000" w:firstRow="0" w:lastRow="0" w:firstColumn="0" w:lastColumn="0" w:noHBand="0" w:noVBand="0"/>
          <w:tblPrExChange w:id="490" w:author="Stefan Nicolae Birman" w:date="2014-04-25T17:02:00Z">
            <w:tblPrEx>
              <w:tblW w:w="0" w:type="auto"/>
              <w:jc w:val="center"/>
              <w:tblLayout w:type="fixed"/>
              <w:tblCellMar>
                <w:top w:w="116" w:type="dxa"/>
                <w:left w:w="120" w:type="dxa"/>
                <w:bottom w:w="116" w:type="dxa"/>
                <w:right w:w="40" w:type="dxa"/>
              </w:tblCellMar>
              <w:tblLook w:val="0000" w:firstRow="0" w:lastRow="0" w:firstColumn="0" w:lastColumn="0" w:noHBand="0" w:noVBand="0"/>
            </w:tblPrEx>
          </w:tblPrExChange>
        </w:tblPrEx>
        <w:trPr>
          <w:trHeight w:val="480"/>
          <w:jc w:val="center"/>
          <w:ins w:id="491" w:author="Stefan Nicolae Birman" w:date="2014-04-25T17:01:00Z"/>
          <w:trPrChange w:id="492" w:author="Stefan Nicolae Birman" w:date="2014-04-25T17:02:00Z">
            <w:trPr>
              <w:gridBefore w:val="1"/>
              <w:trHeight w:val="480"/>
              <w:jc w:val="center"/>
            </w:trPr>
          </w:trPrChange>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Change w:id="493" w:author="Stefan Nicolae Birman" w:date="2014-04-25T17:02:00Z">
              <w:tcPr>
                <w:tcW w:w="1080" w:type="dxa"/>
                <w:gridSpan w:val="2"/>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tcPrChange>
          </w:tcPr>
          <w:p w:rsidR="001F663E" w:rsidRPr="00371E80" w:rsidRDefault="001F663E" w:rsidP="007C4713">
            <w:pPr>
              <w:pStyle w:val="CellHeading"/>
              <w:rPr>
                <w:ins w:id="494" w:author="Stefan Nicolae Birman" w:date="2014-04-25T17:01:00Z"/>
              </w:rPr>
            </w:pPr>
            <w:ins w:id="495" w:author="Stefan Nicolae Birman" w:date="2014-04-25T17:01:00Z">
              <w:r w:rsidRPr="00371E80">
                <w:rPr>
                  <w:w w:val="100"/>
                </w:rPr>
                <w:t>Category</w:t>
              </w:r>
            </w:ins>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Change w:id="496" w:author="Stefan Nicolae Birman" w:date="2014-04-25T17:02:00Z">
              <w:tcPr>
                <w:tcW w:w="7160" w:type="dxa"/>
                <w:gridSpan w:val="4"/>
                <w:tcBorders>
                  <w:top w:val="nil"/>
                  <w:left w:val="single" w:sz="2" w:space="0" w:color="000000"/>
                  <w:bottom w:val="single" w:sz="2" w:space="0" w:color="000000"/>
                  <w:right w:val="single" w:sz="2" w:space="0" w:color="000000"/>
                </w:tcBorders>
                <w:tcMar>
                  <w:top w:w="116" w:type="dxa"/>
                  <w:left w:w="120" w:type="dxa"/>
                  <w:bottom w:w="116" w:type="dxa"/>
                  <w:right w:w="40" w:type="dxa"/>
                </w:tcMar>
              </w:tcPr>
            </w:tcPrChange>
          </w:tcPr>
          <w:p w:rsidR="001F663E" w:rsidRPr="00371E80" w:rsidRDefault="001F663E" w:rsidP="007C4713">
            <w:pPr>
              <w:pStyle w:val="CellBody"/>
              <w:rPr>
                <w:ins w:id="497" w:author="Stefan Nicolae Birman" w:date="2014-04-25T17:01:00Z"/>
              </w:rPr>
            </w:pPr>
            <w:ins w:id="498" w:author="Stefan Nicolae Birman" w:date="2014-04-25T17:01:00Z">
              <w:r w:rsidRPr="00371E80">
                <w:rPr>
                  <w:w w:val="100"/>
                </w:rPr>
                <w:t>Action</w:t>
              </w:r>
            </w:ins>
          </w:p>
        </w:tc>
      </w:tr>
      <w:tr w:rsidR="001F663E" w:rsidRPr="00AD46B5" w:rsidTr="001F663E">
        <w:tblPrEx>
          <w:tblW w:w="0" w:type="auto"/>
          <w:jc w:val="center"/>
          <w:tblLayout w:type="fixed"/>
          <w:tblCellMar>
            <w:top w:w="116" w:type="dxa"/>
            <w:left w:w="120" w:type="dxa"/>
            <w:bottom w:w="116" w:type="dxa"/>
            <w:right w:w="40" w:type="dxa"/>
          </w:tblCellMar>
          <w:tblLook w:val="0000" w:firstRow="0" w:lastRow="0" w:firstColumn="0" w:lastColumn="0" w:noHBand="0" w:noVBand="0"/>
          <w:tblPrExChange w:id="499" w:author="Stefan Nicolae Birman" w:date="2014-04-25T17:02:00Z">
            <w:tblPrEx>
              <w:tblW w:w="0" w:type="auto"/>
              <w:jc w:val="center"/>
              <w:tblLayout w:type="fixed"/>
              <w:tblCellMar>
                <w:top w:w="116" w:type="dxa"/>
                <w:left w:w="120" w:type="dxa"/>
                <w:bottom w:w="116" w:type="dxa"/>
                <w:right w:w="40" w:type="dxa"/>
              </w:tblCellMar>
              <w:tblLook w:val="0000" w:firstRow="0" w:lastRow="0" w:firstColumn="0" w:lastColumn="0" w:noHBand="0" w:noVBand="0"/>
            </w:tblPrEx>
          </w:tblPrExChange>
        </w:tblPrEx>
        <w:trPr>
          <w:trHeight w:val="600"/>
          <w:jc w:val="center"/>
          <w:ins w:id="500" w:author="Stefan Nicolae Birman" w:date="2014-04-25T17:01:00Z"/>
          <w:trPrChange w:id="501" w:author="Stefan Nicolae Birman" w:date="2014-04-25T17:02:00Z">
            <w:trPr>
              <w:gridBefore w:val="1"/>
              <w:trHeight w:val="600"/>
              <w:jc w:val="center"/>
            </w:trPr>
          </w:trPrChange>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Change w:id="502" w:author="Stefan Nicolae Birman" w:date="2014-04-25T17:02:00Z">
              <w:tcPr>
                <w:tcW w:w="1080" w:type="dxa"/>
                <w:gridSpan w:val="2"/>
                <w:tcBorders>
                  <w:top w:val="nil"/>
                  <w:left w:val="single" w:sz="2" w:space="0" w:color="000000"/>
                  <w:right w:val="single" w:sz="2" w:space="0" w:color="000000"/>
                </w:tcBorders>
                <w:tcMar>
                  <w:top w:w="156" w:type="dxa"/>
                  <w:left w:w="120" w:type="dxa"/>
                  <w:bottom w:w="156" w:type="dxa"/>
                  <w:right w:w="40" w:type="dxa"/>
                </w:tcMar>
                <w:vAlign w:val="center"/>
              </w:tcPr>
            </w:tcPrChange>
          </w:tcPr>
          <w:p w:rsidR="001F663E" w:rsidRPr="00371E80" w:rsidRDefault="001F663E" w:rsidP="007C4713">
            <w:pPr>
              <w:pStyle w:val="CellHeading"/>
              <w:rPr>
                <w:ins w:id="503" w:author="Stefan Nicolae Birman" w:date="2014-04-25T17:01:00Z"/>
              </w:rPr>
            </w:pPr>
            <w:ins w:id="504" w:author="Stefan Nicolae Birman" w:date="2014-04-25T17:01:00Z">
              <w:r w:rsidRPr="00371E80">
                <w:rPr>
                  <w:w w:val="100"/>
                </w:rPr>
                <w:t>Syntax</w:t>
              </w:r>
            </w:ins>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Change w:id="505" w:author="Stefan Nicolae Birman" w:date="2014-04-25T17:02:00Z">
              <w:tcPr>
                <w:tcW w:w="7160" w:type="dxa"/>
                <w:gridSpan w:val="4"/>
                <w:tcBorders>
                  <w:top w:val="nil"/>
                  <w:left w:val="single" w:sz="2" w:space="0" w:color="000000"/>
                  <w:right w:val="single" w:sz="2" w:space="0" w:color="000000"/>
                </w:tcBorders>
                <w:tcMar>
                  <w:top w:w="116" w:type="dxa"/>
                  <w:left w:w="120" w:type="dxa"/>
                  <w:bottom w:w="116" w:type="dxa"/>
                  <w:right w:w="40" w:type="dxa"/>
                </w:tcMar>
              </w:tcPr>
            </w:tcPrChange>
          </w:tcPr>
          <w:p w:rsidR="001F663E" w:rsidRPr="00371E80" w:rsidRDefault="001F663E" w:rsidP="007C4713">
            <w:pPr>
              <w:pStyle w:val="CellBody"/>
              <w:rPr>
                <w:ins w:id="506" w:author="Stefan Nicolae Birman" w:date="2014-04-25T17:01:00Z"/>
              </w:rPr>
            </w:pPr>
            <w:proofErr w:type="spellStart"/>
            <w:ins w:id="507" w:author="Stefan Nicolae Birman" w:date="2014-04-25T17:01:00Z">
              <w:r>
                <w:rPr>
                  <w:b/>
                  <w:bCs/>
                  <w:spacing w:val="1"/>
                  <w:w w:val="99"/>
                  <w:sz w:val="20"/>
                  <w:szCs w:val="20"/>
                </w:rPr>
                <w:t>m</w:t>
              </w:r>
              <w:r>
                <w:rPr>
                  <w:b/>
                  <w:bCs/>
                  <w:spacing w:val="-1"/>
                  <w:w w:val="99"/>
                  <w:sz w:val="20"/>
                  <w:szCs w:val="20"/>
                </w:rPr>
                <w:t>s</w:t>
              </w:r>
              <w:r>
                <w:rPr>
                  <w:b/>
                  <w:bCs/>
                  <w:spacing w:val="1"/>
                  <w:w w:val="99"/>
                  <w:sz w:val="20"/>
                  <w:szCs w:val="20"/>
                </w:rPr>
                <w:t>g_ended</w:t>
              </w:r>
              <w:proofErr w:type="spellEnd"/>
              <w:r>
                <w:rPr>
                  <w:b/>
                  <w:bCs/>
                  <w:spacing w:val="-1"/>
                  <w:w w:val="99"/>
                  <w:sz w:val="20"/>
                  <w:szCs w:val="20"/>
                </w:rPr>
                <w:t>(</w:t>
              </w:r>
              <w:r>
                <w:rPr>
                  <w:spacing w:val="1"/>
                  <w:w w:val="99"/>
                  <w:sz w:val="20"/>
                  <w:szCs w:val="20"/>
                </w:rPr>
                <w:t>[</w:t>
              </w:r>
              <w:r>
                <w:rPr>
                  <w:i/>
                  <w:spacing w:val="1"/>
                  <w:w w:val="99"/>
                  <w:sz w:val="20"/>
                  <w:szCs w:val="20"/>
                </w:rPr>
                <w:t>t</w:t>
              </w:r>
              <w:r>
                <w:rPr>
                  <w:i/>
                  <w:w w:val="99"/>
                  <w:sz w:val="20"/>
                  <w:szCs w:val="20"/>
                </w:rPr>
                <w:t>a</w:t>
              </w:r>
              <w:r>
                <w:rPr>
                  <w:i/>
                  <w:spacing w:val="-1"/>
                  <w:w w:val="99"/>
                  <w:sz w:val="20"/>
                  <w:szCs w:val="20"/>
                </w:rPr>
                <w:t>g</w:t>
              </w:r>
              <w:r>
                <w:rPr>
                  <w:spacing w:val="1"/>
                  <w:w w:val="99"/>
                  <w:sz w:val="20"/>
                  <w:szCs w:val="20"/>
                </w:rPr>
                <w:t>,]</w:t>
              </w:r>
              <w:r>
                <w:rPr>
                  <w:i/>
                  <w:w w:val="99"/>
                  <w:sz w:val="20"/>
                  <w:szCs w:val="20"/>
                </w:rPr>
                <w:t>verbosit</w:t>
              </w:r>
              <w:r>
                <w:rPr>
                  <w:i/>
                  <w:spacing w:val="-14"/>
                  <w:w w:val="99"/>
                  <w:sz w:val="20"/>
                  <w:szCs w:val="20"/>
                </w:rPr>
                <w:t>y</w:t>
              </w:r>
              <w:r>
                <w:rPr>
                  <w:w w:val="99"/>
                  <w:sz w:val="20"/>
                  <w:szCs w:val="20"/>
                </w:rPr>
                <w:t>,</w:t>
              </w:r>
              <w:r>
                <w:rPr>
                  <w:spacing w:val="1"/>
                  <w:w w:val="99"/>
                  <w:sz w:val="20"/>
                  <w:szCs w:val="20"/>
                </w:rPr>
                <w:t xml:space="preserve"> </w:t>
              </w:r>
              <w:proofErr w:type="spellStart"/>
              <w:r>
                <w:rPr>
                  <w:i/>
                  <w:w w:val="100"/>
                  <w:sz w:val="20"/>
                  <w:szCs w:val="20"/>
                </w:rPr>
                <w:t>msg</w:t>
              </w:r>
              <w:proofErr w:type="spellEnd"/>
              <w:r>
                <w:rPr>
                  <w:i/>
                  <w:w w:val="100"/>
                  <w:sz w:val="20"/>
                  <w:szCs w:val="20"/>
                </w:rPr>
                <w:t>-i</w:t>
              </w:r>
              <w:r>
                <w:rPr>
                  <w:i/>
                  <w:spacing w:val="-1"/>
                  <w:w w:val="100"/>
                  <w:sz w:val="20"/>
                  <w:szCs w:val="20"/>
                </w:rPr>
                <w:t>d</w:t>
              </w:r>
              <w:r>
                <w:rPr>
                  <w:w w:val="100"/>
                  <w:sz w:val="20"/>
                  <w:szCs w:val="20"/>
                </w:rPr>
                <w:t>,</w:t>
              </w:r>
              <w:r>
                <w:rPr>
                  <w:spacing w:val="-6"/>
                  <w:w w:val="100"/>
                  <w:sz w:val="20"/>
                  <w:szCs w:val="20"/>
                </w:rPr>
                <w:t xml:space="preserve"> </w:t>
              </w:r>
              <w:r>
                <w:rPr>
                  <w:i/>
                  <w:spacing w:val="1"/>
                  <w:w w:val="100"/>
                  <w:sz w:val="20"/>
                  <w:szCs w:val="20"/>
                </w:rPr>
                <w:t>d</w:t>
              </w:r>
              <w:r>
                <w:rPr>
                  <w:i/>
                  <w:w w:val="100"/>
                  <w:sz w:val="20"/>
                  <w:szCs w:val="20"/>
                </w:rPr>
                <w:t>at</w:t>
              </w:r>
              <w:r>
                <w:rPr>
                  <w:i/>
                  <w:spacing w:val="1"/>
                  <w:w w:val="100"/>
                  <w:sz w:val="20"/>
                  <w:szCs w:val="20"/>
                </w:rPr>
                <w:t>a</w:t>
              </w:r>
              <w:r>
                <w:rPr>
                  <w:i/>
                  <w:w w:val="100"/>
                  <w:sz w:val="20"/>
                  <w:szCs w:val="20"/>
                </w:rPr>
                <w:t>-i</w:t>
              </w:r>
              <w:r>
                <w:rPr>
                  <w:i/>
                  <w:spacing w:val="1"/>
                  <w:w w:val="100"/>
                  <w:sz w:val="20"/>
                  <w:szCs w:val="20"/>
                </w:rPr>
                <w:t>te</w:t>
              </w:r>
              <w:r>
                <w:rPr>
                  <w:i/>
                  <w:w w:val="100"/>
                  <w:sz w:val="20"/>
                  <w:szCs w:val="20"/>
                </w:rPr>
                <w:t>m</w:t>
              </w:r>
              <w:r>
                <w:rPr>
                  <w:b/>
                  <w:bCs/>
                  <w:w w:val="100"/>
                  <w:sz w:val="20"/>
                  <w:szCs w:val="20"/>
                </w:rPr>
                <w:t>)</w:t>
              </w:r>
              <w:r>
                <w:rPr>
                  <w:b/>
                  <w:bCs/>
                  <w:spacing w:val="-8"/>
                  <w:w w:val="100"/>
                  <w:sz w:val="20"/>
                  <w:szCs w:val="20"/>
                </w:rPr>
                <w:t xml:space="preserve"> </w:t>
              </w:r>
              <w:r>
                <w:rPr>
                  <w:spacing w:val="1"/>
                  <w:w w:val="100"/>
                  <w:sz w:val="20"/>
                  <w:szCs w:val="20"/>
                </w:rPr>
                <w:t>[</w:t>
              </w:r>
              <w:r>
                <w:rPr>
                  <w:b/>
                  <w:bCs/>
                  <w:w w:val="100"/>
                  <w:sz w:val="20"/>
                  <w:szCs w:val="20"/>
                </w:rPr>
                <w:t>{</w:t>
              </w:r>
              <w:r>
                <w:rPr>
                  <w:i/>
                  <w:w w:val="100"/>
                  <w:sz w:val="20"/>
                  <w:szCs w:val="20"/>
                </w:rPr>
                <w:t>ac</w:t>
              </w:r>
              <w:r>
                <w:rPr>
                  <w:i/>
                  <w:spacing w:val="1"/>
                  <w:w w:val="100"/>
                  <w:sz w:val="20"/>
                  <w:szCs w:val="20"/>
                </w:rPr>
                <w:t>t</w:t>
              </w:r>
              <w:r>
                <w:rPr>
                  <w:i/>
                  <w:w w:val="100"/>
                  <w:sz w:val="20"/>
                  <w:szCs w:val="20"/>
                </w:rPr>
                <w:t>io</w:t>
              </w:r>
              <w:r>
                <w:rPr>
                  <w:i/>
                  <w:spacing w:val="1"/>
                  <w:w w:val="100"/>
                  <w:sz w:val="20"/>
                  <w:szCs w:val="20"/>
                </w:rPr>
                <w:t>n</w:t>
              </w:r>
              <w:r>
                <w:rPr>
                  <w:i/>
                  <w:w w:val="100"/>
                  <w:sz w:val="20"/>
                  <w:szCs w:val="20"/>
                </w:rPr>
                <w:t>-b</w:t>
              </w:r>
              <w:r>
                <w:rPr>
                  <w:i/>
                  <w:spacing w:val="1"/>
                  <w:w w:val="100"/>
                  <w:sz w:val="20"/>
                  <w:szCs w:val="20"/>
                </w:rPr>
                <w:t>l</w:t>
              </w:r>
              <w:r>
                <w:rPr>
                  <w:i/>
                  <w:w w:val="100"/>
                  <w:sz w:val="20"/>
                  <w:szCs w:val="20"/>
                </w:rPr>
                <w:t>ock</w:t>
              </w:r>
              <w:r>
                <w:rPr>
                  <w:b/>
                  <w:bCs/>
                  <w:spacing w:val="1"/>
                  <w:w w:val="100"/>
                  <w:sz w:val="20"/>
                  <w:szCs w:val="20"/>
                </w:rPr>
                <w:t>}</w:t>
              </w:r>
              <w:r>
                <w:rPr>
                  <w:w w:val="100"/>
                  <w:sz w:val="20"/>
                  <w:szCs w:val="20"/>
                </w:rPr>
                <w:t>]</w:t>
              </w:r>
            </w:ins>
          </w:p>
        </w:tc>
      </w:tr>
      <w:tr w:rsidR="001F663E" w:rsidRPr="00AD46B5" w:rsidTr="001F663E">
        <w:tblPrEx>
          <w:tblW w:w="0" w:type="auto"/>
          <w:jc w:val="center"/>
          <w:tblLayout w:type="fixed"/>
          <w:tblCellMar>
            <w:top w:w="116" w:type="dxa"/>
            <w:left w:w="120" w:type="dxa"/>
            <w:bottom w:w="116" w:type="dxa"/>
            <w:right w:w="40" w:type="dxa"/>
          </w:tblCellMar>
          <w:tblLook w:val="0000" w:firstRow="0" w:lastRow="0" w:firstColumn="0" w:lastColumn="0" w:noHBand="0" w:noVBand="0"/>
          <w:tblPrExChange w:id="508" w:author="Stefan Nicolae Birman" w:date="2014-04-25T17:02:00Z">
            <w:tblPrEx>
              <w:tblW w:w="0" w:type="auto"/>
              <w:jc w:val="center"/>
              <w:tblLayout w:type="fixed"/>
              <w:tblCellMar>
                <w:top w:w="116" w:type="dxa"/>
                <w:left w:w="120" w:type="dxa"/>
                <w:bottom w:w="116" w:type="dxa"/>
                <w:right w:w="40" w:type="dxa"/>
              </w:tblCellMar>
              <w:tblLook w:val="0000" w:firstRow="0" w:lastRow="0" w:firstColumn="0" w:lastColumn="0" w:noHBand="0" w:noVBand="0"/>
            </w:tblPrEx>
          </w:tblPrExChange>
        </w:tblPrEx>
        <w:trPr>
          <w:trHeight w:val="600"/>
          <w:jc w:val="center"/>
          <w:ins w:id="509" w:author="Stefan Nicolae Birman" w:date="2014-04-25T17:01:00Z"/>
          <w:trPrChange w:id="510" w:author="Stefan Nicolae Birman" w:date="2014-04-25T17:02:00Z">
            <w:trPr>
              <w:gridBefore w:val="1"/>
              <w:trHeight w:val="600"/>
              <w:jc w:val="center"/>
            </w:trPr>
          </w:trPrChange>
        </w:trPr>
        <w:tc>
          <w:tcPr>
            <w:tcW w:w="1080" w:type="dxa"/>
            <w:vMerge w:val="restart"/>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Change w:id="511" w:author="Stefan Nicolae Birman" w:date="2014-04-25T17:02:00Z">
              <w:tcPr>
                <w:tcW w:w="1080" w:type="dxa"/>
                <w:gridSpan w:val="2"/>
                <w:vMerge w:val="restart"/>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tcPrChange>
          </w:tcPr>
          <w:p w:rsidR="001F663E" w:rsidRPr="00371E80" w:rsidRDefault="001F663E" w:rsidP="007C4713">
            <w:pPr>
              <w:pStyle w:val="CellHeading"/>
              <w:rPr>
                <w:ins w:id="512" w:author="Stefan Nicolae Birman" w:date="2014-04-25T17:01:00Z"/>
              </w:rPr>
            </w:pPr>
            <w:ins w:id="513" w:author="Stefan Nicolae Birman" w:date="2014-04-25T17:01:00Z">
              <w:r w:rsidRPr="00371E80">
                <w:rPr>
                  <w:w w:val="100"/>
                </w:rPr>
                <w:t>Parameters</w:t>
              </w:r>
            </w:ins>
          </w:p>
        </w:tc>
        <w:tc>
          <w:tcPr>
            <w:tcW w:w="1272"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Change w:id="514" w:author="Stefan Nicolae Birman" w:date="2014-04-25T17:02:00Z">
              <w:tcPr>
                <w:tcW w:w="1272" w:type="dxa"/>
                <w:gridSpan w:val="2"/>
                <w:tcBorders>
                  <w:top w:val="nil"/>
                  <w:left w:val="single" w:sz="2" w:space="0" w:color="000000"/>
                  <w:bottom w:val="single" w:sz="2" w:space="0" w:color="000000"/>
                  <w:right w:val="nil"/>
                </w:tcBorders>
                <w:tcMar>
                  <w:top w:w="116" w:type="dxa"/>
                  <w:left w:w="120" w:type="dxa"/>
                  <w:bottom w:w="116" w:type="dxa"/>
                  <w:right w:w="40" w:type="dxa"/>
                </w:tcMar>
              </w:tcPr>
            </w:tcPrChange>
          </w:tcPr>
          <w:p w:rsidR="001F663E" w:rsidRPr="00371E80" w:rsidRDefault="001F663E" w:rsidP="007C4713">
            <w:pPr>
              <w:pStyle w:val="CellBody"/>
              <w:rPr>
                <w:ins w:id="515" w:author="Stefan Nicolae Birman" w:date="2014-04-25T17:01:00Z"/>
                <w:i/>
                <w:iCs/>
              </w:rPr>
            </w:pPr>
            <w:ins w:id="516" w:author="Stefan Nicolae Birman" w:date="2014-04-25T17:01:00Z">
              <w:r>
                <w:rPr>
                  <w:rStyle w:val="iitalics"/>
                </w:rPr>
                <w:t>t</w:t>
              </w:r>
              <w:r w:rsidRPr="00371E80">
                <w:rPr>
                  <w:rStyle w:val="iitalics"/>
                </w:rPr>
                <w:t>ag</w:t>
              </w:r>
              <w:r>
                <w:rPr>
                  <w:rStyle w:val="iitalics"/>
                </w:rPr>
                <w:t xml:space="preserve">, verbosity, </w:t>
              </w:r>
              <w:proofErr w:type="spellStart"/>
              <w:r>
                <w:rPr>
                  <w:rStyle w:val="iitalics"/>
                </w:rPr>
                <w:t>msg</w:t>
              </w:r>
              <w:proofErr w:type="spellEnd"/>
              <w:r>
                <w:rPr>
                  <w:rStyle w:val="iitalics"/>
                </w:rPr>
                <w:t>-id</w:t>
              </w:r>
            </w:ins>
          </w:p>
        </w:tc>
        <w:tc>
          <w:tcPr>
            <w:tcW w:w="5888"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Change w:id="517" w:author="Stefan Nicolae Birman" w:date="2014-04-25T17:02:00Z">
              <w:tcPr>
                <w:tcW w:w="5888" w:type="dxa"/>
                <w:gridSpan w:val="2"/>
                <w:tcBorders>
                  <w:top w:val="nil"/>
                  <w:left w:val="nil"/>
                  <w:bottom w:val="single" w:sz="2" w:space="0" w:color="000000"/>
                  <w:right w:val="single" w:sz="2" w:space="0" w:color="000000"/>
                </w:tcBorders>
                <w:tcMar>
                  <w:top w:w="116" w:type="dxa"/>
                  <w:left w:w="120" w:type="dxa"/>
                  <w:bottom w:w="116" w:type="dxa"/>
                  <w:right w:w="40" w:type="dxa"/>
                </w:tcMar>
              </w:tcPr>
            </w:tcPrChange>
          </w:tcPr>
          <w:p w:rsidR="001F663E" w:rsidRPr="00371E80" w:rsidRDefault="001F663E" w:rsidP="007C4713">
            <w:pPr>
              <w:pStyle w:val="CellBody"/>
              <w:rPr>
                <w:ins w:id="518" w:author="Stefan Nicolae Birman" w:date="2014-04-25T17:01:00Z"/>
              </w:rPr>
            </w:pPr>
            <w:ins w:id="519" w:author="Stefan Nicolae Birman" w:date="2014-04-25T17:01:00Z">
              <w:r>
                <w:t>See Table 47 SDM Action Generic Format</w:t>
              </w:r>
            </w:ins>
          </w:p>
        </w:tc>
      </w:tr>
      <w:tr w:rsidR="001F663E" w:rsidRPr="00AD46B5" w:rsidTr="007C4713">
        <w:trPr>
          <w:trHeight w:val="600"/>
          <w:jc w:val="center"/>
          <w:ins w:id="520" w:author="Stefan Nicolae Birman" w:date="2014-04-25T17:01:00Z"/>
        </w:trPr>
        <w:tc>
          <w:tcPr>
            <w:tcW w:w="1080" w:type="dxa"/>
            <w:vMerge/>
            <w:tcBorders>
              <w:top w:val="single" w:sz="2" w:space="0" w:color="000000"/>
              <w:left w:val="single" w:sz="2" w:space="0" w:color="000000"/>
              <w:bottom w:val="single" w:sz="2" w:space="0" w:color="000000"/>
              <w:right w:val="single" w:sz="2" w:space="0" w:color="000000"/>
            </w:tcBorders>
          </w:tcPr>
          <w:p w:rsidR="001F663E" w:rsidRPr="00371E80" w:rsidRDefault="001F663E" w:rsidP="007C4713">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ins w:id="521" w:author="Stefan Nicolae Birman" w:date="2014-04-25T17:01:00Z"/>
                <w:rFonts w:ascii="Symbol" w:hAnsi="Symbol" w:cs="Times New Roman"/>
                <w:color w:val="auto"/>
                <w:w w:val="100"/>
                <w:sz w:val="24"/>
                <w:szCs w:val="24"/>
              </w:rPr>
            </w:pPr>
          </w:p>
        </w:tc>
        <w:tc>
          <w:tcPr>
            <w:tcW w:w="1272"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
          <w:p w:rsidR="001F663E" w:rsidRPr="00371E80" w:rsidRDefault="001F663E" w:rsidP="007C4713">
            <w:pPr>
              <w:pStyle w:val="CellBody"/>
              <w:rPr>
                <w:ins w:id="522" w:author="Stefan Nicolae Birman" w:date="2014-04-25T17:01:00Z"/>
                <w:i/>
                <w:iCs/>
              </w:rPr>
            </w:pPr>
            <w:ins w:id="523" w:author="Stefan Nicolae Birman" w:date="2014-04-25T17:01:00Z">
              <w:r>
                <w:rPr>
                  <w:rStyle w:val="iitalics"/>
                </w:rPr>
                <w:t>data-item</w:t>
              </w:r>
            </w:ins>
          </w:p>
        </w:tc>
        <w:tc>
          <w:tcPr>
            <w:tcW w:w="5888"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
          <w:p w:rsidR="001F663E" w:rsidRDefault="001F663E" w:rsidP="007C4713">
            <w:pPr>
              <w:spacing w:after="0" w:line="240" w:lineRule="auto"/>
              <w:ind w:left="140" w:right="-20"/>
              <w:rPr>
                <w:ins w:id="524" w:author="Stefan Nicolae Birman" w:date="2014-04-25T17:01:00Z"/>
                <w:rFonts w:ascii="Times New Roman" w:hAnsi="Times New Roman"/>
                <w:sz w:val="20"/>
                <w:szCs w:val="20"/>
              </w:rPr>
            </w:pPr>
            <w:ins w:id="525" w:author="Stefan Nicolae Birman" w:date="2014-04-25T17:01:00Z">
              <w:r>
                <w:rPr>
                  <w:rFonts w:ascii="Times New Roman" w:hAnsi="Times New Roman"/>
                  <w:sz w:val="20"/>
                  <w:szCs w:val="20"/>
                </w:rPr>
                <w:t>The</w:t>
              </w:r>
              <w:r>
                <w:rPr>
                  <w:rFonts w:ascii="Times New Roman" w:hAnsi="Times New Roman"/>
                  <w:spacing w:val="-2"/>
                  <w:sz w:val="20"/>
                  <w:szCs w:val="20"/>
                </w:rPr>
                <w:t xml:space="preserve"> </w:t>
              </w:r>
              <w:proofErr w:type="spellStart"/>
              <w:r>
                <w:rPr>
                  <w:rFonts w:ascii="Times New Roman" w:hAnsi="Times New Roman"/>
                  <w:spacing w:val="-1"/>
                  <w:sz w:val="20"/>
                  <w:szCs w:val="20"/>
                </w:rPr>
                <w:t>s</w:t>
              </w:r>
              <w:r>
                <w:rPr>
                  <w:rFonts w:ascii="Times New Roman" w:hAnsi="Times New Roman"/>
                  <w:spacing w:val="1"/>
                  <w:sz w:val="20"/>
                  <w:szCs w:val="20"/>
                </w:rPr>
                <w:t>t</w:t>
              </w:r>
              <w:r>
                <w:rPr>
                  <w:rFonts w:ascii="Times New Roman" w:hAnsi="Times New Roman"/>
                  <w:sz w:val="20"/>
                  <w:szCs w:val="20"/>
                </w:rPr>
                <w:t>ruct</w:t>
              </w:r>
              <w:proofErr w:type="spellEnd"/>
              <w:r>
                <w:rPr>
                  <w:rFonts w:ascii="Times New Roman" w:hAnsi="Times New Roman"/>
                  <w:spacing w:val="-4"/>
                  <w:sz w:val="20"/>
                  <w:szCs w:val="20"/>
                </w:rPr>
                <w:t xml:space="preserve"> </w:t>
              </w:r>
              <w:r>
                <w:rPr>
                  <w:rFonts w:ascii="Times New Roman" w:hAnsi="Times New Roman"/>
                  <w:sz w:val="20"/>
                  <w:szCs w:val="20"/>
                </w:rPr>
                <w:t>that</w:t>
              </w:r>
              <w:r>
                <w:rPr>
                  <w:rFonts w:ascii="Times New Roman" w:hAnsi="Times New Roman"/>
                  <w:spacing w:val="-2"/>
                  <w:sz w:val="20"/>
                  <w:szCs w:val="20"/>
                </w:rPr>
                <w:t xml:space="preserve"> </w:t>
              </w:r>
              <w:r>
                <w:rPr>
                  <w:rFonts w:ascii="Times New Roman" w:hAnsi="Times New Roman"/>
                  <w:sz w:val="20"/>
                  <w:szCs w:val="20"/>
                </w:rPr>
                <w:t>contains</w:t>
              </w:r>
              <w:r>
                <w:rPr>
                  <w:rFonts w:ascii="Times New Roman" w:hAnsi="Times New Roman"/>
                  <w:spacing w:val="-6"/>
                  <w:sz w:val="20"/>
                  <w:szCs w:val="20"/>
                </w:rPr>
                <w:t xml:space="preserve"> </w:t>
              </w:r>
              <w:r>
                <w:rPr>
                  <w:rFonts w:ascii="Times New Roman" w:hAnsi="Times New Roman"/>
                  <w:sz w:val="20"/>
                  <w:szCs w:val="20"/>
                </w:rPr>
                <w:t>the</w:t>
              </w:r>
              <w:r>
                <w:rPr>
                  <w:rFonts w:ascii="Times New Roman" w:hAnsi="Times New Roman"/>
                  <w:spacing w:val="-1"/>
                  <w:sz w:val="20"/>
                  <w:szCs w:val="20"/>
                </w:rPr>
                <w:t xml:space="preserve"> </w:t>
              </w:r>
              <w:r>
                <w:rPr>
                  <w:rFonts w:ascii="Times New Roman" w:hAnsi="Times New Roman"/>
                  <w:sz w:val="20"/>
                  <w:szCs w:val="20"/>
                </w:rPr>
                <w:t>data</w:t>
              </w:r>
              <w:r>
                <w:rPr>
                  <w:rFonts w:ascii="Times New Roman" w:hAnsi="Times New Roman"/>
                  <w:spacing w:val="-3"/>
                  <w:sz w:val="20"/>
                  <w:szCs w:val="20"/>
                </w:rPr>
                <w:t xml:space="preserve"> </w:t>
              </w:r>
              <w:r>
                <w:rPr>
                  <w:rFonts w:ascii="Times New Roman" w:hAnsi="Times New Roman"/>
                  <w:sz w:val="20"/>
                  <w:szCs w:val="20"/>
                </w:rPr>
                <w:t>that</w:t>
              </w:r>
              <w:r>
                <w:rPr>
                  <w:rFonts w:ascii="Times New Roman" w:hAnsi="Times New Roman"/>
                  <w:spacing w:val="-2"/>
                  <w:sz w:val="20"/>
                  <w:szCs w:val="20"/>
                </w:rPr>
                <w:t xml:space="preserve"> </w:t>
              </w:r>
              <w:r>
                <w:rPr>
                  <w:rFonts w:ascii="Times New Roman" w:hAnsi="Times New Roman"/>
                  <w:sz w:val="20"/>
                  <w:szCs w:val="20"/>
                </w:rPr>
                <w:t>is</w:t>
              </w:r>
              <w:r>
                <w:rPr>
                  <w:rFonts w:ascii="Times New Roman" w:hAnsi="Times New Roman"/>
                  <w:spacing w:val="-1"/>
                  <w:sz w:val="20"/>
                  <w:szCs w:val="20"/>
                </w:rPr>
                <w:t xml:space="preserve"> </w:t>
              </w:r>
              <w:r>
                <w:rPr>
                  <w:rFonts w:ascii="Times New Roman" w:hAnsi="Times New Roman"/>
                  <w:sz w:val="20"/>
                  <w:szCs w:val="20"/>
                </w:rPr>
                <w:t>being</w:t>
              </w:r>
              <w:r>
                <w:rPr>
                  <w:rFonts w:ascii="Times New Roman" w:hAnsi="Times New Roman"/>
                  <w:spacing w:val="-4"/>
                  <w:sz w:val="20"/>
                  <w:szCs w:val="20"/>
                </w:rPr>
                <w:t xml:space="preserve"> </w:t>
              </w:r>
              <w:r>
                <w:rPr>
                  <w:rFonts w:ascii="Times New Roman" w:hAnsi="Times New Roman"/>
                  <w:sz w:val="20"/>
                  <w:szCs w:val="20"/>
                </w:rPr>
                <w:t>processed.</w:t>
              </w:r>
            </w:ins>
          </w:p>
          <w:p w:rsidR="001F663E" w:rsidRPr="00371E80" w:rsidRDefault="001F663E" w:rsidP="007C4713">
            <w:pPr>
              <w:pStyle w:val="CellBody"/>
              <w:rPr>
                <w:ins w:id="526" w:author="Stefan Nicolae Birman" w:date="2014-04-25T17:01:00Z"/>
              </w:rPr>
            </w:pPr>
          </w:p>
        </w:tc>
      </w:tr>
      <w:tr w:rsidR="001F663E" w:rsidRPr="00AD46B5" w:rsidTr="007C4713">
        <w:trPr>
          <w:trHeight w:val="400"/>
          <w:jc w:val="center"/>
          <w:ins w:id="527" w:author="Stefan Nicolae Birman" w:date="2014-04-25T17:01:00Z"/>
        </w:trPr>
        <w:tc>
          <w:tcPr>
            <w:tcW w:w="1080" w:type="dxa"/>
            <w:vMerge/>
            <w:tcBorders>
              <w:top w:val="single" w:sz="2" w:space="0" w:color="000000"/>
              <w:left w:val="single" w:sz="2" w:space="0" w:color="000000"/>
              <w:bottom w:val="single" w:sz="2" w:space="0" w:color="000000"/>
              <w:right w:val="single" w:sz="2" w:space="0" w:color="000000"/>
            </w:tcBorders>
          </w:tcPr>
          <w:p w:rsidR="001F663E" w:rsidRPr="00371E80" w:rsidRDefault="001F663E" w:rsidP="007C4713">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ins w:id="528" w:author="Stefan Nicolae Birman" w:date="2014-04-25T17:01:00Z"/>
                <w:rFonts w:ascii="Symbol" w:hAnsi="Symbol" w:cs="Times New Roman"/>
                <w:color w:val="auto"/>
                <w:w w:val="100"/>
                <w:sz w:val="24"/>
                <w:szCs w:val="24"/>
              </w:rPr>
            </w:pPr>
          </w:p>
        </w:tc>
        <w:tc>
          <w:tcPr>
            <w:tcW w:w="1272"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
          <w:p w:rsidR="001F663E" w:rsidRPr="00371E80" w:rsidRDefault="001F663E" w:rsidP="007C4713">
            <w:pPr>
              <w:pStyle w:val="CellBody"/>
              <w:rPr>
                <w:ins w:id="529" w:author="Stefan Nicolae Birman" w:date="2014-04-25T17:01:00Z"/>
                <w:i/>
                <w:iCs/>
              </w:rPr>
            </w:pPr>
            <w:ins w:id="530" w:author="Stefan Nicolae Birman" w:date="2014-04-25T17:01:00Z">
              <w:r>
                <w:rPr>
                  <w:i/>
                  <w:iCs/>
                </w:rPr>
                <w:t>Action-block</w:t>
              </w:r>
            </w:ins>
          </w:p>
        </w:tc>
        <w:tc>
          <w:tcPr>
            <w:tcW w:w="5888"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
          <w:p w:rsidR="001F663E" w:rsidRDefault="001F663E" w:rsidP="007C4713">
            <w:pPr>
              <w:pStyle w:val="CellBody"/>
              <w:rPr>
                <w:ins w:id="531" w:author="Stefan Nicolae Birman" w:date="2014-04-25T17:01:00Z"/>
              </w:rPr>
            </w:pPr>
            <w:ins w:id="532" w:author="Stefan Nicolae Birman" w:date="2014-04-25T17:01:00Z">
              <w:r>
                <w:t>See Action-Block description in Table 47 SDM Action Generic Format</w:t>
              </w:r>
            </w:ins>
          </w:p>
          <w:p w:rsidR="001F663E" w:rsidRDefault="002175A3" w:rsidP="007C4713">
            <w:pPr>
              <w:pStyle w:val="CellBody"/>
              <w:rPr>
                <w:ins w:id="533" w:author="Stefan Nicolae Birman" w:date="2014-04-25T17:03:00Z"/>
              </w:rPr>
            </w:pPr>
            <w:proofErr w:type="spellStart"/>
            <w:ins w:id="534" w:author="Stefan Nicolae Birman" w:date="2014-04-25T17:15:00Z">
              <w:r>
                <w:t>msg_ended</w:t>
              </w:r>
            </w:ins>
            <w:proofErr w:type="spellEnd"/>
            <w:ins w:id="535" w:author="Stefan Nicolae Birman" w:date="2014-04-25T17:01:00Z">
              <w:r w:rsidR="001F663E">
                <w:t xml:space="preserve"> can also accept the following configurable message instance p</w:t>
              </w:r>
              <w:r w:rsidR="001F663E">
                <w:t>a</w:t>
              </w:r>
              <w:r w:rsidR="001F663E">
                <w:t>rameters, besides the ones presented in Table 47 SDM Action Generic Format</w:t>
              </w:r>
            </w:ins>
          </w:p>
          <w:p w:rsidR="001F663E" w:rsidRDefault="001F663E" w:rsidP="007C4713">
            <w:pPr>
              <w:pStyle w:val="CellBody"/>
              <w:rPr>
                <w:ins w:id="536" w:author="Stefan Nicolae Birman" w:date="2014-04-25T17:01:00Z"/>
              </w:rPr>
            </w:pP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014"/>
              <w:gridCol w:w="4699"/>
            </w:tblGrid>
            <w:tr w:rsidR="00E15F0A" w:rsidTr="00490960">
              <w:trPr>
                <w:ins w:id="537" w:author="Stefan Nicolae Birman" w:date="2014-04-25T17:01:00Z"/>
              </w:trPr>
              <w:tc>
                <w:tcPr>
                  <w:tcW w:w="1014" w:type="dxa"/>
                  <w:shd w:val="clear" w:color="auto" w:fill="auto"/>
                </w:tcPr>
                <w:p w:rsidR="001F663E" w:rsidRPr="00490960" w:rsidRDefault="001F663E" w:rsidP="007C4713">
                  <w:pPr>
                    <w:pStyle w:val="CellBody"/>
                    <w:rPr>
                      <w:ins w:id="538" w:author="Stefan Nicolae Birman" w:date="2014-04-25T17:01:00Z"/>
                      <w:i/>
                    </w:rPr>
                  </w:pPr>
                  <w:ins w:id="539" w:author="Stefan Nicolae Birman" w:date="2014-04-25T17:01:00Z">
                    <w:r w:rsidRPr="00490960">
                      <w:rPr>
                        <w:i/>
                      </w:rPr>
                      <w:t>parent</w:t>
                    </w:r>
                  </w:ins>
                </w:p>
              </w:tc>
              <w:tc>
                <w:tcPr>
                  <w:tcW w:w="4699" w:type="dxa"/>
                  <w:shd w:val="clear" w:color="auto" w:fill="auto"/>
                </w:tcPr>
                <w:p w:rsidR="001F663E" w:rsidRPr="00490960" w:rsidRDefault="001F663E" w:rsidP="00490960">
                  <w:pPr>
                    <w:tabs>
                      <w:tab w:val="left" w:pos="1980"/>
                    </w:tabs>
                    <w:spacing w:after="0" w:line="240" w:lineRule="auto"/>
                    <w:ind w:right="-20"/>
                    <w:rPr>
                      <w:ins w:id="540" w:author="Stefan Nicolae Birman" w:date="2014-04-25T17:01:00Z"/>
                      <w:rFonts w:ascii="Times New Roman" w:hAnsi="Times New Roman"/>
                      <w:sz w:val="20"/>
                      <w:szCs w:val="20"/>
                    </w:rPr>
                  </w:pPr>
                  <w:ins w:id="541" w:author="Stefan Nicolae Birman" w:date="2014-04-25T17:01:00Z">
                    <w:r w:rsidRPr="00490960">
                      <w:rPr>
                        <w:rFonts w:ascii="Times New Roman" w:hAnsi="Times New Roman"/>
                        <w:sz w:val="20"/>
                        <w:szCs w:val="20"/>
                      </w:rPr>
                      <w:t>Identifies</w:t>
                    </w:r>
                    <w:r w:rsidRPr="00490960">
                      <w:rPr>
                        <w:rFonts w:ascii="Times New Roman" w:hAnsi="Times New Roman"/>
                        <w:spacing w:val="-14"/>
                        <w:sz w:val="20"/>
                        <w:szCs w:val="20"/>
                      </w:rPr>
                      <w:t xml:space="preserve"> </w:t>
                    </w:r>
                    <w:r w:rsidRPr="00490960">
                      <w:rPr>
                        <w:rFonts w:ascii="Times New Roman" w:hAnsi="Times New Roman"/>
                        <w:sz w:val="20"/>
                        <w:szCs w:val="20"/>
                      </w:rPr>
                      <w:t>the</w:t>
                    </w:r>
                    <w:r w:rsidRPr="00490960">
                      <w:rPr>
                        <w:rFonts w:ascii="Times New Roman" w:hAnsi="Times New Roman"/>
                        <w:spacing w:val="-8"/>
                        <w:sz w:val="20"/>
                        <w:szCs w:val="20"/>
                      </w:rPr>
                      <w:t xml:space="preserve"> </w:t>
                    </w:r>
                    <w:r w:rsidRPr="00490960">
                      <w:rPr>
                        <w:rFonts w:ascii="Times New Roman" w:hAnsi="Times New Roman"/>
                        <w:sz w:val="20"/>
                        <w:szCs w:val="20"/>
                      </w:rPr>
                      <w:t>highe</w:t>
                    </w:r>
                    <w:r w:rsidRPr="00490960">
                      <w:rPr>
                        <w:rFonts w:ascii="Times New Roman" w:hAnsi="Times New Roman"/>
                        <w:spacing w:val="-4"/>
                        <w:sz w:val="20"/>
                        <w:szCs w:val="20"/>
                      </w:rPr>
                      <w:t>r</w:t>
                    </w:r>
                    <w:r w:rsidRPr="00490960">
                      <w:rPr>
                        <w:rFonts w:ascii="Times New Roman" w:hAnsi="Times New Roman"/>
                        <w:sz w:val="20"/>
                        <w:szCs w:val="20"/>
                      </w:rPr>
                      <w:t>-l</w:t>
                    </w:r>
                    <w:r w:rsidRPr="00490960">
                      <w:rPr>
                        <w:rFonts w:ascii="Times New Roman" w:hAnsi="Times New Roman"/>
                        <w:spacing w:val="-1"/>
                        <w:sz w:val="20"/>
                        <w:szCs w:val="20"/>
                      </w:rPr>
                      <w:t>e</w:t>
                    </w:r>
                    <w:r w:rsidRPr="00490960">
                      <w:rPr>
                        <w:rFonts w:ascii="Times New Roman" w:hAnsi="Times New Roman"/>
                        <w:spacing w:val="1"/>
                        <w:sz w:val="20"/>
                        <w:szCs w:val="20"/>
                      </w:rPr>
                      <w:t>v</w:t>
                    </w:r>
                    <w:r w:rsidRPr="00490960">
                      <w:rPr>
                        <w:rFonts w:ascii="Times New Roman" w:hAnsi="Times New Roman"/>
                        <w:sz w:val="20"/>
                        <w:szCs w:val="20"/>
                      </w:rPr>
                      <w:t>el</w:t>
                    </w:r>
                    <w:r w:rsidRPr="00490960">
                      <w:rPr>
                        <w:rFonts w:ascii="Times New Roman" w:hAnsi="Times New Roman"/>
                        <w:spacing w:val="-16"/>
                        <w:sz w:val="20"/>
                        <w:szCs w:val="20"/>
                      </w:rPr>
                      <w:t xml:space="preserve"> </w:t>
                    </w:r>
                    <w:r w:rsidRPr="00490960">
                      <w:rPr>
                        <w:rFonts w:ascii="Times New Roman" w:hAnsi="Times New Roman"/>
                        <w:sz w:val="20"/>
                        <w:szCs w:val="20"/>
                      </w:rPr>
                      <w:t>(p</w:t>
                    </w:r>
                    <w:r w:rsidRPr="00490960">
                      <w:rPr>
                        <w:rFonts w:ascii="Times New Roman" w:hAnsi="Times New Roman"/>
                        <w:spacing w:val="-1"/>
                        <w:sz w:val="20"/>
                        <w:szCs w:val="20"/>
                      </w:rPr>
                      <w:t>a</w:t>
                    </w:r>
                    <w:r w:rsidRPr="00490960">
                      <w:rPr>
                        <w:rFonts w:ascii="Times New Roman" w:hAnsi="Times New Roman"/>
                        <w:spacing w:val="1"/>
                        <w:sz w:val="20"/>
                        <w:szCs w:val="20"/>
                      </w:rPr>
                      <w:t>r</w:t>
                    </w:r>
                    <w:r w:rsidRPr="00490960">
                      <w:rPr>
                        <w:rFonts w:ascii="Times New Roman" w:hAnsi="Times New Roman"/>
                        <w:sz w:val="20"/>
                        <w:szCs w:val="20"/>
                      </w:rPr>
                      <w:t>ent)</w:t>
                    </w:r>
                    <w:r w:rsidRPr="00490960">
                      <w:rPr>
                        <w:rFonts w:ascii="Times New Roman" w:hAnsi="Times New Roman"/>
                        <w:spacing w:val="-11"/>
                        <w:sz w:val="20"/>
                        <w:szCs w:val="20"/>
                      </w:rPr>
                      <w:t xml:space="preserve"> </w:t>
                    </w:r>
                    <w:r w:rsidRPr="00490960">
                      <w:rPr>
                        <w:rFonts w:ascii="Times New Roman" w:hAnsi="Times New Roman"/>
                        <w:sz w:val="20"/>
                        <w:szCs w:val="20"/>
                      </w:rPr>
                      <w:t>trans</w:t>
                    </w:r>
                    <w:r w:rsidRPr="00490960">
                      <w:rPr>
                        <w:rFonts w:ascii="Times New Roman" w:hAnsi="Times New Roman"/>
                        <w:spacing w:val="-1"/>
                        <w:sz w:val="20"/>
                        <w:szCs w:val="20"/>
                      </w:rPr>
                      <w:t>a</w:t>
                    </w:r>
                    <w:r w:rsidRPr="00490960">
                      <w:rPr>
                        <w:rFonts w:ascii="Times New Roman" w:hAnsi="Times New Roman"/>
                        <w:sz w:val="20"/>
                        <w:szCs w:val="20"/>
                      </w:rPr>
                      <w:t>ction</w:t>
                    </w:r>
                    <w:r w:rsidRPr="00490960">
                      <w:rPr>
                        <w:rFonts w:ascii="Times New Roman" w:hAnsi="Times New Roman"/>
                        <w:spacing w:val="-15"/>
                        <w:sz w:val="20"/>
                        <w:szCs w:val="20"/>
                      </w:rPr>
                      <w:t xml:space="preserve"> </w:t>
                    </w:r>
                    <w:r w:rsidRPr="00490960">
                      <w:rPr>
                        <w:rFonts w:ascii="Times New Roman" w:hAnsi="Times New Roman"/>
                        <w:sz w:val="20"/>
                        <w:szCs w:val="20"/>
                      </w:rPr>
                      <w:t>contain</w:t>
                    </w:r>
                    <w:r w:rsidRPr="00490960">
                      <w:rPr>
                        <w:rFonts w:ascii="Times New Roman" w:hAnsi="Times New Roman"/>
                        <w:spacing w:val="-2"/>
                        <w:sz w:val="20"/>
                        <w:szCs w:val="20"/>
                      </w:rPr>
                      <w:t>i</w:t>
                    </w:r>
                    <w:r w:rsidRPr="00490960">
                      <w:rPr>
                        <w:rFonts w:ascii="Times New Roman" w:hAnsi="Times New Roman"/>
                        <w:sz w:val="20"/>
                        <w:szCs w:val="20"/>
                      </w:rPr>
                      <w:t>ng</w:t>
                    </w:r>
                    <w:r w:rsidRPr="00490960">
                      <w:rPr>
                        <w:rFonts w:ascii="Times New Roman" w:hAnsi="Times New Roman"/>
                        <w:spacing w:val="-14"/>
                        <w:sz w:val="20"/>
                        <w:szCs w:val="20"/>
                      </w:rPr>
                      <w:t xml:space="preserve"> </w:t>
                    </w:r>
                    <w:r w:rsidRPr="00490960">
                      <w:rPr>
                        <w:rFonts w:ascii="Times New Roman" w:hAnsi="Times New Roman"/>
                        <w:sz w:val="20"/>
                        <w:szCs w:val="20"/>
                      </w:rPr>
                      <w:t>the</w:t>
                    </w:r>
                    <w:r w:rsidRPr="00490960">
                      <w:rPr>
                        <w:rFonts w:ascii="Times New Roman" w:hAnsi="Times New Roman"/>
                        <w:spacing w:val="-7"/>
                        <w:sz w:val="20"/>
                        <w:szCs w:val="20"/>
                      </w:rPr>
                      <w:t xml:space="preserve"> </w:t>
                    </w:r>
                    <w:r w:rsidRPr="00490960">
                      <w:rPr>
                        <w:rFonts w:ascii="Times New Roman" w:hAnsi="Times New Roman"/>
                        <w:sz w:val="20"/>
                        <w:szCs w:val="20"/>
                      </w:rPr>
                      <w:t>current</w:t>
                    </w:r>
                    <w:r w:rsidRPr="00490960">
                      <w:rPr>
                        <w:rFonts w:ascii="Times New Roman" w:hAnsi="Times New Roman"/>
                        <w:spacing w:val="-11"/>
                        <w:sz w:val="20"/>
                        <w:szCs w:val="20"/>
                      </w:rPr>
                      <w:t xml:space="preserve"> </w:t>
                    </w:r>
                    <w:r w:rsidRPr="00490960">
                      <w:rPr>
                        <w:rFonts w:ascii="Times New Roman" w:hAnsi="Times New Roman"/>
                        <w:sz w:val="20"/>
                        <w:szCs w:val="20"/>
                      </w:rPr>
                      <w:t>transaction.</w:t>
                    </w:r>
                  </w:ins>
                </w:p>
                <w:p w:rsidR="001F663E" w:rsidRPr="00490960" w:rsidRDefault="001F663E" w:rsidP="00490960">
                  <w:pPr>
                    <w:spacing w:before="10" w:after="0" w:line="250" w:lineRule="auto"/>
                    <w:ind w:right="123"/>
                    <w:rPr>
                      <w:ins w:id="542" w:author="Stefan Nicolae Birman" w:date="2014-04-25T17:01:00Z"/>
                      <w:rFonts w:ascii="Times New Roman" w:hAnsi="Times New Roman"/>
                      <w:sz w:val="20"/>
                      <w:szCs w:val="20"/>
                    </w:rPr>
                  </w:pPr>
                  <w:ins w:id="543" w:author="Stefan Nicolae Birman" w:date="2014-04-25T17:01:00Z">
                    <w:r w:rsidRPr="00490960">
                      <w:rPr>
                        <w:rFonts w:ascii="Times New Roman" w:hAnsi="Times New Roman"/>
                        <w:sz w:val="20"/>
                        <w:szCs w:val="20"/>
                      </w:rPr>
                      <w:t>If</w:t>
                    </w:r>
                    <w:r w:rsidRPr="00490960">
                      <w:rPr>
                        <w:rFonts w:ascii="Times New Roman" w:hAnsi="Times New Roman"/>
                        <w:spacing w:val="-14"/>
                        <w:sz w:val="20"/>
                        <w:szCs w:val="20"/>
                      </w:rPr>
                      <w:t xml:space="preserve"> </w:t>
                    </w:r>
                    <w:r w:rsidRPr="00490960">
                      <w:rPr>
                        <w:rFonts w:ascii="Times New Roman" w:hAnsi="Times New Roman"/>
                        <w:w w:val="99"/>
                        <w:sz w:val="20"/>
                        <w:szCs w:val="20"/>
                      </w:rPr>
                      <w:t>specified,</w:t>
                    </w:r>
                    <w:r w:rsidRPr="00490960">
                      <w:rPr>
                        <w:rFonts w:ascii="Times New Roman" w:hAnsi="Times New Roman"/>
                        <w:spacing w:val="-12"/>
                        <w:w w:val="99"/>
                        <w:sz w:val="20"/>
                        <w:szCs w:val="20"/>
                      </w:rPr>
                      <w:t xml:space="preserve"> </w:t>
                    </w:r>
                    <w:r w:rsidRPr="00490960">
                      <w:rPr>
                        <w:rFonts w:ascii="Times New Roman" w:hAnsi="Times New Roman"/>
                        <w:sz w:val="20"/>
                        <w:szCs w:val="20"/>
                      </w:rPr>
                      <w:t>the</w:t>
                    </w:r>
                    <w:r w:rsidRPr="00490960">
                      <w:rPr>
                        <w:rFonts w:ascii="Times New Roman" w:hAnsi="Times New Roman"/>
                        <w:spacing w:val="-16"/>
                        <w:sz w:val="20"/>
                        <w:szCs w:val="20"/>
                      </w:rPr>
                      <w:t xml:space="preserve"> </w:t>
                    </w:r>
                    <w:proofErr w:type="spellStart"/>
                    <w:r w:rsidRPr="00490960">
                      <w:rPr>
                        <w:rFonts w:ascii="Times New Roman" w:hAnsi="Times New Roman"/>
                        <w:sz w:val="20"/>
                        <w:szCs w:val="20"/>
                      </w:rPr>
                      <w:t>struct</w:t>
                    </w:r>
                    <w:proofErr w:type="spellEnd"/>
                    <w:r w:rsidRPr="00490960">
                      <w:rPr>
                        <w:rFonts w:ascii="Times New Roman" w:hAnsi="Times New Roman"/>
                        <w:spacing w:val="-17"/>
                        <w:sz w:val="20"/>
                        <w:szCs w:val="20"/>
                      </w:rPr>
                      <w:t xml:space="preserve"> </w:t>
                    </w:r>
                    <w:r w:rsidRPr="00490960">
                      <w:rPr>
                        <w:rFonts w:ascii="Times New Roman" w:hAnsi="Times New Roman"/>
                        <w:sz w:val="20"/>
                        <w:szCs w:val="20"/>
                      </w:rPr>
                      <w:t>assig</w:t>
                    </w:r>
                    <w:r w:rsidRPr="00490960">
                      <w:rPr>
                        <w:rFonts w:ascii="Times New Roman" w:hAnsi="Times New Roman"/>
                        <w:spacing w:val="1"/>
                        <w:sz w:val="20"/>
                        <w:szCs w:val="20"/>
                      </w:rPr>
                      <w:t>n</w:t>
                    </w:r>
                    <w:r w:rsidRPr="00490960">
                      <w:rPr>
                        <w:rFonts w:ascii="Times New Roman" w:hAnsi="Times New Roman"/>
                        <w:sz w:val="20"/>
                        <w:szCs w:val="20"/>
                      </w:rPr>
                      <w:t>ed</w:t>
                    </w:r>
                    <w:r w:rsidRPr="00490960">
                      <w:rPr>
                        <w:rFonts w:ascii="Times New Roman" w:hAnsi="Times New Roman"/>
                        <w:spacing w:val="-20"/>
                        <w:sz w:val="20"/>
                        <w:szCs w:val="20"/>
                      </w:rPr>
                      <w:t xml:space="preserve"> </w:t>
                    </w:r>
                    <w:r w:rsidRPr="00490960">
                      <w:rPr>
                        <w:rFonts w:ascii="Times New Roman" w:hAnsi="Times New Roman"/>
                        <w:sz w:val="20"/>
                        <w:szCs w:val="20"/>
                      </w:rPr>
                      <w:t>to</w:t>
                    </w:r>
                    <w:r w:rsidRPr="00490960">
                      <w:rPr>
                        <w:rFonts w:ascii="Times New Roman" w:hAnsi="Times New Roman"/>
                        <w:spacing w:val="-15"/>
                        <w:sz w:val="20"/>
                        <w:szCs w:val="20"/>
                      </w:rPr>
                      <w:t xml:space="preserve"> </w:t>
                    </w:r>
                    <w:r w:rsidRPr="00490960">
                      <w:rPr>
                        <w:rFonts w:ascii="Times New Roman" w:hAnsi="Times New Roman"/>
                        <w:sz w:val="20"/>
                        <w:szCs w:val="20"/>
                      </w:rPr>
                      <w:t>the</w:t>
                    </w:r>
                    <w:r w:rsidRPr="00490960">
                      <w:rPr>
                        <w:rFonts w:ascii="Times New Roman" w:hAnsi="Times New Roman"/>
                        <w:spacing w:val="-15"/>
                        <w:sz w:val="20"/>
                        <w:szCs w:val="20"/>
                      </w:rPr>
                      <w:t xml:space="preserve"> </w:t>
                    </w:r>
                    <w:r w:rsidRPr="00490960">
                      <w:rPr>
                        <w:rFonts w:ascii="Times New Roman" w:hAnsi="Times New Roman"/>
                        <w:sz w:val="20"/>
                        <w:szCs w:val="20"/>
                      </w:rPr>
                      <w:t>.parent</w:t>
                    </w:r>
                    <w:r w:rsidRPr="00490960">
                      <w:rPr>
                        <w:rFonts w:ascii="Times New Roman" w:hAnsi="Times New Roman"/>
                        <w:spacing w:val="-18"/>
                        <w:sz w:val="20"/>
                        <w:szCs w:val="20"/>
                      </w:rPr>
                      <w:t xml:space="preserve"> </w:t>
                    </w:r>
                    <w:r w:rsidRPr="00490960">
                      <w:rPr>
                        <w:rFonts w:ascii="Times New Roman" w:hAnsi="Times New Roman"/>
                        <w:sz w:val="20"/>
                        <w:szCs w:val="20"/>
                      </w:rPr>
                      <w:t>field</w:t>
                    </w:r>
                    <w:r w:rsidRPr="00490960">
                      <w:rPr>
                        <w:rFonts w:ascii="Times New Roman" w:hAnsi="Times New Roman"/>
                        <w:spacing w:val="-17"/>
                        <w:sz w:val="20"/>
                        <w:szCs w:val="20"/>
                      </w:rPr>
                      <w:t xml:space="preserve"> </w:t>
                    </w:r>
                    <w:r w:rsidRPr="00490960">
                      <w:rPr>
                        <w:rFonts w:ascii="Times New Roman" w:hAnsi="Times New Roman"/>
                        <w:w w:val="99"/>
                        <w:sz w:val="20"/>
                        <w:szCs w:val="20"/>
                      </w:rPr>
                      <w:t>b</w:t>
                    </w:r>
                    <w:r w:rsidRPr="00490960">
                      <w:rPr>
                        <w:rFonts w:ascii="Times New Roman" w:hAnsi="Times New Roman"/>
                        <w:w w:val="99"/>
                        <w:sz w:val="20"/>
                        <w:szCs w:val="20"/>
                      </w:rPr>
                      <w:t>e</w:t>
                    </w:r>
                    <w:r w:rsidRPr="00490960">
                      <w:rPr>
                        <w:rFonts w:ascii="Times New Roman" w:hAnsi="Times New Roman"/>
                        <w:w w:val="99"/>
                        <w:sz w:val="20"/>
                        <w:szCs w:val="20"/>
                      </w:rPr>
                      <w:t>c</w:t>
                    </w:r>
                    <w:r w:rsidRPr="00490960">
                      <w:rPr>
                        <w:rFonts w:ascii="Times New Roman" w:hAnsi="Times New Roman"/>
                        <w:spacing w:val="-1"/>
                        <w:w w:val="99"/>
                        <w:sz w:val="20"/>
                        <w:szCs w:val="20"/>
                      </w:rPr>
                      <w:t>o</w:t>
                    </w:r>
                    <w:r w:rsidRPr="00490960">
                      <w:rPr>
                        <w:rFonts w:ascii="Times New Roman" w:hAnsi="Times New Roman"/>
                        <w:spacing w:val="1"/>
                        <w:w w:val="99"/>
                        <w:sz w:val="20"/>
                        <w:szCs w:val="20"/>
                      </w:rPr>
                      <w:t>m</w:t>
                    </w:r>
                    <w:r w:rsidRPr="00490960">
                      <w:rPr>
                        <w:rFonts w:ascii="Times New Roman" w:hAnsi="Times New Roman"/>
                        <w:w w:val="99"/>
                        <w:sz w:val="20"/>
                        <w:szCs w:val="20"/>
                      </w:rPr>
                      <w:t>es</w:t>
                    </w:r>
                    <w:r w:rsidRPr="00490960">
                      <w:rPr>
                        <w:rFonts w:ascii="Times New Roman" w:hAnsi="Times New Roman"/>
                        <w:spacing w:val="-13"/>
                        <w:w w:val="99"/>
                        <w:sz w:val="20"/>
                        <w:szCs w:val="20"/>
                      </w:rPr>
                      <w:t xml:space="preserve"> </w:t>
                    </w:r>
                    <w:r w:rsidRPr="00490960">
                      <w:rPr>
                        <w:rFonts w:ascii="Times New Roman" w:hAnsi="Times New Roman"/>
                        <w:spacing w:val="1"/>
                        <w:sz w:val="20"/>
                        <w:szCs w:val="20"/>
                      </w:rPr>
                      <w:t>t</w:t>
                    </w:r>
                    <w:r w:rsidRPr="00490960">
                      <w:rPr>
                        <w:rFonts w:ascii="Times New Roman" w:hAnsi="Times New Roman"/>
                        <w:sz w:val="20"/>
                        <w:szCs w:val="20"/>
                      </w:rPr>
                      <w:t>he</w:t>
                    </w:r>
                    <w:r w:rsidRPr="00490960">
                      <w:rPr>
                        <w:rFonts w:ascii="Times New Roman" w:hAnsi="Times New Roman"/>
                        <w:spacing w:val="-15"/>
                        <w:sz w:val="20"/>
                        <w:szCs w:val="20"/>
                      </w:rPr>
                      <w:t xml:space="preserve"> </w:t>
                    </w:r>
                    <w:r w:rsidRPr="00490960">
                      <w:rPr>
                        <w:rFonts w:ascii="Times New Roman" w:hAnsi="Times New Roman"/>
                        <w:sz w:val="20"/>
                        <w:szCs w:val="20"/>
                      </w:rPr>
                      <w:t>parent</w:t>
                    </w:r>
                    <w:r w:rsidRPr="00490960">
                      <w:rPr>
                        <w:rFonts w:ascii="Times New Roman" w:hAnsi="Times New Roman"/>
                        <w:spacing w:val="-18"/>
                        <w:sz w:val="20"/>
                        <w:szCs w:val="20"/>
                      </w:rPr>
                      <w:t xml:space="preserve"> </w:t>
                    </w:r>
                    <w:r w:rsidRPr="00490960">
                      <w:rPr>
                        <w:rFonts w:ascii="Times New Roman" w:hAnsi="Times New Roman"/>
                        <w:sz w:val="20"/>
                        <w:szCs w:val="20"/>
                      </w:rPr>
                      <w:t>transacti</w:t>
                    </w:r>
                    <w:r w:rsidRPr="00490960">
                      <w:rPr>
                        <w:rFonts w:ascii="Times New Roman" w:hAnsi="Times New Roman"/>
                        <w:spacing w:val="1"/>
                        <w:sz w:val="20"/>
                        <w:szCs w:val="20"/>
                      </w:rPr>
                      <w:t>o</w:t>
                    </w:r>
                    <w:r w:rsidRPr="00490960">
                      <w:rPr>
                        <w:rFonts w:ascii="Times New Roman" w:hAnsi="Times New Roman"/>
                        <w:sz w:val="20"/>
                        <w:szCs w:val="20"/>
                      </w:rPr>
                      <w:t>n, and</w:t>
                    </w:r>
                    <w:r w:rsidRPr="00490960">
                      <w:rPr>
                        <w:rFonts w:ascii="Times New Roman" w:hAnsi="Times New Roman"/>
                        <w:spacing w:val="-3"/>
                        <w:sz w:val="20"/>
                        <w:szCs w:val="20"/>
                      </w:rPr>
                      <w:t xml:space="preserve"> </w:t>
                    </w:r>
                    <w:r w:rsidRPr="00490960">
                      <w:rPr>
                        <w:rFonts w:ascii="Times New Roman" w:hAnsi="Times New Roman"/>
                        <w:sz w:val="20"/>
                        <w:szCs w:val="20"/>
                      </w:rPr>
                      <w:t>the</w:t>
                    </w:r>
                    <w:r w:rsidRPr="00490960">
                      <w:rPr>
                        <w:rFonts w:ascii="Times New Roman" w:hAnsi="Times New Roman"/>
                        <w:spacing w:val="-1"/>
                        <w:sz w:val="20"/>
                        <w:szCs w:val="20"/>
                      </w:rPr>
                      <w:t xml:space="preserve"> </w:t>
                    </w:r>
                    <w:r w:rsidRPr="00490960">
                      <w:rPr>
                        <w:rFonts w:ascii="Times New Roman" w:hAnsi="Times New Roman"/>
                        <w:sz w:val="20"/>
                        <w:szCs w:val="20"/>
                      </w:rPr>
                      <w:t>data</w:t>
                    </w:r>
                    <w:r w:rsidRPr="00490960">
                      <w:rPr>
                        <w:rFonts w:ascii="Times New Roman" w:hAnsi="Times New Roman"/>
                        <w:spacing w:val="-2"/>
                        <w:sz w:val="20"/>
                        <w:szCs w:val="20"/>
                      </w:rPr>
                      <w:t xml:space="preserve"> </w:t>
                    </w:r>
                    <w:r w:rsidRPr="00490960">
                      <w:rPr>
                        <w:rFonts w:ascii="Times New Roman" w:hAnsi="Times New Roman"/>
                        <w:sz w:val="20"/>
                        <w:szCs w:val="20"/>
                      </w:rPr>
                      <w:t>item</w:t>
                    </w:r>
                    <w:r w:rsidRPr="00490960">
                      <w:rPr>
                        <w:rFonts w:ascii="Times New Roman" w:hAnsi="Times New Roman"/>
                        <w:spacing w:val="-3"/>
                        <w:sz w:val="20"/>
                        <w:szCs w:val="20"/>
                      </w:rPr>
                      <w:t xml:space="preserve"> </w:t>
                    </w:r>
                    <w:r w:rsidRPr="00490960">
                      <w:rPr>
                        <w:rFonts w:ascii="Times New Roman" w:hAnsi="Times New Roman"/>
                        <w:sz w:val="20"/>
                        <w:szCs w:val="20"/>
                      </w:rPr>
                      <w:t>of</w:t>
                    </w:r>
                    <w:r w:rsidRPr="00490960">
                      <w:rPr>
                        <w:rFonts w:ascii="Times New Roman" w:hAnsi="Times New Roman"/>
                        <w:spacing w:val="-1"/>
                        <w:sz w:val="20"/>
                        <w:szCs w:val="20"/>
                      </w:rPr>
                      <w:t xml:space="preserve"> </w:t>
                    </w:r>
                    <w:r w:rsidRPr="00490960">
                      <w:rPr>
                        <w:rFonts w:ascii="Times New Roman" w:hAnsi="Times New Roman"/>
                        <w:sz w:val="20"/>
                        <w:szCs w:val="20"/>
                      </w:rPr>
                      <w:t>the</w:t>
                    </w:r>
                    <w:r w:rsidRPr="00490960">
                      <w:rPr>
                        <w:rFonts w:ascii="Times New Roman" w:hAnsi="Times New Roman"/>
                        <w:spacing w:val="-2"/>
                        <w:sz w:val="20"/>
                        <w:szCs w:val="20"/>
                      </w:rPr>
                      <w:t xml:space="preserve"> </w:t>
                    </w:r>
                    <w:r w:rsidRPr="00490960">
                      <w:rPr>
                        <w:rFonts w:ascii="Times New Roman" w:hAnsi="Times New Roman"/>
                        <w:sz w:val="20"/>
                        <w:szCs w:val="20"/>
                      </w:rPr>
                      <w:t>current</w:t>
                    </w:r>
                    <w:r w:rsidRPr="00490960">
                      <w:rPr>
                        <w:rFonts w:ascii="Times New Roman" w:hAnsi="Times New Roman"/>
                        <w:spacing w:val="-5"/>
                        <w:sz w:val="20"/>
                        <w:szCs w:val="20"/>
                      </w:rPr>
                      <w:t xml:space="preserve"> </w:t>
                    </w:r>
                    <w:r w:rsidRPr="00490960">
                      <w:rPr>
                        <w:rFonts w:ascii="Times New Roman" w:hAnsi="Times New Roman"/>
                        <w:sz w:val="20"/>
                        <w:szCs w:val="20"/>
                      </w:rPr>
                      <w:t>trans</w:t>
                    </w:r>
                    <w:r w:rsidRPr="00490960">
                      <w:rPr>
                        <w:rFonts w:ascii="Times New Roman" w:hAnsi="Times New Roman"/>
                        <w:spacing w:val="-3"/>
                        <w:sz w:val="20"/>
                        <w:szCs w:val="20"/>
                      </w:rPr>
                      <w:t>a</w:t>
                    </w:r>
                    <w:r w:rsidRPr="00490960">
                      <w:rPr>
                        <w:rFonts w:ascii="Times New Roman" w:hAnsi="Times New Roman"/>
                        <w:sz w:val="20"/>
                        <w:szCs w:val="20"/>
                      </w:rPr>
                      <w:t>ction</w:t>
                    </w:r>
                    <w:r w:rsidRPr="00490960">
                      <w:rPr>
                        <w:rFonts w:ascii="Times New Roman" w:hAnsi="Times New Roman"/>
                        <w:spacing w:val="-9"/>
                        <w:sz w:val="20"/>
                        <w:szCs w:val="20"/>
                      </w:rPr>
                      <w:t xml:space="preserve"> </w:t>
                    </w:r>
                    <w:r w:rsidRPr="00490960">
                      <w:rPr>
                        <w:rFonts w:ascii="Times New Roman" w:hAnsi="Times New Roman"/>
                        <w:sz w:val="20"/>
                        <w:szCs w:val="20"/>
                      </w:rPr>
                      <w:t>becomes</w:t>
                    </w:r>
                    <w:r w:rsidRPr="00490960">
                      <w:rPr>
                        <w:rFonts w:ascii="Times New Roman" w:hAnsi="Times New Roman"/>
                        <w:spacing w:val="-6"/>
                        <w:sz w:val="20"/>
                        <w:szCs w:val="20"/>
                      </w:rPr>
                      <w:t xml:space="preserve"> </w:t>
                    </w:r>
                    <w:r w:rsidRPr="00490960">
                      <w:rPr>
                        <w:rFonts w:ascii="Times New Roman" w:hAnsi="Times New Roman"/>
                        <w:sz w:val="20"/>
                        <w:szCs w:val="20"/>
                      </w:rPr>
                      <w:t>the</w:t>
                    </w:r>
                    <w:r w:rsidRPr="00490960">
                      <w:rPr>
                        <w:rFonts w:ascii="Times New Roman" w:hAnsi="Times New Roman"/>
                        <w:spacing w:val="-1"/>
                        <w:sz w:val="20"/>
                        <w:szCs w:val="20"/>
                      </w:rPr>
                      <w:t xml:space="preserve"> </w:t>
                    </w:r>
                    <w:r w:rsidRPr="00490960">
                      <w:rPr>
                        <w:rFonts w:ascii="Times New Roman" w:hAnsi="Times New Roman"/>
                        <w:sz w:val="20"/>
                        <w:szCs w:val="20"/>
                      </w:rPr>
                      <w:t>child</w:t>
                    </w:r>
                    <w:r w:rsidRPr="00490960">
                      <w:rPr>
                        <w:rFonts w:ascii="Times New Roman" w:hAnsi="Times New Roman"/>
                        <w:spacing w:val="-3"/>
                        <w:sz w:val="20"/>
                        <w:szCs w:val="20"/>
                      </w:rPr>
                      <w:t xml:space="preserve"> </w:t>
                    </w:r>
                    <w:proofErr w:type="spellStart"/>
                    <w:r w:rsidRPr="00490960">
                      <w:rPr>
                        <w:rFonts w:ascii="Times New Roman" w:hAnsi="Times New Roman"/>
                        <w:sz w:val="20"/>
                        <w:szCs w:val="20"/>
                      </w:rPr>
                      <w:t>transaction.</w:t>
                    </w:r>
                    <w:r w:rsidRPr="00490960">
                      <w:rPr>
                        <w:rFonts w:ascii="Times New Roman" w:hAnsi="Times New Roman"/>
                        <w:spacing w:val="1"/>
                        <w:sz w:val="20"/>
                        <w:szCs w:val="20"/>
                      </w:rPr>
                      <w:t>U</w:t>
                    </w:r>
                    <w:r w:rsidRPr="00490960">
                      <w:rPr>
                        <w:rFonts w:ascii="Times New Roman" w:hAnsi="Times New Roman"/>
                        <w:spacing w:val="-1"/>
                        <w:sz w:val="20"/>
                        <w:szCs w:val="20"/>
                      </w:rPr>
                      <w:t>s</w:t>
                    </w:r>
                    <w:r w:rsidRPr="00490960">
                      <w:rPr>
                        <w:rFonts w:ascii="Times New Roman" w:hAnsi="Times New Roman"/>
                        <w:sz w:val="20"/>
                        <w:szCs w:val="20"/>
                      </w:rPr>
                      <w:t>e</w:t>
                    </w:r>
                    <w:proofErr w:type="spellEnd"/>
                    <w:r w:rsidRPr="00490960">
                      <w:rPr>
                        <w:rFonts w:ascii="Times New Roman" w:hAnsi="Times New Roman"/>
                        <w:spacing w:val="-3"/>
                        <w:sz w:val="20"/>
                        <w:szCs w:val="20"/>
                      </w:rPr>
                      <w:t xml:space="preserve"> </w:t>
                    </w:r>
                    <w:r w:rsidRPr="00490960">
                      <w:rPr>
                        <w:rFonts w:ascii="Times New Roman" w:hAnsi="Times New Roman"/>
                        <w:sz w:val="20"/>
                        <w:szCs w:val="20"/>
                      </w:rPr>
                      <w:t>t</w:t>
                    </w:r>
                    <w:r w:rsidRPr="00490960">
                      <w:rPr>
                        <w:rFonts w:ascii="Times New Roman" w:hAnsi="Times New Roman"/>
                        <w:spacing w:val="1"/>
                        <w:sz w:val="20"/>
                        <w:szCs w:val="20"/>
                      </w:rPr>
                      <w:t>h</w:t>
                    </w:r>
                    <w:r w:rsidRPr="00490960">
                      <w:rPr>
                        <w:rFonts w:ascii="Times New Roman" w:hAnsi="Times New Roman"/>
                        <w:sz w:val="20"/>
                        <w:szCs w:val="20"/>
                      </w:rPr>
                      <w:t>is</w:t>
                    </w:r>
                    <w:r w:rsidRPr="00490960">
                      <w:rPr>
                        <w:rFonts w:ascii="Times New Roman" w:hAnsi="Times New Roman"/>
                        <w:spacing w:val="-4"/>
                        <w:sz w:val="20"/>
                        <w:szCs w:val="20"/>
                      </w:rPr>
                      <w:t xml:space="preserve"> </w:t>
                    </w:r>
                    <w:r w:rsidRPr="00490960">
                      <w:rPr>
                        <w:rFonts w:ascii="Times New Roman" w:hAnsi="Times New Roman"/>
                        <w:spacing w:val="1"/>
                        <w:sz w:val="20"/>
                        <w:szCs w:val="20"/>
                      </w:rPr>
                      <w:t>o</w:t>
                    </w:r>
                    <w:r w:rsidRPr="00490960">
                      <w:rPr>
                        <w:rFonts w:ascii="Times New Roman" w:hAnsi="Times New Roman"/>
                        <w:sz w:val="20"/>
                        <w:szCs w:val="20"/>
                      </w:rPr>
                      <w:t>pt</w:t>
                    </w:r>
                    <w:r w:rsidRPr="00490960">
                      <w:rPr>
                        <w:rFonts w:ascii="Times New Roman" w:hAnsi="Times New Roman"/>
                        <w:spacing w:val="1"/>
                        <w:sz w:val="20"/>
                        <w:szCs w:val="20"/>
                      </w:rPr>
                      <w:t>i</w:t>
                    </w:r>
                    <w:r w:rsidRPr="00490960">
                      <w:rPr>
                        <w:rFonts w:ascii="Times New Roman" w:hAnsi="Times New Roman"/>
                        <w:sz w:val="20"/>
                        <w:szCs w:val="20"/>
                      </w:rPr>
                      <w:t>onal</w:t>
                    </w:r>
                    <w:r w:rsidRPr="00490960">
                      <w:rPr>
                        <w:rFonts w:ascii="Times New Roman" w:hAnsi="Times New Roman"/>
                        <w:spacing w:val="-7"/>
                        <w:sz w:val="20"/>
                        <w:szCs w:val="20"/>
                      </w:rPr>
                      <w:t xml:space="preserve"> </w:t>
                    </w:r>
                    <w:r w:rsidRPr="00490960">
                      <w:rPr>
                        <w:rFonts w:ascii="Times New Roman" w:hAnsi="Times New Roman"/>
                        <w:sz w:val="20"/>
                        <w:szCs w:val="20"/>
                      </w:rPr>
                      <w:t>parame</w:t>
                    </w:r>
                    <w:r w:rsidRPr="00490960">
                      <w:rPr>
                        <w:rFonts w:ascii="Times New Roman" w:hAnsi="Times New Roman"/>
                        <w:spacing w:val="1"/>
                        <w:sz w:val="20"/>
                        <w:szCs w:val="20"/>
                      </w:rPr>
                      <w:t>t</w:t>
                    </w:r>
                    <w:r w:rsidRPr="00490960">
                      <w:rPr>
                        <w:rFonts w:ascii="Times New Roman" w:hAnsi="Times New Roman"/>
                        <w:sz w:val="20"/>
                        <w:szCs w:val="20"/>
                      </w:rPr>
                      <w:t>er</w:t>
                    </w:r>
                    <w:r w:rsidRPr="00490960">
                      <w:rPr>
                        <w:rFonts w:ascii="Times New Roman" w:hAnsi="Times New Roman"/>
                        <w:spacing w:val="-8"/>
                        <w:sz w:val="20"/>
                        <w:szCs w:val="20"/>
                      </w:rPr>
                      <w:t xml:space="preserve"> </w:t>
                    </w:r>
                    <w:r w:rsidRPr="00490960">
                      <w:rPr>
                        <w:rFonts w:ascii="Times New Roman" w:hAnsi="Times New Roman"/>
                        <w:sz w:val="20"/>
                        <w:szCs w:val="20"/>
                      </w:rPr>
                      <w:t>on</w:t>
                    </w:r>
                    <w:r w:rsidRPr="00490960">
                      <w:rPr>
                        <w:rFonts w:ascii="Times New Roman" w:hAnsi="Times New Roman"/>
                        <w:spacing w:val="1"/>
                        <w:sz w:val="20"/>
                        <w:szCs w:val="20"/>
                      </w:rPr>
                      <w:t>l</w:t>
                    </w:r>
                    <w:r w:rsidRPr="00490960">
                      <w:rPr>
                        <w:rFonts w:ascii="Times New Roman" w:hAnsi="Times New Roman"/>
                        <w:sz w:val="20"/>
                        <w:szCs w:val="20"/>
                      </w:rPr>
                      <w:t>y</w:t>
                    </w:r>
                    <w:r w:rsidRPr="00490960">
                      <w:rPr>
                        <w:rFonts w:ascii="Times New Roman" w:hAnsi="Times New Roman"/>
                        <w:spacing w:val="-5"/>
                        <w:sz w:val="20"/>
                        <w:szCs w:val="20"/>
                      </w:rPr>
                      <w:t xml:space="preserve"> </w:t>
                    </w:r>
                    <w:r w:rsidRPr="00490960">
                      <w:rPr>
                        <w:rFonts w:ascii="Times New Roman" w:hAnsi="Times New Roman"/>
                        <w:spacing w:val="1"/>
                        <w:sz w:val="20"/>
                        <w:szCs w:val="20"/>
                      </w:rPr>
                      <w:t>w</w:t>
                    </w:r>
                    <w:r w:rsidRPr="00490960">
                      <w:rPr>
                        <w:rFonts w:ascii="Times New Roman" w:hAnsi="Times New Roman"/>
                        <w:sz w:val="20"/>
                        <w:szCs w:val="20"/>
                      </w:rPr>
                      <w:t>hen</w:t>
                    </w:r>
                    <w:r w:rsidRPr="00490960">
                      <w:rPr>
                        <w:rFonts w:ascii="Times New Roman" w:hAnsi="Times New Roman"/>
                        <w:spacing w:val="-4"/>
                        <w:sz w:val="20"/>
                        <w:szCs w:val="20"/>
                      </w:rPr>
                      <w:t xml:space="preserve"> </w:t>
                    </w:r>
                    <w:r w:rsidRPr="00490960">
                      <w:rPr>
                        <w:rFonts w:ascii="Times New Roman" w:hAnsi="Times New Roman"/>
                        <w:sz w:val="20"/>
                        <w:szCs w:val="20"/>
                      </w:rPr>
                      <w:t>t</w:t>
                    </w:r>
                    <w:r w:rsidRPr="00490960">
                      <w:rPr>
                        <w:rFonts w:ascii="Times New Roman" w:hAnsi="Times New Roman"/>
                        <w:spacing w:val="1"/>
                        <w:sz w:val="20"/>
                        <w:szCs w:val="20"/>
                      </w:rPr>
                      <w:t>h</w:t>
                    </w:r>
                    <w:r w:rsidRPr="00490960">
                      <w:rPr>
                        <w:rFonts w:ascii="Times New Roman" w:hAnsi="Times New Roman"/>
                        <w:sz w:val="20"/>
                        <w:szCs w:val="20"/>
                      </w:rPr>
                      <w:t>ere</w:t>
                    </w:r>
                    <w:r w:rsidRPr="00490960">
                      <w:rPr>
                        <w:rFonts w:ascii="Times New Roman" w:hAnsi="Times New Roman"/>
                        <w:spacing w:val="-4"/>
                        <w:sz w:val="20"/>
                        <w:szCs w:val="20"/>
                      </w:rPr>
                      <w:t xml:space="preserve"> </w:t>
                    </w:r>
                    <w:r w:rsidRPr="00490960">
                      <w:rPr>
                        <w:rFonts w:ascii="Times New Roman" w:hAnsi="Times New Roman"/>
                        <w:sz w:val="20"/>
                        <w:szCs w:val="20"/>
                      </w:rPr>
                      <w:t>is</w:t>
                    </w:r>
                    <w:r w:rsidRPr="00490960">
                      <w:rPr>
                        <w:rFonts w:ascii="Times New Roman" w:hAnsi="Times New Roman"/>
                        <w:spacing w:val="-2"/>
                        <w:sz w:val="20"/>
                        <w:szCs w:val="20"/>
                      </w:rPr>
                      <w:t xml:space="preserve"> </w:t>
                    </w:r>
                    <w:r w:rsidRPr="00490960">
                      <w:rPr>
                        <w:rFonts w:ascii="Times New Roman" w:hAnsi="Times New Roman"/>
                        <w:spacing w:val="1"/>
                        <w:sz w:val="20"/>
                        <w:szCs w:val="20"/>
                      </w:rPr>
                      <w:t>n</w:t>
                    </w:r>
                    <w:r w:rsidRPr="00490960">
                      <w:rPr>
                        <w:rFonts w:ascii="Times New Roman" w:hAnsi="Times New Roman"/>
                        <w:sz w:val="20"/>
                        <w:szCs w:val="20"/>
                      </w:rPr>
                      <w:t>o</w:t>
                    </w:r>
                    <w:r w:rsidRPr="00490960">
                      <w:rPr>
                        <w:rFonts w:ascii="Times New Roman" w:hAnsi="Times New Roman"/>
                        <w:spacing w:val="-2"/>
                        <w:sz w:val="20"/>
                        <w:szCs w:val="20"/>
                      </w:rPr>
                      <w:t xml:space="preserve"> </w:t>
                    </w:r>
                    <w:r w:rsidRPr="00490960">
                      <w:rPr>
                        <w:rFonts w:ascii="Times New Roman" w:hAnsi="Times New Roman"/>
                        <w:sz w:val="20"/>
                        <w:szCs w:val="20"/>
                      </w:rPr>
                      <w:t>corr</w:t>
                    </w:r>
                    <w:r w:rsidRPr="00490960">
                      <w:rPr>
                        <w:rFonts w:ascii="Times New Roman" w:hAnsi="Times New Roman"/>
                        <w:sz w:val="20"/>
                        <w:szCs w:val="20"/>
                      </w:rPr>
                      <w:t>e</w:t>
                    </w:r>
                    <w:r w:rsidRPr="00490960">
                      <w:rPr>
                        <w:rFonts w:ascii="Times New Roman" w:hAnsi="Times New Roman"/>
                        <w:sz w:val="20"/>
                        <w:szCs w:val="20"/>
                      </w:rPr>
                      <w:t>spon</w:t>
                    </w:r>
                    <w:r w:rsidRPr="00490960">
                      <w:rPr>
                        <w:rFonts w:ascii="Times New Roman" w:hAnsi="Times New Roman"/>
                        <w:spacing w:val="1"/>
                        <w:sz w:val="20"/>
                        <w:szCs w:val="20"/>
                      </w:rPr>
                      <w:t>d</w:t>
                    </w:r>
                    <w:r w:rsidRPr="00490960">
                      <w:rPr>
                        <w:rFonts w:ascii="Times New Roman" w:hAnsi="Times New Roman"/>
                        <w:sz w:val="20"/>
                        <w:szCs w:val="20"/>
                      </w:rPr>
                      <w:t>ing</w:t>
                    </w:r>
                    <w:r w:rsidRPr="00490960">
                      <w:rPr>
                        <w:rFonts w:ascii="Times New Roman" w:hAnsi="Times New Roman"/>
                        <w:spacing w:val="-10"/>
                        <w:sz w:val="20"/>
                        <w:szCs w:val="20"/>
                      </w:rPr>
                      <w:t xml:space="preserve"> </w:t>
                    </w:r>
                    <w:proofErr w:type="spellStart"/>
                    <w:r w:rsidRPr="00490960">
                      <w:rPr>
                        <w:rFonts w:ascii="Times New Roman" w:hAnsi="Times New Roman"/>
                        <w:b/>
                        <w:bCs/>
                        <w:sz w:val="20"/>
                        <w:szCs w:val="20"/>
                      </w:rPr>
                      <w:t>msg_</w:t>
                    </w:r>
                    <w:proofErr w:type="gramStart"/>
                    <w:r w:rsidRPr="00490960">
                      <w:rPr>
                        <w:rFonts w:ascii="Times New Roman" w:hAnsi="Times New Roman"/>
                        <w:b/>
                        <w:bCs/>
                        <w:sz w:val="20"/>
                        <w:szCs w:val="20"/>
                      </w:rPr>
                      <w:t>started</w:t>
                    </w:r>
                    <w:proofErr w:type="spellEnd"/>
                    <w:r w:rsidRPr="00490960">
                      <w:rPr>
                        <w:rFonts w:ascii="Times New Roman" w:hAnsi="Times New Roman"/>
                        <w:b/>
                        <w:bCs/>
                        <w:sz w:val="20"/>
                        <w:szCs w:val="20"/>
                      </w:rPr>
                      <w:t>(</w:t>
                    </w:r>
                    <w:proofErr w:type="gramEnd"/>
                    <w:r w:rsidRPr="00490960">
                      <w:rPr>
                        <w:rFonts w:ascii="Times New Roman" w:hAnsi="Times New Roman"/>
                        <w:b/>
                        <w:bCs/>
                        <w:sz w:val="20"/>
                        <w:szCs w:val="20"/>
                      </w:rPr>
                      <w:t xml:space="preserve">) </w:t>
                    </w:r>
                    <w:r w:rsidRPr="00490960">
                      <w:rPr>
                        <w:rFonts w:ascii="Times New Roman" w:hAnsi="Times New Roman"/>
                        <w:sz w:val="20"/>
                        <w:szCs w:val="20"/>
                      </w:rPr>
                      <w:t>action.</w:t>
                    </w:r>
                    <w:r w:rsidRPr="00490960">
                      <w:rPr>
                        <w:rFonts w:ascii="Times New Roman" w:hAnsi="Times New Roman"/>
                        <w:spacing w:val="-4"/>
                        <w:sz w:val="20"/>
                        <w:szCs w:val="20"/>
                      </w:rPr>
                      <w:t xml:space="preserve"> </w:t>
                    </w:r>
                    <w:r w:rsidRPr="00490960">
                      <w:rPr>
                        <w:rFonts w:ascii="Times New Roman" w:hAnsi="Times New Roman"/>
                        <w:sz w:val="20"/>
                        <w:szCs w:val="20"/>
                      </w:rPr>
                      <w:t>In</w:t>
                    </w:r>
                    <w:r w:rsidRPr="00490960">
                      <w:rPr>
                        <w:rFonts w:ascii="Times New Roman" w:hAnsi="Times New Roman"/>
                        <w:spacing w:val="-1"/>
                        <w:sz w:val="20"/>
                        <w:szCs w:val="20"/>
                      </w:rPr>
                      <w:t xml:space="preserve"> </w:t>
                    </w:r>
                    <w:r w:rsidRPr="00490960">
                      <w:rPr>
                        <w:rFonts w:ascii="Times New Roman" w:hAnsi="Times New Roman"/>
                        <w:sz w:val="20"/>
                        <w:szCs w:val="20"/>
                      </w:rPr>
                      <w:t>this</w:t>
                    </w:r>
                    <w:r w:rsidRPr="00490960">
                      <w:rPr>
                        <w:rFonts w:ascii="Times New Roman" w:hAnsi="Times New Roman"/>
                        <w:spacing w:val="-3"/>
                        <w:sz w:val="20"/>
                        <w:szCs w:val="20"/>
                      </w:rPr>
                      <w:t xml:space="preserve"> </w:t>
                    </w:r>
                    <w:r w:rsidRPr="00490960">
                      <w:rPr>
                        <w:rFonts w:ascii="Times New Roman" w:hAnsi="Times New Roman"/>
                        <w:sz w:val="20"/>
                        <w:szCs w:val="20"/>
                      </w:rPr>
                      <w:t>case,</w:t>
                    </w:r>
                    <w:r w:rsidRPr="00490960">
                      <w:rPr>
                        <w:rFonts w:ascii="Times New Roman" w:hAnsi="Times New Roman"/>
                        <w:spacing w:val="-3"/>
                        <w:sz w:val="20"/>
                        <w:szCs w:val="20"/>
                      </w:rPr>
                      <w:t xml:space="preserve"> </w:t>
                    </w:r>
                    <w:proofErr w:type="spellStart"/>
                    <w:r w:rsidRPr="00490960">
                      <w:rPr>
                        <w:rFonts w:ascii="Times New Roman" w:hAnsi="Times New Roman"/>
                        <w:b/>
                        <w:bCs/>
                        <w:sz w:val="20"/>
                        <w:szCs w:val="20"/>
                      </w:rPr>
                      <w:t>msg</w:t>
                    </w:r>
                    <w:r w:rsidRPr="00490960">
                      <w:rPr>
                        <w:rFonts w:ascii="Times New Roman" w:hAnsi="Times New Roman"/>
                        <w:b/>
                        <w:bCs/>
                        <w:spacing w:val="1"/>
                        <w:sz w:val="20"/>
                        <w:szCs w:val="20"/>
                      </w:rPr>
                      <w:t>_</w:t>
                    </w:r>
                    <w:proofErr w:type="gramStart"/>
                    <w:r w:rsidRPr="00490960">
                      <w:rPr>
                        <w:rFonts w:ascii="Times New Roman" w:hAnsi="Times New Roman"/>
                        <w:b/>
                        <w:bCs/>
                        <w:sz w:val="20"/>
                        <w:szCs w:val="20"/>
                      </w:rPr>
                      <w:t>ended</w:t>
                    </w:r>
                    <w:proofErr w:type="spellEnd"/>
                    <w:r w:rsidRPr="00490960">
                      <w:rPr>
                        <w:rFonts w:ascii="Times New Roman" w:hAnsi="Times New Roman"/>
                        <w:b/>
                        <w:bCs/>
                        <w:sz w:val="20"/>
                        <w:szCs w:val="20"/>
                      </w:rPr>
                      <w:t>(</w:t>
                    </w:r>
                    <w:proofErr w:type="gramEnd"/>
                    <w:r w:rsidRPr="00490960">
                      <w:rPr>
                        <w:rFonts w:ascii="Times New Roman" w:hAnsi="Times New Roman"/>
                        <w:b/>
                        <w:bCs/>
                        <w:sz w:val="20"/>
                        <w:szCs w:val="20"/>
                      </w:rPr>
                      <w:t>)</w:t>
                    </w:r>
                    <w:r w:rsidRPr="00490960">
                      <w:rPr>
                        <w:rFonts w:ascii="Times New Roman" w:hAnsi="Times New Roman"/>
                        <w:b/>
                        <w:bCs/>
                        <w:spacing w:val="-12"/>
                        <w:sz w:val="20"/>
                        <w:szCs w:val="20"/>
                      </w:rPr>
                      <w:t xml:space="preserve"> </w:t>
                    </w:r>
                    <w:r w:rsidRPr="00490960">
                      <w:rPr>
                        <w:rFonts w:ascii="Times New Roman" w:hAnsi="Times New Roman"/>
                        <w:sz w:val="20"/>
                        <w:szCs w:val="20"/>
                      </w:rPr>
                      <w:t>should</w:t>
                    </w:r>
                    <w:r w:rsidRPr="00490960">
                      <w:rPr>
                        <w:rFonts w:ascii="Times New Roman" w:hAnsi="Times New Roman"/>
                        <w:spacing w:val="-4"/>
                        <w:sz w:val="20"/>
                        <w:szCs w:val="20"/>
                      </w:rPr>
                      <w:t xml:space="preserve"> </w:t>
                    </w:r>
                    <w:r w:rsidRPr="00490960">
                      <w:rPr>
                        <w:rFonts w:ascii="Times New Roman" w:hAnsi="Times New Roman"/>
                        <w:sz w:val="20"/>
                        <w:szCs w:val="20"/>
                      </w:rPr>
                      <w:t>also</w:t>
                    </w:r>
                    <w:r w:rsidRPr="00490960">
                      <w:rPr>
                        <w:rFonts w:ascii="Times New Roman" w:hAnsi="Times New Roman"/>
                        <w:spacing w:val="-2"/>
                        <w:sz w:val="20"/>
                        <w:szCs w:val="20"/>
                      </w:rPr>
                      <w:t xml:space="preserve"> </w:t>
                    </w:r>
                    <w:r w:rsidRPr="00490960">
                      <w:rPr>
                        <w:rFonts w:ascii="Times New Roman" w:hAnsi="Times New Roman"/>
                        <w:sz w:val="20"/>
                        <w:szCs w:val="20"/>
                      </w:rPr>
                      <w:t>specify</w:t>
                    </w:r>
                    <w:r w:rsidRPr="00490960">
                      <w:rPr>
                        <w:rFonts w:ascii="Times New Roman" w:hAnsi="Times New Roman"/>
                        <w:spacing w:val="-5"/>
                        <w:sz w:val="20"/>
                        <w:szCs w:val="20"/>
                      </w:rPr>
                      <w:t xml:space="preserve"> </w:t>
                    </w:r>
                    <w:r w:rsidRPr="00490960">
                      <w:rPr>
                        <w:rFonts w:ascii="Times New Roman" w:hAnsi="Times New Roman"/>
                        <w:sz w:val="20"/>
                        <w:szCs w:val="20"/>
                      </w:rPr>
                      <w:t>the</w:t>
                    </w:r>
                    <w:r w:rsidRPr="00490960">
                      <w:rPr>
                        <w:rFonts w:ascii="Times New Roman" w:hAnsi="Times New Roman"/>
                        <w:spacing w:val="-1"/>
                        <w:sz w:val="20"/>
                        <w:szCs w:val="20"/>
                      </w:rPr>
                      <w:t xml:space="preserve"> </w:t>
                    </w:r>
                    <w:r w:rsidRPr="00490960">
                      <w:rPr>
                        <w:rFonts w:ascii="Times New Roman" w:hAnsi="Times New Roman"/>
                        <w:sz w:val="20"/>
                        <w:szCs w:val="20"/>
                      </w:rPr>
                      <w:t>transaction</w:t>
                    </w:r>
                    <w:r w:rsidRPr="00490960">
                      <w:rPr>
                        <w:rFonts w:ascii="Times New Roman" w:hAnsi="Times New Roman"/>
                        <w:spacing w:val="-10"/>
                        <w:sz w:val="20"/>
                        <w:szCs w:val="20"/>
                      </w:rPr>
                      <w:t xml:space="preserve"> </w:t>
                    </w:r>
                    <w:proofErr w:type="spellStart"/>
                    <w:r w:rsidRPr="00490960">
                      <w:rPr>
                        <w:rFonts w:ascii="Times New Roman" w:hAnsi="Times New Roman"/>
                        <w:i/>
                        <w:sz w:val="20"/>
                        <w:szCs w:val="20"/>
                      </w:rPr>
                      <w:t>start_tim</w:t>
                    </w:r>
                    <w:r w:rsidRPr="00490960">
                      <w:rPr>
                        <w:rFonts w:ascii="Times New Roman" w:hAnsi="Times New Roman"/>
                        <w:i/>
                        <w:spacing w:val="-1"/>
                        <w:sz w:val="20"/>
                        <w:szCs w:val="20"/>
                      </w:rPr>
                      <w:t>e</w:t>
                    </w:r>
                    <w:proofErr w:type="spellEnd"/>
                    <w:r w:rsidRPr="00490960">
                      <w:rPr>
                        <w:rFonts w:ascii="Times New Roman" w:hAnsi="Times New Roman"/>
                        <w:sz w:val="20"/>
                        <w:szCs w:val="20"/>
                      </w:rPr>
                      <w:t>.</w:t>
                    </w:r>
                  </w:ins>
                </w:p>
                <w:p w:rsidR="001F663E" w:rsidRPr="00490960" w:rsidRDefault="001F663E" w:rsidP="00490960">
                  <w:pPr>
                    <w:spacing w:before="10" w:after="0" w:line="250" w:lineRule="auto"/>
                    <w:ind w:right="123"/>
                    <w:rPr>
                      <w:ins w:id="544" w:author="Stefan Nicolae Birman" w:date="2014-04-25T17:01:00Z"/>
                      <w:rFonts w:ascii="Times New Roman" w:hAnsi="Times New Roman"/>
                      <w:sz w:val="20"/>
                      <w:szCs w:val="20"/>
                    </w:rPr>
                  </w:pPr>
                  <w:ins w:id="545" w:author="Stefan Nicolae Birman" w:date="2014-04-25T17:01:00Z">
                    <w:r w:rsidRPr="00490960">
                      <w:rPr>
                        <w:rFonts w:ascii="Times New Roman" w:hAnsi="Times New Roman"/>
                        <w:sz w:val="20"/>
                        <w:szCs w:val="20"/>
                      </w:rPr>
                      <w:t>Th</w:t>
                    </w:r>
                    <w:r w:rsidRPr="00490960">
                      <w:rPr>
                        <w:rFonts w:ascii="Times New Roman" w:hAnsi="Times New Roman"/>
                        <w:spacing w:val="1"/>
                        <w:sz w:val="20"/>
                        <w:szCs w:val="20"/>
                      </w:rPr>
                      <w:t>i</w:t>
                    </w:r>
                    <w:r w:rsidRPr="00490960">
                      <w:rPr>
                        <w:rFonts w:ascii="Times New Roman" w:hAnsi="Times New Roman"/>
                        <w:sz w:val="20"/>
                        <w:szCs w:val="20"/>
                      </w:rPr>
                      <w:t>s</w:t>
                    </w:r>
                    <w:r w:rsidRPr="00490960">
                      <w:rPr>
                        <w:rFonts w:ascii="Times New Roman" w:hAnsi="Times New Roman"/>
                        <w:spacing w:val="-4"/>
                        <w:sz w:val="20"/>
                        <w:szCs w:val="20"/>
                      </w:rPr>
                      <w:t xml:space="preserve"> </w:t>
                    </w:r>
                    <w:r w:rsidRPr="00490960">
                      <w:rPr>
                        <w:rFonts w:ascii="Times New Roman" w:hAnsi="Times New Roman"/>
                        <w:sz w:val="20"/>
                        <w:szCs w:val="20"/>
                      </w:rPr>
                      <w:t>parame</w:t>
                    </w:r>
                    <w:r w:rsidRPr="00490960">
                      <w:rPr>
                        <w:rFonts w:ascii="Times New Roman" w:hAnsi="Times New Roman"/>
                        <w:spacing w:val="1"/>
                        <w:sz w:val="20"/>
                        <w:szCs w:val="20"/>
                      </w:rPr>
                      <w:t>t</w:t>
                    </w:r>
                    <w:r w:rsidRPr="00490960">
                      <w:rPr>
                        <w:rFonts w:ascii="Times New Roman" w:hAnsi="Times New Roman"/>
                        <w:sz w:val="20"/>
                        <w:szCs w:val="20"/>
                      </w:rPr>
                      <w:t>er</w:t>
                    </w:r>
                    <w:r w:rsidRPr="00490960">
                      <w:rPr>
                        <w:rFonts w:ascii="Times New Roman" w:hAnsi="Times New Roman"/>
                        <w:spacing w:val="-8"/>
                        <w:sz w:val="20"/>
                        <w:szCs w:val="20"/>
                      </w:rPr>
                      <w:t xml:space="preserve"> </w:t>
                    </w:r>
                    <w:r w:rsidRPr="00490960">
                      <w:rPr>
                        <w:rFonts w:ascii="Times New Roman" w:hAnsi="Times New Roman"/>
                        <w:sz w:val="20"/>
                        <w:szCs w:val="20"/>
                      </w:rPr>
                      <w:t>can</w:t>
                    </w:r>
                    <w:r w:rsidRPr="00490960">
                      <w:rPr>
                        <w:rFonts w:ascii="Times New Roman" w:hAnsi="Times New Roman"/>
                        <w:spacing w:val="-3"/>
                        <w:sz w:val="20"/>
                        <w:szCs w:val="20"/>
                      </w:rPr>
                      <w:t xml:space="preserve"> </w:t>
                    </w:r>
                    <w:r w:rsidRPr="00490960">
                      <w:rPr>
                        <w:rFonts w:ascii="Times New Roman" w:hAnsi="Times New Roman"/>
                        <w:sz w:val="20"/>
                        <w:szCs w:val="20"/>
                      </w:rPr>
                      <w:t>be</w:t>
                    </w:r>
                    <w:r w:rsidRPr="00490960">
                      <w:rPr>
                        <w:rFonts w:ascii="Times New Roman" w:hAnsi="Times New Roman"/>
                        <w:spacing w:val="-2"/>
                        <w:sz w:val="20"/>
                        <w:szCs w:val="20"/>
                      </w:rPr>
                      <w:t xml:space="preserve"> </w:t>
                    </w:r>
                    <w:r w:rsidRPr="00490960">
                      <w:rPr>
                        <w:rFonts w:ascii="Times New Roman" w:hAnsi="Times New Roman"/>
                        <w:sz w:val="20"/>
                        <w:szCs w:val="20"/>
                      </w:rPr>
                      <w:t>usefu</w:t>
                    </w:r>
                    <w:r w:rsidRPr="00490960">
                      <w:rPr>
                        <w:rFonts w:ascii="Times New Roman" w:hAnsi="Times New Roman"/>
                        <w:spacing w:val="1"/>
                        <w:sz w:val="20"/>
                        <w:szCs w:val="20"/>
                      </w:rPr>
                      <w:t>l</w:t>
                    </w:r>
                    <w:r w:rsidRPr="00490960">
                      <w:rPr>
                        <w:rFonts w:ascii="Times New Roman" w:hAnsi="Times New Roman"/>
                        <w:sz w:val="20"/>
                        <w:szCs w:val="20"/>
                      </w:rPr>
                      <w:t>,</w:t>
                    </w:r>
                    <w:r w:rsidRPr="00490960">
                      <w:rPr>
                        <w:rFonts w:ascii="Times New Roman" w:hAnsi="Times New Roman"/>
                        <w:spacing w:val="-5"/>
                        <w:sz w:val="20"/>
                        <w:szCs w:val="20"/>
                      </w:rPr>
                      <w:t xml:space="preserve"> </w:t>
                    </w:r>
                    <w:r w:rsidRPr="00490960">
                      <w:rPr>
                        <w:rFonts w:ascii="Times New Roman" w:hAnsi="Times New Roman"/>
                        <w:sz w:val="20"/>
                        <w:szCs w:val="20"/>
                      </w:rPr>
                      <w:t>f</w:t>
                    </w:r>
                    <w:r w:rsidRPr="00490960">
                      <w:rPr>
                        <w:rFonts w:ascii="Times New Roman" w:hAnsi="Times New Roman"/>
                        <w:spacing w:val="1"/>
                        <w:sz w:val="20"/>
                        <w:szCs w:val="20"/>
                      </w:rPr>
                      <w:t>o</w:t>
                    </w:r>
                    <w:r w:rsidRPr="00490960">
                      <w:rPr>
                        <w:rFonts w:ascii="Times New Roman" w:hAnsi="Times New Roman"/>
                        <w:sz w:val="20"/>
                        <w:szCs w:val="20"/>
                      </w:rPr>
                      <w:t>r</w:t>
                    </w:r>
                    <w:r w:rsidRPr="00490960">
                      <w:rPr>
                        <w:rFonts w:ascii="Times New Roman" w:hAnsi="Times New Roman"/>
                        <w:spacing w:val="-2"/>
                        <w:sz w:val="20"/>
                        <w:szCs w:val="20"/>
                      </w:rPr>
                      <w:t xml:space="preserve"> </w:t>
                    </w:r>
                    <w:r w:rsidRPr="00490960">
                      <w:rPr>
                        <w:rFonts w:ascii="Times New Roman" w:hAnsi="Times New Roman"/>
                        <w:sz w:val="20"/>
                        <w:szCs w:val="20"/>
                      </w:rPr>
                      <w:t>exa</w:t>
                    </w:r>
                    <w:r w:rsidRPr="00490960">
                      <w:rPr>
                        <w:rFonts w:ascii="Times New Roman" w:hAnsi="Times New Roman"/>
                        <w:spacing w:val="1"/>
                        <w:sz w:val="20"/>
                        <w:szCs w:val="20"/>
                      </w:rPr>
                      <w:t>m</w:t>
                    </w:r>
                    <w:r w:rsidRPr="00490960">
                      <w:rPr>
                        <w:rFonts w:ascii="Times New Roman" w:hAnsi="Times New Roman"/>
                        <w:sz w:val="20"/>
                        <w:szCs w:val="20"/>
                      </w:rPr>
                      <w:t>ple,</w:t>
                    </w:r>
                    <w:r w:rsidRPr="00490960">
                      <w:rPr>
                        <w:rFonts w:ascii="Times New Roman" w:hAnsi="Times New Roman"/>
                        <w:spacing w:val="-8"/>
                        <w:sz w:val="20"/>
                        <w:szCs w:val="20"/>
                      </w:rPr>
                      <w:t xml:space="preserve"> </w:t>
                    </w:r>
                    <w:r w:rsidRPr="00490960">
                      <w:rPr>
                        <w:rFonts w:ascii="Times New Roman" w:hAnsi="Times New Roman"/>
                        <w:sz w:val="20"/>
                        <w:szCs w:val="20"/>
                      </w:rPr>
                      <w:t>for</w:t>
                    </w:r>
                    <w:r w:rsidRPr="00490960">
                      <w:rPr>
                        <w:rFonts w:ascii="Times New Roman" w:hAnsi="Times New Roman"/>
                        <w:spacing w:val="-3"/>
                        <w:sz w:val="20"/>
                        <w:szCs w:val="20"/>
                      </w:rPr>
                      <w:t xml:space="preserve"> </w:t>
                    </w:r>
                    <w:r w:rsidRPr="00490960">
                      <w:rPr>
                        <w:rFonts w:ascii="Times New Roman" w:hAnsi="Times New Roman"/>
                        <w:sz w:val="20"/>
                        <w:szCs w:val="20"/>
                      </w:rPr>
                      <w:t>sh</w:t>
                    </w:r>
                    <w:r w:rsidRPr="00490960">
                      <w:rPr>
                        <w:rFonts w:ascii="Times New Roman" w:hAnsi="Times New Roman"/>
                        <w:spacing w:val="1"/>
                        <w:sz w:val="20"/>
                        <w:szCs w:val="20"/>
                      </w:rPr>
                      <w:t>o</w:t>
                    </w:r>
                    <w:r w:rsidRPr="00490960">
                      <w:rPr>
                        <w:rFonts w:ascii="Times New Roman" w:hAnsi="Times New Roman"/>
                        <w:sz w:val="20"/>
                        <w:szCs w:val="20"/>
                      </w:rPr>
                      <w:t>w</w:t>
                    </w:r>
                    <w:r w:rsidRPr="00490960">
                      <w:rPr>
                        <w:rFonts w:ascii="Times New Roman" w:hAnsi="Times New Roman"/>
                        <w:sz w:val="20"/>
                        <w:szCs w:val="20"/>
                      </w:rPr>
                      <w:t>i</w:t>
                    </w:r>
                    <w:r w:rsidRPr="00490960">
                      <w:rPr>
                        <w:rFonts w:ascii="Times New Roman" w:hAnsi="Times New Roman"/>
                        <w:spacing w:val="1"/>
                        <w:sz w:val="20"/>
                        <w:szCs w:val="20"/>
                      </w:rPr>
                      <w:t>n</w:t>
                    </w:r>
                    <w:r w:rsidRPr="00490960">
                      <w:rPr>
                        <w:rFonts w:ascii="Times New Roman" w:hAnsi="Times New Roman"/>
                        <w:sz w:val="20"/>
                        <w:szCs w:val="20"/>
                      </w:rPr>
                      <w:t>g</w:t>
                    </w:r>
                    <w:r w:rsidRPr="00490960">
                      <w:rPr>
                        <w:rFonts w:ascii="Times New Roman" w:hAnsi="Times New Roman"/>
                        <w:spacing w:val="-7"/>
                        <w:sz w:val="20"/>
                        <w:szCs w:val="20"/>
                      </w:rPr>
                      <w:t xml:space="preserve"> </w:t>
                    </w:r>
                    <w:r w:rsidRPr="00490960">
                      <w:rPr>
                        <w:rFonts w:ascii="Times New Roman" w:hAnsi="Times New Roman"/>
                        <w:sz w:val="20"/>
                        <w:szCs w:val="20"/>
                      </w:rPr>
                      <w:t>to</w:t>
                    </w:r>
                    <w:r w:rsidRPr="00490960">
                      <w:rPr>
                        <w:rFonts w:ascii="Times New Roman" w:hAnsi="Times New Roman"/>
                        <w:spacing w:val="-2"/>
                        <w:sz w:val="20"/>
                        <w:szCs w:val="20"/>
                      </w:rPr>
                      <w:t xml:space="preserve"> </w:t>
                    </w:r>
                    <w:r w:rsidRPr="00490960">
                      <w:rPr>
                        <w:rFonts w:ascii="Times New Roman" w:hAnsi="Times New Roman"/>
                        <w:sz w:val="20"/>
                        <w:szCs w:val="20"/>
                      </w:rPr>
                      <w:t>wh</w:t>
                    </w:r>
                    <w:r w:rsidRPr="00490960">
                      <w:rPr>
                        <w:rFonts w:ascii="Times New Roman" w:hAnsi="Times New Roman"/>
                        <w:spacing w:val="1"/>
                        <w:sz w:val="20"/>
                        <w:szCs w:val="20"/>
                      </w:rPr>
                      <w:t>i</w:t>
                    </w:r>
                    <w:r w:rsidRPr="00490960">
                      <w:rPr>
                        <w:rFonts w:ascii="Times New Roman" w:hAnsi="Times New Roman"/>
                        <w:sz w:val="20"/>
                        <w:szCs w:val="20"/>
                      </w:rPr>
                      <w:t>ch</w:t>
                    </w:r>
                    <w:r w:rsidRPr="00490960">
                      <w:rPr>
                        <w:rFonts w:ascii="Times New Roman" w:hAnsi="Times New Roman"/>
                        <w:spacing w:val="-5"/>
                        <w:sz w:val="20"/>
                        <w:szCs w:val="20"/>
                      </w:rPr>
                      <w:t xml:space="preserve"> </w:t>
                    </w:r>
                    <w:r w:rsidRPr="00490960">
                      <w:rPr>
                        <w:rFonts w:ascii="Times New Roman" w:hAnsi="Times New Roman"/>
                        <w:sz w:val="20"/>
                        <w:szCs w:val="20"/>
                      </w:rPr>
                      <w:t>burst</w:t>
                    </w:r>
                    <w:r w:rsidRPr="00490960">
                      <w:rPr>
                        <w:rFonts w:ascii="Times New Roman" w:hAnsi="Times New Roman"/>
                        <w:spacing w:val="-4"/>
                        <w:sz w:val="20"/>
                        <w:szCs w:val="20"/>
                      </w:rPr>
                      <w:t xml:space="preserve"> </w:t>
                    </w:r>
                    <w:r w:rsidRPr="00490960">
                      <w:rPr>
                        <w:rFonts w:ascii="Times New Roman" w:hAnsi="Times New Roman"/>
                        <w:sz w:val="20"/>
                        <w:szCs w:val="20"/>
                      </w:rPr>
                      <w:t>a</w:t>
                    </w:r>
                    <w:r w:rsidRPr="00490960">
                      <w:rPr>
                        <w:rFonts w:ascii="Times New Roman" w:hAnsi="Times New Roman"/>
                        <w:spacing w:val="-1"/>
                        <w:sz w:val="20"/>
                        <w:szCs w:val="20"/>
                      </w:rPr>
                      <w:t xml:space="preserve"> </w:t>
                    </w:r>
                    <w:r w:rsidRPr="00490960">
                      <w:rPr>
                        <w:rFonts w:ascii="Times New Roman" w:hAnsi="Times New Roman"/>
                        <w:sz w:val="20"/>
                        <w:szCs w:val="20"/>
                      </w:rPr>
                      <w:t>set</w:t>
                    </w:r>
                    <w:r w:rsidRPr="00490960">
                      <w:rPr>
                        <w:rFonts w:ascii="Times New Roman" w:hAnsi="Times New Roman"/>
                        <w:spacing w:val="-2"/>
                        <w:sz w:val="20"/>
                        <w:szCs w:val="20"/>
                      </w:rPr>
                      <w:t xml:space="preserve"> </w:t>
                    </w:r>
                    <w:r w:rsidRPr="00490960">
                      <w:rPr>
                        <w:rFonts w:ascii="Times New Roman" w:hAnsi="Times New Roman"/>
                        <w:sz w:val="20"/>
                        <w:szCs w:val="20"/>
                      </w:rPr>
                      <w:t xml:space="preserve">of </w:t>
                    </w:r>
                    <w:r w:rsidRPr="00490960">
                      <w:rPr>
                        <w:rFonts w:ascii="Times New Roman" w:hAnsi="Times New Roman"/>
                        <w:spacing w:val="1"/>
                        <w:w w:val="99"/>
                        <w:sz w:val="20"/>
                        <w:szCs w:val="20"/>
                      </w:rPr>
                      <w:t>p</w:t>
                    </w:r>
                    <w:r w:rsidRPr="00490960">
                      <w:rPr>
                        <w:rFonts w:ascii="Times New Roman" w:hAnsi="Times New Roman"/>
                        <w:w w:val="99"/>
                        <w:sz w:val="20"/>
                        <w:szCs w:val="20"/>
                      </w:rPr>
                      <w:t>ac</w:t>
                    </w:r>
                    <w:r w:rsidRPr="00490960">
                      <w:rPr>
                        <w:rFonts w:ascii="Times New Roman" w:hAnsi="Times New Roman"/>
                        <w:spacing w:val="1"/>
                        <w:w w:val="99"/>
                        <w:sz w:val="20"/>
                        <w:szCs w:val="20"/>
                      </w:rPr>
                      <w:t>k</w:t>
                    </w:r>
                    <w:r w:rsidRPr="00490960">
                      <w:rPr>
                        <w:rFonts w:ascii="Times New Roman" w:hAnsi="Times New Roman"/>
                        <w:w w:val="99"/>
                        <w:sz w:val="20"/>
                        <w:szCs w:val="20"/>
                      </w:rPr>
                      <w:t>ets</w:t>
                    </w:r>
                    <w:r w:rsidRPr="00490960">
                      <w:rPr>
                        <w:rFonts w:ascii="Times New Roman" w:hAnsi="Times New Roman"/>
                        <w:spacing w:val="-14"/>
                        <w:w w:val="99"/>
                        <w:sz w:val="20"/>
                        <w:szCs w:val="20"/>
                      </w:rPr>
                      <w:t xml:space="preserve"> </w:t>
                    </w:r>
                    <w:r w:rsidRPr="00490960">
                      <w:rPr>
                        <w:rFonts w:ascii="Times New Roman" w:hAnsi="Times New Roman"/>
                        <w:w w:val="99"/>
                        <w:sz w:val="20"/>
                        <w:szCs w:val="20"/>
                      </w:rPr>
                      <w:t>bel</w:t>
                    </w:r>
                    <w:r w:rsidRPr="00490960">
                      <w:rPr>
                        <w:rFonts w:ascii="Times New Roman" w:hAnsi="Times New Roman"/>
                        <w:spacing w:val="1"/>
                        <w:w w:val="99"/>
                        <w:sz w:val="20"/>
                        <w:szCs w:val="20"/>
                      </w:rPr>
                      <w:t>o</w:t>
                    </w:r>
                    <w:r w:rsidRPr="00490960">
                      <w:rPr>
                        <w:rFonts w:ascii="Times New Roman" w:hAnsi="Times New Roman"/>
                        <w:w w:val="99"/>
                        <w:sz w:val="20"/>
                        <w:szCs w:val="20"/>
                      </w:rPr>
                      <w:t>ngs.</w:t>
                    </w:r>
                    <w:r w:rsidRPr="00490960">
                      <w:rPr>
                        <w:rFonts w:ascii="Times New Roman" w:hAnsi="Times New Roman"/>
                        <w:spacing w:val="-14"/>
                        <w:w w:val="99"/>
                        <w:sz w:val="20"/>
                        <w:szCs w:val="20"/>
                      </w:rPr>
                      <w:t xml:space="preserve"> </w:t>
                    </w:r>
                    <w:r w:rsidRPr="00490960">
                      <w:rPr>
                        <w:rFonts w:ascii="Times New Roman" w:hAnsi="Times New Roman"/>
                        <w:w w:val="99"/>
                        <w:sz w:val="20"/>
                        <w:szCs w:val="20"/>
                      </w:rPr>
                      <w:t>(</w:t>
                    </w:r>
                    <w:r w:rsidRPr="00490960">
                      <w:rPr>
                        <w:rFonts w:ascii="Times New Roman" w:hAnsi="Times New Roman"/>
                        <w:spacing w:val="-6"/>
                        <w:w w:val="99"/>
                        <w:sz w:val="20"/>
                        <w:szCs w:val="20"/>
                      </w:rPr>
                      <w:t>T</w:t>
                    </w:r>
                    <w:r w:rsidRPr="00490960">
                      <w:rPr>
                        <w:rFonts w:ascii="Times New Roman" w:hAnsi="Times New Roman"/>
                        <w:w w:val="99"/>
                        <w:sz w:val="20"/>
                        <w:szCs w:val="20"/>
                      </w:rPr>
                      <w:t>ra</w:t>
                    </w:r>
                    <w:r w:rsidRPr="00490960">
                      <w:rPr>
                        <w:rFonts w:ascii="Times New Roman" w:hAnsi="Times New Roman"/>
                        <w:spacing w:val="1"/>
                        <w:w w:val="99"/>
                        <w:sz w:val="20"/>
                        <w:szCs w:val="20"/>
                      </w:rPr>
                      <w:t>n</w:t>
                    </w:r>
                    <w:r w:rsidRPr="00490960">
                      <w:rPr>
                        <w:rFonts w:ascii="Times New Roman" w:hAnsi="Times New Roman"/>
                        <w:spacing w:val="-1"/>
                        <w:w w:val="99"/>
                        <w:sz w:val="20"/>
                        <w:szCs w:val="20"/>
                      </w:rPr>
                      <w:t>s</w:t>
                    </w:r>
                    <w:r w:rsidRPr="00490960">
                      <w:rPr>
                        <w:rFonts w:ascii="Times New Roman" w:hAnsi="Times New Roman"/>
                        <w:w w:val="99"/>
                        <w:sz w:val="20"/>
                        <w:szCs w:val="20"/>
                      </w:rPr>
                      <w:t>a</w:t>
                    </w:r>
                    <w:r w:rsidRPr="00490960">
                      <w:rPr>
                        <w:rFonts w:ascii="Times New Roman" w:hAnsi="Times New Roman"/>
                        <w:w w:val="99"/>
                        <w:sz w:val="20"/>
                        <w:szCs w:val="20"/>
                      </w:rPr>
                      <w:t>c</w:t>
                    </w:r>
                    <w:r w:rsidRPr="00490960">
                      <w:rPr>
                        <w:rFonts w:ascii="Times New Roman" w:hAnsi="Times New Roman"/>
                        <w:spacing w:val="1"/>
                        <w:w w:val="99"/>
                        <w:sz w:val="20"/>
                        <w:szCs w:val="20"/>
                      </w:rPr>
                      <w:t>t</w:t>
                    </w:r>
                    <w:r w:rsidRPr="00490960">
                      <w:rPr>
                        <w:rFonts w:ascii="Times New Roman" w:hAnsi="Times New Roman"/>
                        <w:w w:val="99"/>
                        <w:sz w:val="20"/>
                        <w:szCs w:val="20"/>
                      </w:rPr>
                      <w:t>io</w:t>
                    </w:r>
                    <w:r w:rsidRPr="00490960">
                      <w:rPr>
                        <w:rFonts w:ascii="Times New Roman" w:hAnsi="Times New Roman"/>
                        <w:spacing w:val="1"/>
                        <w:w w:val="99"/>
                        <w:sz w:val="20"/>
                        <w:szCs w:val="20"/>
                      </w:rPr>
                      <w:t>n</w:t>
                    </w:r>
                    <w:r w:rsidRPr="00490960">
                      <w:rPr>
                        <w:rFonts w:ascii="Times New Roman" w:hAnsi="Times New Roman"/>
                        <w:w w:val="99"/>
                        <w:sz w:val="20"/>
                        <w:szCs w:val="20"/>
                      </w:rPr>
                      <w:t>s</w:t>
                    </w:r>
                    <w:r w:rsidRPr="00490960">
                      <w:rPr>
                        <w:rFonts w:ascii="Times New Roman" w:hAnsi="Times New Roman"/>
                        <w:spacing w:val="-16"/>
                        <w:w w:val="99"/>
                        <w:sz w:val="20"/>
                        <w:szCs w:val="20"/>
                      </w:rPr>
                      <w:t xml:space="preserve"> </w:t>
                    </w:r>
                    <w:r w:rsidRPr="00490960">
                      <w:rPr>
                        <w:rFonts w:ascii="Times New Roman" w:hAnsi="Times New Roman"/>
                        <w:sz w:val="20"/>
                        <w:szCs w:val="20"/>
                      </w:rPr>
                      <w:t>are</w:t>
                    </w:r>
                    <w:r w:rsidRPr="00490960">
                      <w:rPr>
                        <w:rFonts w:ascii="Times New Roman" w:hAnsi="Times New Roman"/>
                        <w:spacing w:val="-17"/>
                        <w:sz w:val="20"/>
                        <w:szCs w:val="20"/>
                      </w:rPr>
                      <w:t xml:space="preserve"> </w:t>
                    </w:r>
                    <w:r w:rsidRPr="00490960">
                      <w:rPr>
                        <w:rFonts w:ascii="Times New Roman" w:hAnsi="Times New Roman"/>
                        <w:w w:val="99"/>
                        <w:sz w:val="20"/>
                        <w:szCs w:val="20"/>
                      </w:rPr>
                      <w:t>usual</w:t>
                    </w:r>
                    <w:r w:rsidRPr="00490960">
                      <w:rPr>
                        <w:rFonts w:ascii="Times New Roman" w:hAnsi="Times New Roman"/>
                        <w:spacing w:val="1"/>
                        <w:w w:val="99"/>
                        <w:sz w:val="20"/>
                        <w:szCs w:val="20"/>
                      </w:rPr>
                      <w:t>l</w:t>
                    </w:r>
                    <w:r w:rsidRPr="00490960">
                      <w:rPr>
                        <w:rFonts w:ascii="Times New Roman" w:hAnsi="Times New Roman"/>
                        <w:w w:val="99"/>
                        <w:sz w:val="20"/>
                        <w:szCs w:val="20"/>
                      </w:rPr>
                      <w:t>y</w:t>
                    </w:r>
                    <w:r w:rsidRPr="00490960">
                      <w:rPr>
                        <w:rFonts w:ascii="Times New Roman" w:hAnsi="Times New Roman"/>
                        <w:spacing w:val="-14"/>
                        <w:w w:val="99"/>
                        <w:sz w:val="20"/>
                        <w:szCs w:val="20"/>
                      </w:rPr>
                      <w:t xml:space="preserve"> </w:t>
                    </w:r>
                    <w:r w:rsidRPr="00490960">
                      <w:rPr>
                        <w:rFonts w:ascii="Times New Roman" w:hAnsi="Times New Roman"/>
                        <w:sz w:val="20"/>
                        <w:szCs w:val="20"/>
                      </w:rPr>
                      <w:t>used</w:t>
                    </w:r>
                    <w:r w:rsidRPr="00490960">
                      <w:rPr>
                        <w:rFonts w:ascii="Times New Roman" w:hAnsi="Times New Roman"/>
                        <w:spacing w:val="-19"/>
                        <w:sz w:val="20"/>
                        <w:szCs w:val="20"/>
                      </w:rPr>
                      <w:t xml:space="preserve"> </w:t>
                    </w:r>
                    <w:r w:rsidRPr="00490960">
                      <w:rPr>
                        <w:rFonts w:ascii="Times New Roman" w:hAnsi="Times New Roman"/>
                        <w:sz w:val="20"/>
                        <w:szCs w:val="20"/>
                      </w:rPr>
                      <w:t>to</w:t>
                    </w:r>
                    <w:r w:rsidRPr="00490960">
                      <w:rPr>
                        <w:rFonts w:ascii="Times New Roman" w:hAnsi="Times New Roman"/>
                        <w:spacing w:val="-18"/>
                        <w:sz w:val="20"/>
                        <w:szCs w:val="20"/>
                      </w:rPr>
                      <w:t xml:space="preserve"> </w:t>
                    </w:r>
                    <w:r w:rsidRPr="00490960">
                      <w:rPr>
                        <w:rFonts w:ascii="Times New Roman" w:hAnsi="Times New Roman"/>
                        <w:sz w:val="20"/>
                        <w:szCs w:val="20"/>
                      </w:rPr>
                      <w:t>model</w:t>
                    </w:r>
                    <w:r w:rsidRPr="00490960">
                      <w:rPr>
                        <w:rFonts w:ascii="Times New Roman" w:hAnsi="Times New Roman"/>
                        <w:spacing w:val="-20"/>
                        <w:sz w:val="20"/>
                        <w:szCs w:val="20"/>
                      </w:rPr>
                      <w:t xml:space="preserve"> </w:t>
                    </w:r>
                    <w:r w:rsidRPr="00490960">
                      <w:rPr>
                        <w:rFonts w:ascii="Times New Roman" w:hAnsi="Times New Roman"/>
                        <w:w w:val="99"/>
                        <w:sz w:val="20"/>
                        <w:szCs w:val="20"/>
                      </w:rPr>
                      <w:t>“packet</w:t>
                    </w:r>
                    <w:r w:rsidRPr="00490960">
                      <w:rPr>
                        <w:rFonts w:ascii="Times New Roman" w:hAnsi="Times New Roman"/>
                        <w:spacing w:val="-1"/>
                        <w:w w:val="99"/>
                        <w:sz w:val="20"/>
                        <w:szCs w:val="20"/>
                      </w:rPr>
                      <w:t>s</w:t>
                    </w:r>
                    <w:r w:rsidRPr="00490960">
                      <w:rPr>
                        <w:rFonts w:ascii="Times New Roman" w:hAnsi="Times New Roman"/>
                        <w:spacing w:val="1"/>
                        <w:w w:val="99"/>
                        <w:sz w:val="20"/>
                        <w:szCs w:val="20"/>
                      </w:rPr>
                      <w:t>,</w:t>
                    </w:r>
                    <w:r w:rsidRPr="00490960">
                      <w:rPr>
                        <w:rFonts w:ascii="Times New Roman" w:hAnsi="Times New Roman"/>
                        <w:w w:val="99"/>
                        <w:sz w:val="20"/>
                        <w:szCs w:val="20"/>
                      </w:rPr>
                      <w:t>”</w:t>
                    </w:r>
                    <w:r w:rsidRPr="00490960">
                      <w:rPr>
                        <w:rFonts w:ascii="Times New Roman" w:hAnsi="Times New Roman"/>
                        <w:spacing w:val="-14"/>
                        <w:w w:val="99"/>
                        <w:sz w:val="20"/>
                        <w:szCs w:val="20"/>
                      </w:rPr>
                      <w:t xml:space="preserve"> </w:t>
                    </w:r>
                    <w:r w:rsidRPr="00490960">
                      <w:rPr>
                        <w:rFonts w:ascii="Times New Roman" w:hAnsi="Times New Roman"/>
                        <w:sz w:val="20"/>
                        <w:szCs w:val="20"/>
                      </w:rPr>
                      <w:t>and</w:t>
                    </w:r>
                    <w:r w:rsidRPr="00490960">
                      <w:rPr>
                        <w:rFonts w:ascii="Times New Roman" w:hAnsi="Times New Roman"/>
                        <w:spacing w:val="-18"/>
                        <w:sz w:val="20"/>
                        <w:szCs w:val="20"/>
                      </w:rPr>
                      <w:t xml:space="preserve"> </w:t>
                    </w:r>
                    <w:r w:rsidRPr="00490960">
                      <w:rPr>
                        <w:rFonts w:ascii="Times New Roman" w:hAnsi="Times New Roman"/>
                        <w:sz w:val="20"/>
                        <w:szCs w:val="20"/>
                      </w:rPr>
                      <w:t>bursts</w:t>
                    </w:r>
                    <w:r w:rsidRPr="00490960">
                      <w:rPr>
                        <w:rFonts w:ascii="Times New Roman" w:hAnsi="Times New Roman"/>
                        <w:spacing w:val="-20"/>
                        <w:sz w:val="20"/>
                        <w:szCs w:val="20"/>
                      </w:rPr>
                      <w:t xml:space="preserve"> </w:t>
                    </w:r>
                    <w:r w:rsidRPr="00490960">
                      <w:rPr>
                        <w:rFonts w:ascii="Times New Roman" w:hAnsi="Times New Roman"/>
                        <w:sz w:val="20"/>
                        <w:szCs w:val="20"/>
                      </w:rPr>
                      <w:t>are the</w:t>
                    </w:r>
                    <w:r w:rsidRPr="00490960">
                      <w:rPr>
                        <w:rFonts w:ascii="Times New Roman" w:hAnsi="Times New Roman"/>
                        <w:spacing w:val="-5"/>
                        <w:sz w:val="20"/>
                        <w:szCs w:val="20"/>
                      </w:rPr>
                      <w:t xml:space="preserve"> </w:t>
                    </w:r>
                    <w:r w:rsidRPr="00490960">
                      <w:rPr>
                        <w:rFonts w:ascii="Times New Roman" w:hAnsi="Times New Roman"/>
                        <w:sz w:val="20"/>
                        <w:szCs w:val="20"/>
                      </w:rPr>
                      <w:t>children</w:t>
                    </w:r>
                    <w:r w:rsidRPr="00490960">
                      <w:rPr>
                        <w:rFonts w:ascii="Times New Roman" w:hAnsi="Times New Roman"/>
                        <w:spacing w:val="-10"/>
                        <w:sz w:val="20"/>
                        <w:szCs w:val="20"/>
                      </w:rPr>
                      <w:t xml:space="preserve"> </w:t>
                    </w:r>
                    <w:r w:rsidRPr="00490960">
                      <w:rPr>
                        <w:rFonts w:ascii="Times New Roman" w:hAnsi="Times New Roman"/>
                        <w:sz w:val="20"/>
                        <w:szCs w:val="20"/>
                      </w:rPr>
                      <w:t>of</w:t>
                    </w:r>
                    <w:r w:rsidRPr="00490960">
                      <w:rPr>
                        <w:rFonts w:ascii="Times New Roman" w:hAnsi="Times New Roman"/>
                        <w:spacing w:val="-5"/>
                        <w:sz w:val="20"/>
                        <w:szCs w:val="20"/>
                      </w:rPr>
                      <w:t xml:space="preserve"> </w:t>
                    </w:r>
                    <w:r w:rsidRPr="00490960">
                      <w:rPr>
                        <w:rFonts w:ascii="Times New Roman" w:hAnsi="Times New Roman"/>
                        <w:sz w:val="20"/>
                        <w:szCs w:val="20"/>
                      </w:rPr>
                      <w:t>“transfers”;</w:t>
                    </w:r>
                    <w:r w:rsidRPr="00490960">
                      <w:rPr>
                        <w:rFonts w:ascii="Times New Roman" w:hAnsi="Times New Roman"/>
                        <w:spacing w:val="-12"/>
                        <w:sz w:val="20"/>
                        <w:szCs w:val="20"/>
                      </w:rPr>
                      <w:t xml:space="preserve"> </w:t>
                    </w:r>
                    <w:r w:rsidRPr="00490960">
                      <w:rPr>
                        <w:rFonts w:ascii="Times New Roman" w:hAnsi="Times New Roman"/>
                        <w:sz w:val="20"/>
                        <w:szCs w:val="20"/>
                      </w:rPr>
                      <w:t>thus,</w:t>
                    </w:r>
                    <w:r w:rsidRPr="00490960">
                      <w:rPr>
                        <w:rFonts w:ascii="Times New Roman" w:hAnsi="Times New Roman"/>
                        <w:spacing w:val="-6"/>
                        <w:sz w:val="20"/>
                        <w:szCs w:val="20"/>
                      </w:rPr>
                      <w:t xml:space="preserve"> </w:t>
                    </w:r>
                    <w:r w:rsidRPr="00490960">
                      <w:rPr>
                        <w:rFonts w:ascii="Times New Roman" w:hAnsi="Times New Roman"/>
                        <w:sz w:val="20"/>
                        <w:szCs w:val="20"/>
                      </w:rPr>
                      <w:t>the</w:t>
                    </w:r>
                    <w:r w:rsidRPr="00490960">
                      <w:rPr>
                        <w:rFonts w:ascii="Times New Roman" w:hAnsi="Times New Roman"/>
                        <w:spacing w:val="-5"/>
                        <w:sz w:val="20"/>
                        <w:szCs w:val="20"/>
                      </w:rPr>
                      <w:t xml:space="preserve"> </w:t>
                    </w:r>
                    <w:r w:rsidRPr="00490960">
                      <w:rPr>
                        <w:rFonts w:ascii="Times New Roman" w:hAnsi="Times New Roman"/>
                        <w:sz w:val="20"/>
                        <w:szCs w:val="20"/>
                      </w:rPr>
                      <w:t>par</w:t>
                    </w:r>
                    <w:r w:rsidRPr="00490960">
                      <w:rPr>
                        <w:rFonts w:ascii="Times New Roman" w:hAnsi="Times New Roman"/>
                        <w:spacing w:val="2"/>
                        <w:sz w:val="20"/>
                        <w:szCs w:val="20"/>
                      </w:rPr>
                      <w:t>e</w:t>
                    </w:r>
                    <w:r w:rsidRPr="00490960">
                      <w:rPr>
                        <w:rFonts w:ascii="Times New Roman" w:hAnsi="Times New Roman"/>
                        <w:sz w:val="20"/>
                        <w:szCs w:val="20"/>
                      </w:rPr>
                      <w:t>nt</w:t>
                    </w:r>
                    <w:r w:rsidRPr="00490960">
                      <w:rPr>
                        <w:rFonts w:ascii="Times New Roman" w:hAnsi="Times New Roman"/>
                        <w:spacing w:val="-8"/>
                        <w:sz w:val="20"/>
                        <w:szCs w:val="20"/>
                      </w:rPr>
                      <w:t xml:space="preserve"> </w:t>
                    </w:r>
                    <w:r w:rsidRPr="00490960">
                      <w:rPr>
                        <w:rFonts w:ascii="Times New Roman" w:hAnsi="Times New Roman"/>
                        <w:sz w:val="20"/>
                        <w:szCs w:val="20"/>
                      </w:rPr>
                      <w:t>attribute</w:t>
                    </w:r>
                    <w:r w:rsidRPr="00490960">
                      <w:rPr>
                        <w:rFonts w:ascii="Times New Roman" w:hAnsi="Times New Roman"/>
                        <w:spacing w:val="-10"/>
                        <w:sz w:val="20"/>
                        <w:szCs w:val="20"/>
                      </w:rPr>
                      <w:t xml:space="preserve"> </w:t>
                    </w:r>
                    <w:r w:rsidRPr="00490960">
                      <w:rPr>
                        <w:rFonts w:ascii="Times New Roman" w:hAnsi="Times New Roman"/>
                        <w:sz w:val="20"/>
                        <w:szCs w:val="20"/>
                      </w:rPr>
                      <w:t>for</w:t>
                    </w:r>
                    <w:r w:rsidRPr="00490960">
                      <w:rPr>
                        <w:rFonts w:ascii="Times New Roman" w:hAnsi="Times New Roman"/>
                        <w:spacing w:val="-5"/>
                        <w:sz w:val="20"/>
                        <w:szCs w:val="20"/>
                      </w:rPr>
                      <w:t xml:space="preserve"> </w:t>
                    </w:r>
                    <w:r w:rsidRPr="00490960">
                      <w:rPr>
                        <w:rFonts w:ascii="Times New Roman" w:hAnsi="Times New Roman"/>
                        <w:sz w:val="20"/>
                        <w:szCs w:val="20"/>
                      </w:rPr>
                      <w:t>each</w:t>
                    </w:r>
                    <w:r w:rsidRPr="00490960">
                      <w:rPr>
                        <w:rFonts w:ascii="Times New Roman" w:hAnsi="Times New Roman"/>
                        <w:spacing w:val="-7"/>
                        <w:sz w:val="20"/>
                        <w:szCs w:val="20"/>
                      </w:rPr>
                      <w:t xml:space="preserve"> </w:t>
                    </w:r>
                    <w:r w:rsidRPr="00490960">
                      <w:rPr>
                        <w:rFonts w:ascii="Times New Roman" w:hAnsi="Times New Roman"/>
                        <w:sz w:val="20"/>
                        <w:szCs w:val="20"/>
                      </w:rPr>
                      <w:t>packet</w:t>
                    </w:r>
                    <w:r w:rsidRPr="00490960">
                      <w:rPr>
                        <w:rFonts w:ascii="Times New Roman" w:hAnsi="Times New Roman"/>
                        <w:spacing w:val="-8"/>
                        <w:sz w:val="20"/>
                        <w:szCs w:val="20"/>
                      </w:rPr>
                      <w:t xml:space="preserve"> </w:t>
                    </w:r>
                    <w:r w:rsidRPr="00490960">
                      <w:rPr>
                        <w:rFonts w:ascii="Times New Roman" w:hAnsi="Times New Roman"/>
                        <w:sz w:val="20"/>
                        <w:szCs w:val="20"/>
                      </w:rPr>
                      <w:t>points</w:t>
                    </w:r>
                    <w:r w:rsidRPr="00490960">
                      <w:rPr>
                        <w:rFonts w:ascii="Times New Roman" w:hAnsi="Times New Roman"/>
                        <w:spacing w:val="-8"/>
                        <w:sz w:val="20"/>
                        <w:szCs w:val="20"/>
                      </w:rPr>
                      <w:t xml:space="preserve"> </w:t>
                    </w:r>
                    <w:r w:rsidRPr="00490960">
                      <w:rPr>
                        <w:rFonts w:ascii="Times New Roman" w:hAnsi="Times New Roman"/>
                        <w:sz w:val="20"/>
                        <w:szCs w:val="20"/>
                      </w:rPr>
                      <w:t>to</w:t>
                    </w:r>
                    <w:r w:rsidRPr="00490960">
                      <w:rPr>
                        <w:rFonts w:ascii="Times New Roman" w:hAnsi="Times New Roman"/>
                        <w:spacing w:val="-4"/>
                        <w:sz w:val="20"/>
                        <w:szCs w:val="20"/>
                      </w:rPr>
                      <w:t xml:space="preserve"> </w:t>
                    </w:r>
                    <w:r w:rsidRPr="00490960">
                      <w:rPr>
                        <w:rFonts w:ascii="Times New Roman" w:hAnsi="Times New Roman"/>
                        <w:sz w:val="20"/>
                        <w:szCs w:val="20"/>
                      </w:rPr>
                      <w:t>the “burst”</w:t>
                    </w:r>
                    <w:r w:rsidRPr="00490960">
                      <w:rPr>
                        <w:rFonts w:ascii="Times New Roman" w:hAnsi="Times New Roman"/>
                        <w:spacing w:val="-5"/>
                        <w:sz w:val="20"/>
                        <w:szCs w:val="20"/>
                      </w:rPr>
                      <w:t xml:space="preserve"> </w:t>
                    </w:r>
                    <w:r w:rsidRPr="00490960">
                      <w:rPr>
                        <w:rFonts w:ascii="Times New Roman" w:hAnsi="Times New Roman"/>
                        <w:sz w:val="20"/>
                        <w:szCs w:val="20"/>
                      </w:rPr>
                      <w:t>me</w:t>
                    </w:r>
                    <w:r w:rsidRPr="00490960">
                      <w:rPr>
                        <w:rFonts w:ascii="Times New Roman" w:hAnsi="Times New Roman"/>
                        <w:spacing w:val="-1"/>
                        <w:sz w:val="20"/>
                        <w:szCs w:val="20"/>
                      </w:rPr>
                      <w:t>s</w:t>
                    </w:r>
                    <w:r w:rsidRPr="00490960">
                      <w:rPr>
                        <w:rFonts w:ascii="Times New Roman" w:hAnsi="Times New Roman"/>
                        <w:sz w:val="20"/>
                        <w:szCs w:val="20"/>
                      </w:rPr>
                      <w:t>sage,</w:t>
                    </w:r>
                    <w:r w:rsidRPr="00490960">
                      <w:rPr>
                        <w:rFonts w:ascii="Times New Roman" w:hAnsi="Times New Roman"/>
                        <w:spacing w:val="-6"/>
                        <w:sz w:val="20"/>
                        <w:szCs w:val="20"/>
                      </w:rPr>
                      <w:t xml:space="preserve"> </w:t>
                    </w:r>
                    <w:r w:rsidRPr="00490960">
                      <w:rPr>
                        <w:rFonts w:ascii="Times New Roman" w:hAnsi="Times New Roman"/>
                        <w:sz w:val="20"/>
                        <w:szCs w:val="20"/>
                      </w:rPr>
                      <w:t>and</w:t>
                    </w:r>
                    <w:r w:rsidRPr="00490960">
                      <w:rPr>
                        <w:rFonts w:ascii="Times New Roman" w:hAnsi="Times New Roman"/>
                        <w:spacing w:val="-2"/>
                        <w:sz w:val="20"/>
                        <w:szCs w:val="20"/>
                      </w:rPr>
                      <w:t xml:space="preserve"> </w:t>
                    </w:r>
                    <w:r w:rsidRPr="00490960">
                      <w:rPr>
                        <w:rFonts w:ascii="Times New Roman" w:hAnsi="Times New Roman"/>
                        <w:sz w:val="20"/>
                        <w:szCs w:val="20"/>
                      </w:rPr>
                      <w:t>parent</w:t>
                    </w:r>
                    <w:r w:rsidRPr="00490960">
                      <w:rPr>
                        <w:rFonts w:ascii="Times New Roman" w:hAnsi="Times New Roman"/>
                        <w:spacing w:val="-4"/>
                        <w:sz w:val="20"/>
                        <w:szCs w:val="20"/>
                      </w:rPr>
                      <w:t xml:space="preserve"> </w:t>
                    </w:r>
                    <w:r w:rsidRPr="00490960">
                      <w:rPr>
                        <w:rFonts w:ascii="Times New Roman" w:hAnsi="Times New Roman"/>
                        <w:sz w:val="20"/>
                        <w:szCs w:val="20"/>
                      </w:rPr>
                      <w:t>of</w:t>
                    </w:r>
                    <w:r w:rsidRPr="00490960">
                      <w:rPr>
                        <w:rFonts w:ascii="Times New Roman" w:hAnsi="Times New Roman"/>
                        <w:spacing w:val="-2"/>
                        <w:sz w:val="20"/>
                        <w:szCs w:val="20"/>
                      </w:rPr>
                      <w:t xml:space="preserve"> </w:t>
                    </w:r>
                    <w:r w:rsidRPr="00490960">
                      <w:rPr>
                        <w:rFonts w:ascii="Times New Roman" w:hAnsi="Times New Roman"/>
                        <w:sz w:val="20"/>
                        <w:szCs w:val="20"/>
                      </w:rPr>
                      <w:t>the</w:t>
                    </w:r>
                    <w:r w:rsidRPr="00490960">
                      <w:rPr>
                        <w:rFonts w:ascii="Times New Roman" w:hAnsi="Times New Roman"/>
                        <w:spacing w:val="-2"/>
                        <w:sz w:val="20"/>
                        <w:szCs w:val="20"/>
                      </w:rPr>
                      <w:t xml:space="preserve"> </w:t>
                    </w:r>
                    <w:r w:rsidRPr="00490960">
                      <w:rPr>
                        <w:rFonts w:ascii="Times New Roman" w:hAnsi="Times New Roman"/>
                        <w:sz w:val="20"/>
                        <w:szCs w:val="20"/>
                      </w:rPr>
                      <w:t>burst</w:t>
                    </w:r>
                    <w:r w:rsidRPr="00490960">
                      <w:rPr>
                        <w:rFonts w:ascii="Times New Roman" w:hAnsi="Times New Roman"/>
                        <w:spacing w:val="-4"/>
                        <w:sz w:val="20"/>
                        <w:szCs w:val="20"/>
                      </w:rPr>
                      <w:t xml:space="preserve"> </w:t>
                    </w:r>
                    <w:r w:rsidRPr="00490960">
                      <w:rPr>
                        <w:rFonts w:ascii="Times New Roman" w:hAnsi="Times New Roman"/>
                        <w:sz w:val="20"/>
                        <w:szCs w:val="20"/>
                      </w:rPr>
                      <w:t>points</w:t>
                    </w:r>
                    <w:r w:rsidRPr="00490960">
                      <w:rPr>
                        <w:rFonts w:ascii="Times New Roman" w:hAnsi="Times New Roman"/>
                        <w:spacing w:val="-5"/>
                        <w:sz w:val="20"/>
                        <w:szCs w:val="20"/>
                      </w:rPr>
                      <w:t xml:space="preserve"> </w:t>
                    </w:r>
                    <w:r w:rsidRPr="00490960">
                      <w:rPr>
                        <w:rFonts w:ascii="Times New Roman" w:hAnsi="Times New Roman"/>
                        <w:sz w:val="20"/>
                        <w:szCs w:val="20"/>
                      </w:rPr>
                      <w:t>to</w:t>
                    </w:r>
                    <w:r w:rsidRPr="00490960">
                      <w:rPr>
                        <w:rFonts w:ascii="Times New Roman" w:hAnsi="Times New Roman"/>
                        <w:spacing w:val="-2"/>
                        <w:sz w:val="20"/>
                        <w:szCs w:val="20"/>
                      </w:rPr>
                      <w:t xml:space="preserve"> </w:t>
                    </w:r>
                    <w:r w:rsidRPr="00490960">
                      <w:rPr>
                        <w:rFonts w:ascii="Times New Roman" w:hAnsi="Times New Roman"/>
                        <w:sz w:val="20"/>
                        <w:szCs w:val="20"/>
                      </w:rPr>
                      <w:t>a transfe</w:t>
                    </w:r>
                    <w:r w:rsidRPr="00490960">
                      <w:rPr>
                        <w:rFonts w:ascii="Times New Roman" w:hAnsi="Times New Roman"/>
                        <w:spacing w:val="-10"/>
                        <w:sz w:val="20"/>
                        <w:szCs w:val="20"/>
                      </w:rPr>
                      <w:t>r</w:t>
                    </w:r>
                    <w:r w:rsidRPr="00490960">
                      <w:rPr>
                        <w:rFonts w:ascii="Times New Roman" w:hAnsi="Times New Roman"/>
                        <w:sz w:val="20"/>
                        <w:szCs w:val="20"/>
                      </w:rPr>
                      <w:t>.)</w:t>
                    </w:r>
                  </w:ins>
                </w:p>
              </w:tc>
            </w:tr>
            <w:tr w:rsidR="00E15F0A" w:rsidTr="00490960">
              <w:trPr>
                <w:ins w:id="546" w:author="Stefan Nicolae Birman" w:date="2014-04-25T17:01:00Z"/>
              </w:trPr>
              <w:tc>
                <w:tcPr>
                  <w:tcW w:w="1014" w:type="dxa"/>
                  <w:shd w:val="clear" w:color="auto" w:fill="auto"/>
                </w:tcPr>
                <w:p w:rsidR="001F663E" w:rsidRPr="00490960" w:rsidRDefault="001F663E" w:rsidP="007C4713">
                  <w:pPr>
                    <w:pStyle w:val="CellBody"/>
                    <w:rPr>
                      <w:ins w:id="547" w:author="Stefan Nicolae Birman" w:date="2014-04-25T17:01:00Z"/>
                      <w:i/>
                    </w:rPr>
                  </w:pPr>
                  <w:proofErr w:type="spellStart"/>
                  <w:ins w:id="548" w:author="Stefan Nicolae Birman" w:date="2014-04-25T17:01:00Z">
                    <w:r w:rsidRPr="00490960">
                      <w:rPr>
                        <w:i/>
                      </w:rPr>
                      <w:t>start_time</w:t>
                    </w:r>
                    <w:proofErr w:type="spellEnd"/>
                  </w:ins>
                </w:p>
              </w:tc>
              <w:tc>
                <w:tcPr>
                  <w:tcW w:w="4699" w:type="dxa"/>
                  <w:shd w:val="clear" w:color="auto" w:fill="auto"/>
                </w:tcPr>
                <w:p w:rsidR="001F663E" w:rsidRDefault="001F663E" w:rsidP="007C4713">
                  <w:pPr>
                    <w:pStyle w:val="CellBody"/>
                    <w:rPr>
                      <w:ins w:id="549" w:author="Stefan Nicolae Birman" w:date="2014-04-25T17:01:00Z"/>
                    </w:rPr>
                  </w:pPr>
                  <w:ins w:id="550" w:author="Stefan Nicolae Birman" w:date="2014-04-25T17:01:00Z">
                    <w:r w:rsidRPr="00490960">
                      <w:rPr>
                        <w:w w:val="100"/>
                        <w:sz w:val="20"/>
                        <w:szCs w:val="20"/>
                      </w:rPr>
                      <w:t>The</w:t>
                    </w:r>
                    <w:r w:rsidRPr="00490960">
                      <w:rPr>
                        <w:spacing w:val="-2"/>
                        <w:w w:val="100"/>
                        <w:sz w:val="20"/>
                        <w:szCs w:val="20"/>
                      </w:rPr>
                      <w:t xml:space="preserve"> </w:t>
                    </w:r>
                    <w:r w:rsidRPr="00490960">
                      <w:rPr>
                        <w:w w:val="100"/>
                        <w:sz w:val="20"/>
                        <w:szCs w:val="20"/>
                      </w:rPr>
                      <w:t>t</w:t>
                    </w:r>
                    <w:r w:rsidRPr="00490960">
                      <w:rPr>
                        <w:spacing w:val="1"/>
                        <w:w w:val="100"/>
                        <w:sz w:val="20"/>
                        <w:szCs w:val="20"/>
                      </w:rPr>
                      <w:t>i</w:t>
                    </w:r>
                    <w:r w:rsidRPr="00490960">
                      <w:rPr>
                        <w:w w:val="100"/>
                        <w:sz w:val="20"/>
                        <w:szCs w:val="20"/>
                      </w:rPr>
                      <w:t>me</w:t>
                    </w:r>
                    <w:r w:rsidRPr="00490960">
                      <w:rPr>
                        <w:spacing w:val="-3"/>
                        <w:w w:val="100"/>
                        <w:sz w:val="20"/>
                        <w:szCs w:val="20"/>
                      </w:rPr>
                      <w:t xml:space="preserve"> </w:t>
                    </w:r>
                    <w:r w:rsidRPr="00490960">
                      <w:rPr>
                        <w:w w:val="100"/>
                        <w:sz w:val="20"/>
                        <w:szCs w:val="20"/>
                      </w:rPr>
                      <w:t>at wh</w:t>
                    </w:r>
                    <w:r w:rsidRPr="00490960">
                      <w:rPr>
                        <w:spacing w:val="1"/>
                        <w:w w:val="100"/>
                        <w:sz w:val="20"/>
                        <w:szCs w:val="20"/>
                      </w:rPr>
                      <w:t>i</w:t>
                    </w:r>
                    <w:r w:rsidRPr="00490960">
                      <w:rPr>
                        <w:w w:val="100"/>
                        <w:sz w:val="20"/>
                        <w:szCs w:val="20"/>
                      </w:rPr>
                      <w:t>ch</w:t>
                    </w:r>
                    <w:r w:rsidRPr="00490960">
                      <w:rPr>
                        <w:spacing w:val="-6"/>
                        <w:w w:val="100"/>
                        <w:sz w:val="20"/>
                        <w:szCs w:val="20"/>
                      </w:rPr>
                      <w:t xml:space="preserve"> </w:t>
                    </w:r>
                    <w:r w:rsidRPr="00490960">
                      <w:rPr>
                        <w:spacing w:val="1"/>
                        <w:w w:val="100"/>
                        <w:sz w:val="20"/>
                        <w:szCs w:val="20"/>
                      </w:rPr>
                      <w:t>t</w:t>
                    </w:r>
                    <w:r w:rsidRPr="00490960">
                      <w:rPr>
                        <w:w w:val="100"/>
                        <w:sz w:val="20"/>
                        <w:szCs w:val="20"/>
                      </w:rPr>
                      <w:t>his</w:t>
                    </w:r>
                    <w:r w:rsidRPr="00490960">
                      <w:rPr>
                        <w:spacing w:val="-2"/>
                        <w:w w:val="100"/>
                        <w:sz w:val="20"/>
                        <w:szCs w:val="20"/>
                      </w:rPr>
                      <w:t xml:space="preserve"> </w:t>
                    </w:r>
                    <w:r w:rsidRPr="00490960">
                      <w:rPr>
                        <w:w w:val="100"/>
                        <w:sz w:val="20"/>
                        <w:szCs w:val="20"/>
                      </w:rPr>
                      <w:t>transacti</w:t>
                    </w:r>
                    <w:r w:rsidRPr="00490960">
                      <w:rPr>
                        <w:spacing w:val="1"/>
                        <w:w w:val="100"/>
                        <w:sz w:val="20"/>
                        <w:szCs w:val="20"/>
                      </w:rPr>
                      <w:t>o</w:t>
                    </w:r>
                    <w:r w:rsidRPr="00490960">
                      <w:rPr>
                        <w:w w:val="100"/>
                        <w:sz w:val="20"/>
                        <w:szCs w:val="20"/>
                      </w:rPr>
                      <w:t>n</w:t>
                    </w:r>
                    <w:r w:rsidRPr="00490960">
                      <w:rPr>
                        <w:spacing w:val="-10"/>
                        <w:w w:val="100"/>
                        <w:sz w:val="20"/>
                        <w:szCs w:val="20"/>
                      </w:rPr>
                      <w:t xml:space="preserve"> </w:t>
                    </w:r>
                    <w:r w:rsidRPr="00490960">
                      <w:rPr>
                        <w:w w:val="100"/>
                        <w:sz w:val="20"/>
                        <w:szCs w:val="20"/>
                      </w:rPr>
                      <w:t>s</w:t>
                    </w:r>
                    <w:r w:rsidRPr="00490960">
                      <w:rPr>
                        <w:spacing w:val="1"/>
                        <w:w w:val="100"/>
                        <w:sz w:val="20"/>
                        <w:szCs w:val="20"/>
                      </w:rPr>
                      <w:t>t</w:t>
                    </w:r>
                    <w:r w:rsidRPr="00490960">
                      <w:rPr>
                        <w:w w:val="100"/>
                        <w:sz w:val="20"/>
                        <w:szCs w:val="20"/>
                      </w:rPr>
                      <w:t>arted</w:t>
                    </w:r>
                    <w:r w:rsidRPr="00490960">
                      <w:rPr>
                        <w:spacing w:val="-5"/>
                        <w:w w:val="100"/>
                        <w:sz w:val="20"/>
                        <w:szCs w:val="20"/>
                      </w:rPr>
                      <w:t xml:space="preserve"> </w:t>
                    </w:r>
                    <w:r w:rsidRPr="00490960">
                      <w:rPr>
                        <w:w w:val="100"/>
                        <w:sz w:val="20"/>
                        <w:szCs w:val="20"/>
                      </w:rPr>
                      <w:t>(by</w:t>
                    </w:r>
                    <w:r w:rsidRPr="00490960">
                      <w:rPr>
                        <w:spacing w:val="-2"/>
                        <w:w w:val="100"/>
                        <w:sz w:val="20"/>
                        <w:szCs w:val="20"/>
                      </w:rPr>
                      <w:t xml:space="preserve"> </w:t>
                    </w:r>
                    <w:r w:rsidRPr="00490960">
                      <w:rPr>
                        <w:w w:val="100"/>
                        <w:sz w:val="20"/>
                        <w:szCs w:val="20"/>
                      </w:rPr>
                      <w:t>default</w:t>
                    </w:r>
                    <w:r w:rsidRPr="00490960">
                      <w:rPr>
                        <w:spacing w:val="-6"/>
                        <w:w w:val="100"/>
                        <w:sz w:val="20"/>
                        <w:szCs w:val="20"/>
                      </w:rPr>
                      <w:t xml:space="preserve"> </w:t>
                    </w:r>
                    <w:r w:rsidRPr="00490960">
                      <w:rPr>
                        <w:b/>
                        <w:bCs/>
                        <w:w w:val="100"/>
                        <w:sz w:val="20"/>
                        <w:szCs w:val="20"/>
                      </w:rPr>
                      <w:t>U</w:t>
                    </w:r>
                    <w:r w:rsidRPr="00490960">
                      <w:rPr>
                        <w:b/>
                        <w:bCs/>
                        <w:spacing w:val="1"/>
                        <w:w w:val="100"/>
                        <w:sz w:val="20"/>
                        <w:szCs w:val="20"/>
                      </w:rPr>
                      <w:t>N</w:t>
                    </w:r>
                    <w:r w:rsidRPr="00490960">
                      <w:rPr>
                        <w:b/>
                        <w:bCs/>
                        <w:w w:val="100"/>
                        <w:sz w:val="20"/>
                        <w:szCs w:val="20"/>
                      </w:rPr>
                      <w:t>DE</w:t>
                    </w:r>
                    <w:r w:rsidRPr="00490960">
                      <w:rPr>
                        <w:b/>
                        <w:bCs/>
                        <w:spacing w:val="-15"/>
                        <w:w w:val="100"/>
                        <w:sz w:val="20"/>
                        <w:szCs w:val="20"/>
                      </w:rPr>
                      <w:t>F</w:t>
                    </w:r>
                    <w:r w:rsidRPr="00490960">
                      <w:rPr>
                        <w:w w:val="100"/>
                        <w:sz w:val="20"/>
                        <w:szCs w:val="20"/>
                      </w:rPr>
                      <w:t>,</w:t>
                    </w:r>
                    <w:r w:rsidRPr="00490960">
                      <w:rPr>
                        <w:spacing w:val="-7"/>
                        <w:w w:val="100"/>
                        <w:sz w:val="20"/>
                        <w:szCs w:val="20"/>
                      </w:rPr>
                      <w:t xml:space="preserve"> </w:t>
                    </w:r>
                    <w:r w:rsidRPr="00490960">
                      <w:rPr>
                        <w:w w:val="100"/>
                        <w:sz w:val="20"/>
                        <w:szCs w:val="20"/>
                      </w:rPr>
                      <w:t>wh</w:t>
                    </w:r>
                    <w:r w:rsidRPr="00490960">
                      <w:rPr>
                        <w:spacing w:val="1"/>
                        <w:w w:val="100"/>
                        <w:sz w:val="20"/>
                        <w:szCs w:val="20"/>
                      </w:rPr>
                      <w:t>i</w:t>
                    </w:r>
                    <w:r w:rsidRPr="00490960">
                      <w:rPr>
                        <w:w w:val="100"/>
                        <w:sz w:val="20"/>
                        <w:szCs w:val="20"/>
                      </w:rPr>
                      <w:t>ch</w:t>
                    </w:r>
                    <w:r w:rsidRPr="00490960">
                      <w:rPr>
                        <w:spacing w:val="-5"/>
                        <w:w w:val="100"/>
                        <w:sz w:val="20"/>
                        <w:szCs w:val="20"/>
                      </w:rPr>
                      <w:t xml:space="preserve"> </w:t>
                    </w:r>
                    <w:r w:rsidRPr="00490960">
                      <w:rPr>
                        <w:w w:val="100"/>
                        <w:sz w:val="20"/>
                        <w:szCs w:val="20"/>
                      </w:rPr>
                      <w:t>ind</w:t>
                    </w:r>
                    <w:r w:rsidRPr="00490960">
                      <w:rPr>
                        <w:spacing w:val="1"/>
                        <w:w w:val="100"/>
                        <w:sz w:val="20"/>
                        <w:szCs w:val="20"/>
                      </w:rPr>
                      <w:t>i</w:t>
                    </w:r>
                    <w:r w:rsidRPr="00490960">
                      <w:rPr>
                        <w:w w:val="100"/>
                        <w:sz w:val="20"/>
                        <w:szCs w:val="20"/>
                      </w:rPr>
                      <w:t>cates that</w:t>
                    </w:r>
                    <w:r w:rsidRPr="00490960">
                      <w:rPr>
                        <w:spacing w:val="-2"/>
                        <w:w w:val="100"/>
                        <w:sz w:val="20"/>
                        <w:szCs w:val="20"/>
                      </w:rPr>
                      <w:t xml:space="preserve"> </w:t>
                    </w:r>
                    <w:r w:rsidRPr="00490960">
                      <w:rPr>
                        <w:w w:val="100"/>
                        <w:sz w:val="20"/>
                        <w:szCs w:val="20"/>
                      </w:rPr>
                      <w:t>the</w:t>
                    </w:r>
                    <w:r w:rsidRPr="00490960">
                      <w:rPr>
                        <w:spacing w:val="-1"/>
                        <w:w w:val="100"/>
                        <w:sz w:val="20"/>
                        <w:szCs w:val="20"/>
                      </w:rPr>
                      <w:t xml:space="preserve"> </w:t>
                    </w:r>
                    <w:r w:rsidRPr="00490960">
                      <w:rPr>
                        <w:w w:val="100"/>
                        <w:sz w:val="20"/>
                        <w:szCs w:val="20"/>
                      </w:rPr>
                      <w:t>starting</w:t>
                    </w:r>
                    <w:r w:rsidRPr="00490960">
                      <w:rPr>
                        <w:spacing w:val="-6"/>
                        <w:w w:val="100"/>
                        <w:sz w:val="20"/>
                        <w:szCs w:val="20"/>
                      </w:rPr>
                      <w:t xml:space="preserve"> </w:t>
                    </w:r>
                    <w:r w:rsidRPr="00490960">
                      <w:rPr>
                        <w:w w:val="100"/>
                        <w:sz w:val="20"/>
                        <w:szCs w:val="20"/>
                      </w:rPr>
                      <w:t>of</w:t>
                    </w:r>
                    <w:r w:rsidRPr="00490960">
                      <w:rPr>
                        <w:spacing w:val="-1"/>
                        <w:w w:val="100"/>
                        <w:sz w:val="20"/>
                        <w:szCs w:val="20"/>
                      </w:rPr>
                      <w:t xml:space="preserve"> </w:t>
                    </w:r>
                    <w:r w:rsidRPr="00490960">
                      <w:rPr>
                        <w:w w:val="100"/>
                        <w:sz w:val="20"/>
                        <w:szCs w:val="20"/>
                      </w:rPr>
                      <w:t>the</w:t>
                    </w:r>
                    <w:r w:rsidRPr="00490960">
                      <w:rPr>
                        <w:spacing w:val="-1"/>
                        <w:w w:val="100"/>
                        <w:sz w:val="20"/>
                        <w:szCs w:val="20"/>
                      </w:rPr>
                      <w:t xml:space="preserve"> </w:t>
                    </w:r>
                    <w:r w:rsidRPr="00490960">
                      <w:rPr>
                        <w:w w:val="100"/>
                        <w:sz w:val="20"/>
                        <w:szCs w:val="20"/>
                      </w:rPr>
                      <w:t>tran</w:t>
                    </w:r>
                    <w:r w:rsidRPr="00490960">
                      <w:rPr>
                        <w:spacing w:val="-1"/>
                        <w:w w:val="100"/>
                        <w:sz w:val="20"/>
                        <w:szCs w:val="20"/>
                      </w:rPr>
                      <w:t>s</w:t>
                    </w:r>
                    <w:r w:rsidRPr="00490960">
                      <w:rPr>
                        <w:w w:val="100"/>
                        <w:sz w:val="20"/>
                        <w:szCs w:val="20"/>
                      </w:rPr>
                      <w:t>acti</w:t>
                    </w:r>
                    <w:r w:rsidRPr="00490960">
                      <w:rPr>
                        <w:spacing w:val="1"/>
                        <w:w w:val="100"/>
                        <w:sz w:val="20"/>
                        <w:szCs w:val="20"/>
                      </w:rPr>
                      <w:t>o</w:t>
                    </w:r>
                    <w:r w:rsidRPr="00490960">
                      <w:rPr>
                        <w:w w:val="100"/>
                        <w:sz w:val="20"/>
                        <w:szCs w:val="20"/>
                      </w:rPr>
                      <w:t>n</w:t>
                    </w:r>
                    <w:r w:rsidRPr="00490960">
                      <w:rPr>
                        <w:spacing w:val="-8"/>
                        <w:w w:val="100"/>
                        <w:sz w:val="20"/>
                        <w:szCs w:val="20"/>
                      </w:rPr>
                      <w:t xml:space="preserve"> </w:t>
                    </w:r>
                    <w:r w:rsidRPr="00490960">
                      <w:rPr>
                        <w:w w:val="100"/>
                        <w:sz w:val="20"/>
                        <w:szCs w:val="20"/>
                      </w:rPr>
                      <w:t>was</w:t>
                    </w:r>
                    <w:r w:rsidRPr="00490960">
                      <w:rPr>
                        <w:spacing w:val="-4"/>
                        <w:w w:val="100"/>
                        <w:sz w:val="20"/>
                        <w:szCs w:val="20"/>
                      </w:rPr>
                      <w:t xml:space="preserve"> </w:t>
                    </w:r>
                    <w:r w:rsidRPr="00490960">
                      <w:rPr>
                        <w:w w:val="100"/>
                        <w:sz w:val="20"/>
                        <w:szCs w:val="20"/>
                      </w:rPr>
                      <w:t>a</w:t>
                    </w:r>
                    <w:r w:rsidRPr="00490960">
                      <w:rPr>
                        <w:spacing w:val="1"/>
                        <w:w w:val="100"/>
                        <w:sz w:val="20"/>
                        <w:szCs w:val="20"/>
                      </w:rPr>
                      <w:t>l</w:t>
                    </w:r>
                    <w:r w:rsidRPr="00490960">
                      <w:rPr>
                        <w:w w:val="100"/>
                        <w:sz w:val="20"/>
                        <w:szCs w:val="20"/>
                      </w:rPr>
                      <w:t>ready</w:t>
                    </w:r>
                    <w:r w:rsidRPr="00490960">
                      <w:rPr>
                        <w:spacing w:val="-6"/>
                        <w:w w:val="100"/>
                        <w:sz w:val="20"/>
                        <w:szCs w:val="20"/>
                      </w:rPr>
                      <w:t xml:space="preserve"> </w:t>
                    </w:r>
                    <w:r w:rsidRPr="00490960">
                      <w:rPr>
                        <w:w w:val="100"/>
                        <w:sz w:val="20"/>
                        <w:szCs w:val="20"/>
                      </w:rPr>
                      <w:t>reported</w:t>
                    </w:r>
                    <w:r w:rsidRPr="00490960">
                      <w:rPr>
                        <w:spacing w:val="-6"/>
                        <w:w w:val="100"/>
                        <w:sz w:val="20"/>
                        <w:szCs w:val="20"/>
                      </w:rPr>
                      <w:t xml:space="preserve"> </w:t>
                    </w:r>
                    <w:r w:rsidRPr="00490960">
                      <w:rPr>
                        <w:w w:val="100"/>
                        <w:sz w:val="20"/>
                        <w:szCs w:val="20"/>
                      </w:rPr>
                      <w:t>by</w:t>
                    </w:r>
                    <w:r w:rsidRPr="00490960">
                      <w:rPr>
                        <w:spacing w:val="-1"/>
                        <w:w w:val="100"/>
                        <w:sz w:val="20"/>
                        <w:szCs w:val="20"/>
                      </w:rPr>
                      <w:t xml:space="preserve"> </w:t>
                    </w:r>
                    <w:r w:rsidRPr="00490960">
                      <w:rPr>
                        <w:w w:val="100"/>
                        <w:sz w:val="20"/>
                        <w:szCs w:val="20"/>
                      </w:rPr>
                      <w:t xml:space="preserve">a </w:t>
                    </w:r>
                    <w:proofErr w:type="spellStart"/>
                    <w:r w:rsidRPr="00490960">
                      <w:rPr>
                        <w:b/>
                        <w:bCs/>
                        <w:w w:val="100"/>
                        <w:sz w:val="20"/>
                        <w:szCs w:val="20"/>
                      </w:rPr>
                      <w:t>ms</w:t>
                    </w:r>
                    <w:r w:rsidRPr="00490960">
                      <w:rPr>
                        <w:b/>
                        <w:bCs/>
                        <w:spacing w:val="1"/>
                        <w:w w:val="100"/>
                        <w:sz w:val="20"/>
                        <w:szCs w:val="20"/>
                      </w:rPr>
                      <w:t>g</w:t>
                    </w:r>
                    <w:r w:rsidRPr="00490960">
                      <w:rPr>
                        <w:b/>
                        <w:bCs/>
                        <w:w w:val="100"/>
                        <w:sz w:val="20"/>
                        <w:szCs w:val="20"/>
                      </w:rPr>
                      <w:t>_</w:t>
                    </w:r>
                    <w:proofErr w:type="gramStart"/>
                    <w:r w:rsidRPr="00490960">
                      <w:rPr>
                        <w:b/>
                        <w:bCs/>
                        <w:w w:val="100"/>
                        <w:sz w:val="20"/>
                        <w:szCs w:val="20"/>
                      </w:rPr>
                      <w:t>started</w:t>
                    </w:r>
                    <w:proofErr w:type="spellEnd"/>
                    <w:r w:rsidRPr="00490960">
                      <w:rPr>
                        <w:b/>
                        <w:bCs/>
                        <w:w w:val="100"/>
                        <w:sz w:val="20"/>
                        <w:szCs w:val="20"/>
                      </w:rPr>
                      <w:t>(</w:t>
                    </w:r>
                    <w:proofErr w:type="gramEnd"/>
                    <w:r w:rsidRPr="00490960">
                      <w:rPr>
                        <w:b/>
                        <w:bCs/>
                        <w:w w:val="100"/>
                        <w:sz w:val="20"/>
                        <w:szCs w:val="20"/>
                      </w:rPr>
                      <w:t xml:space="preserve">) </w:t>
                    </w:r>
                    <w:r w:rsidRPr="00490960">
                      <w:rPr>
                        <w:w w:val="100"/>
                        <w:sz w:val="20"/>
                        <w:szCs w:val="20"/>
                      </w:rPr>
                      <w:t>action).</w:t>
                    </w:r>
                    <w:r w:rsidRPr="00490960">
                      <w:rPr>
                        <w:spacing w:val="-6"/>
                        <w:w w:val="100"/>
                        <w:sz w:val="20"/>
                        <w:szCs w:val="20"/>
                      </w:rPr>
                      <w:t xml:space="preserve"> </w:t>
                    </w:r>
                    <w:r w:rsidRPr="00490960">
                      <w:rPr>
                        <w:w w:val="100"/>
                        <w:sz w:val="20"/>
                        <w:szCs w:val="20"/>
                      </w:rPr>
                      <w:t>Mu</w:t>
                    </w:r>
                    <w:r w:rsidRPr="00490960">
                      <w:rPr>
                        <w:spacing w:val="-1"/>
                        <w:w w:val="100"/>
                        <w:sz w:val="20"/>
                        <w:szCs w:val="20"/>
                      </w:rPr>
                      <w:t>s</w:t>
                    </w:r>
                    <w:r w:rsidRPr="00490960">
                      <w:rPr>
                        <w:w w:val="100"/>
                        <w:sz w:val="20"/>
                        <w:szCs w:val="20"/>
                      </w:rPr>
                      <w:t>t</w:t>
                    </w:r>
                    <w:r w:rsidRPr="00490960">
                      <w:rPr>
                        <w:spacing w:val="-4"/>
                        <w:w w:val="100"/>
                        <w:sz w:val="20"/>
                        <w:szCs w:val="20"/>
                      </w:rPr>
                      <w:t xml:space="preserve"> </w:t>
                    </w:r>
                    <w:r w:rsidRPr="00490960">
                      <w:rPr>
                        <w:w w:val="100"/>
                        <w:sz w:val="20"/>
                        <w:szCs w:val="20"/>
                      </w:rPr>
                      <w:t>be</w:t>
                    </w:r>
                    <w:r w:rsidRPr="00490960">
                      <w:rPr>
                        <w:spacing w:val="-2"/>
                        <w:w w:val="100"/>
                        <w:sz w:val="20"/>
                        <w:szCs w:val="20"/>
                      </w:rPr>
                      <w:t xml:space="preserve"> </w:t>
                    </w:r>
                    <w:r w:rsidRPr="00490960">
                      <w:rPr>
                        <w:w w:val="100"/>
                        <w:sz w:val="20"/>
                        <w:szCs w:val="20"/>
                      </w:rPr>
                      <w:t>a value</w:t>
                    </w:r>
                    <w:r w:rsidRPr="00490960">
                      <w:rPr>
                        <w:spacing w:val="-4"/>
                        <w:w w:val="100"/>
                        <w:sz w:val="20"/>
                        <w:szCs w:val="20"/>
                      </w:rPr>
                      <w:t xml:space="preserve"> </w:t>
                    </w:r>
                    <w:r w:rsidRPr="00490960">
                      <w:rPr>
                        <w:w w:val="100"/>
                        <w:sz w:val="20"/>
                        <w:szCs w:val="20"/>
                      </w:rPr>
                      <w:t>of</w:t>
                    </w:r>
                    <w:r w:rsidRPr="00490960">
                      <w:rPr>
                        <w:spacing w:val="-1"/>
                        <w:w w:val="100"/>
                        <w:sz w:val="20"/>
                        <w:szCs w:val="20"/>
                      </w:rPr>
                      <w:t xml:space="preserve"> </w:t>
                    </w:r>
                    <w:r w:rsidRPr="00490960">
                      <w:rPr>
                        <w:w w:val="100"/>
                        <w:sz w:val="20"/>
                        <w:szCs w:val="20"/>
                      </w:rPr>
                      <w:t>type</w:t>
                    </w:r>
                    <w:r w:rsidRPr="00490960">
                      <w:rPr>
                        <w:spacing w:val="-2"/>
                        <w:w w:val="100"/>
                        <w:sz w:val="20"/>
                        <w:szCs w:val="20"/>
                      </w:rPr>
                      <w:t xml:space="preserve"> </w:t>
                    </w:r>
                    <w:r w:rsidRPr="00490960">
                      <w:rPr>
                        <w:b/>
                        <w:bCs/>
                        <w:spacing w:val="1"/>
                        <w:w w:val="100"/>
                        <w:sz w:val="20"/>
                        <w:szCs w:val="20"/>
                      </w:rPr>
                      <w:t>tim</w:t>
                    </w:r>
                    <w:r w:rsidRPr="00490960">
                      <w:rPr>
                        <w:b/>
                        <w:bCs/>
                        <w:w w:val="100"/>
                        <w:sz w:val="20"/>
                        <w:szCs w:val="20"/>
                      </w:rPr>
                      <w:t>e</w:t>
                    </w:r>
                    <w:r w:rsidRPr="00490960">
                      <w:rPr>
                        <w:w w:val="100"/>
                        <w:sz w:val="20"/>
                        <w:szCs w:val="20"/>
                      </w:rPr>
                      <w:t>.</w:t>
                    </w:r>
                  </w:ins>
                </w:p>
              </w:tc>
            </w:tr>
          </w:tbl>
          <w:p w:rsidR="001F663E" w:rsidRDefault="001F663E" w:rsidP="007C4713">
            <w:pPr>
              <w:pStyle w:val="CellBody"/>
              <w:rPr>
                <w:ins w:id="551" w:author="Stefan Nicolae Birman" w:date="2014-04-25T17:01:00Z"/>
              </w:rPr>
            </w:pPr>
          </w:p>
          <w:p w:rsidR="001F663E" w:rsidRPr="00371E80" w:rsidRDefault="001F663E" w:rsidP="007C4713">
            <w:pPr>
              <w:pStyle w:val="CellBody"/>
              <w:rPr>
                <w:ins w:id="552" w:author="Stefan Nicolae Birman" w:date="2014-04-25T17:01:00Z"/>
              </w:rPr>
            </w:pPr>
          </w:p>
        </w:tc>
      </w:tr>
    </w:tbl>
    <w:p w:rsidR="0094404E" w:rsidRDefault="0094404E" w:rsidP="0094404E">
      <w:pPr>
        <w:spacing w:after="0" w:line="250" w:lineRule="auto"/>
        <w:ind w:left="140" w:right="147"/>
        <w:rPr>
          <w:ins w:id="553" w:author="Stefan Nicolae Birman" w:date="2014-04-27T12:07:00Z"/>
          <w:rFonts w:ascii="Times New Roman" w:hAnsi="Times New Roman"/>
          <w:sz w:val="20"/>
          <w:szCs w:val="20"/>
        </w:rPr>
      </w:pPr>
    </w:p>
    <w:p w:rsidR="0094404E" w:rsidRDefault="0094404E" w:rsidP="0094404E">
      <w:pPr>
        <w:spacing w:after="0" w:line="250" w:lineRule="auto"/>
        <w:ind w:left="140" w:right="147"/>
        <w:rPr>
          <w:ins w:id="554" w:author="Stefan Nicolae Birman" w:date="2014-04-27T12:07:00Z"/>
          <w:rFonts w:ascii="Times New Roman" w:hAnsi="Times New Roman"/>
          <w:sz w:val="20"/>
          <w:szCs w:val="20"/>
        </w:rPr>
      </w:pPr>
      <w:proofErr w:type="gramStart"/>
      <w:ins w:id="555" w:author="Stefan Nicolae Birman" w:date="2014-04-27T12:07:00Z">
        <w:r>
          <w:rPr>
            <w:rFonts w:ascii="Times New Roman" w:hAnsi="Times New Roman"/>
            <w:sz w:val="20"/>
            <w:szCs w:val="20"/>
          </w:rPr>
          <w:lastRenderedPageBreak/>
          <w:t>Reports</w:t>
        </w:r>
        <w:r>
          <w:rPr>
            <w:rFonts w:ascii="Times New Roman" w:hAnsi="Times New Roman"/>
            <w:spacing w:val="-14"/>
            <w:sz w:val="20"/>
            <w:szCs w:val="20"/>
          </w:rPr>
          <w:t xml:space="preserve"> </w:t>
        </w:r>
        <w:r>
          <w:rPr>
            <w:rFonts w:ascii="Times New Roman" w:hAnsi="Times New Roman"/>
            <w:spacing w:val="1"/>
            <w:sz w:val="20"/>
            <w:szCs w:val="20"/>
          </w:rPr>
          <w:t>t</w:t>
        </w:r>
        <w:r>
          <w:rPr>
            <w:rFonts w:ascii="Times New Roman" w:hAnsi="Times New Roman"/>
            <w:sz w:val="20"/>
            <w:szCs w:val="20"/>
          </w:rPr>
          <w:t>he</w:t>
        </w:r>
        <w:r>
          <w:rPr>
            <w:rFonts w:ascii="Times New Roman" w:hAnsi="Times New Roman"/>
            <w:spacing w:val="-10"/>
            <w:sz w:val="20"/>
            <w:szCs w:val="20"/>
          </w:rPr>
          <w:t xml:space="preserve"> </w:t>
        </w:r>
        <w:r>
          <w:rPr>
            <w:rFonts w:ascii="Times New Roman" w:hAnsi="Times New Roman"/>
            <w:sz w:val="20"/>
            <w:szCs w:val="20"/>
          </w:rPr>
          <w:t>end</w:t>
        </w:r>
        <w:r>
          <w:rPr>
            <w:rFonts w:ascii="Times New Roman" w:hAnsi="Times New Roman"/>
            <w:spacing w:val="-10"/>
            <w:sz w:val="20"/>
            <w:szCs w:val="20"/>
          </w:rPr>
          <w:t xml:space="preserve"> </w:t>
        </w:r>
        <w:r>
          <w:rPr>
            <w:rFonts w:ascii="Times New Roman" w:hAnsi="Times New Roman"/>
            <w:sz w:val="20"/>
            <w:szCs w:val="20"/>
          </w:rPr>
          <w:t>of</w:t>
        </w:r>
        <w:r>
          <w:rPr>
            <w:rFonts w:ascii="Times New Roman" w:hAnsi="Times New Roman"/>
            <w:spacing w:val="-9"/>
            <w:sz w:val="20"/>
            <w:szCs w:val="20"/>
          </w:rPr>
          <w:t xml:space="preserve"> </w:t>
        </w:r>
        <w:r>
          <w:rPr>
            <w:rFonts w:ascii="Times New Roman" w:hAnsi="Times New Roman"/>
            <w:sz w:val="20"/>
            <w:szCs w:val="20"/>
          </w:rPr>
          <w:t>each</w:t>
        </w:r>
        <w:r>
          <w:rPr>
            <w:rFonts w:ascii="Times New Roman" w:hAnsi="Times New Roman"/>
            <w:spacing w:val="-11"/>
            <w:sz w:val="20"/>
            <w:szCs w:val="20"/>
          </w:rPr>
          <w:t xml:space="preserve"> </w:t>
        </w:r>
        <w:r>
          <w:rPr>
            <w:rFonts w:ascii="Times New Roman" w:hAnsi="Times New Roman"/>
            <w:sz w:val="20"/>
            <w:szCs w:val="20"/>
          </w:rPr>
          <w:t>transacti</w:t>
        </w:r>
        <w:r>
          <w:rPr>
            <w:rFonts w:ascii="Times New Roman" w:hAnsi="Times New Roman"/>
            <w:spacing w:val="1"/>
            <w:sz w:val="20"/>
            <w:szCs w:val="20"/>
          </w:rPr>
          <w:t>o</w:t>
        </w:r>
        <w:r>
          <w:rPr>
            <w:rFonts w:ascii="Times New Roman" w:hAnsi="Times New Roman"/>
            <w:sz w:val="20"/>
            <w:szCs w:val="20"/>
          </w:rPr>
          <w:t>n</w:t>
        </w:r>
        <w:r>
          <w:rPr>
            <w:rFonts w:ascii="Times New Roman" w:hAnsi="Times New Roman"/>
            <w:spacing w:val="-17"/>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at</w:t>
        </w:r>
        <w:r>
          <w:rPr>
            <w:rFonts w:ascii="Times New Roman" w:hAnsi="Times New Roman"/>
            <w:spacing w:val="-11"/>
            <w:sz w:val="20"/>
            <w:szCs w:val="20"/>
          </w:rPr>
          <w:t xml:space="preserve"> </w:t>
        </w:r>
        <w:r>
          <w:rPr>
            <w:rFonts w:ascii="Times New Roman" w:hAnsi="Times New Roman"/>
            <w:sz w:val="20"/>
            <w:szCs w:val="20"/>
          </w:rPr>
          <w:t>y</w:t>
        </w:r>
        <w:r>
          <w:rPr>
            <w:rFonts w:ascii="Times New Roman" w:hAnsi="Times New Roman"/>
            <w:spacing w:val="1"/>
            <w:sz w:val="20"/>
            <w:szCs w:val="20"/>
          </w:rPr>
          <w:t>o</w:t>
        </w:r>
        <w:r>
          <w:rPr>
            <w:rFonts w:ascii="Times New Roman" w:hAnsi="Times New Roman"/>
            <w:sz w:val="20"/>
            <w:szCs w:val="20"/>
          </w:rPr>
          <w:t>u</w:t>
        </w:r>
        <w:r>
          <w:rPr>
            <w:rFonts w:ascii="Times New Roman" w:hAnsi="Times New Roman"/>
            <w:spacing w:val="-11"/>
            <w:sz w:val="20"/>
            <w:szCs w:val="20"/>
          </w:rPr>
          <w:t xml:space="preserve"> </w:t>
        </w:r>
        <w:r>
          <w:rPr>
            <w:rFonts w:ascii="Times New Roman" w:hAnsi="Times New Roman"/>
            <w:sz w:val="20"/>
            <w:szCs w:val="20"/>
          </w:rPr>
          <w:t>wa</w:t>
        </w:r>
        <w:r>
          <w:rPr>
            <w:rFonts w:ascii="Times New Roman" w:hAnsi="Times New Roman"/>
            <w:spacing w:val="1"/>
            <w:sz w:val="20"/>
            <w:szCs w:val="20"/>
          </w:rPr>
          <w:t>n</w:t>
        </w:r>
        <w:r>
          <w:rPr>
            <w:rFonts w:ascii="Times New Roman" w:hAnsi="Times New Roman"/>
            <w:sz w:val="20"/>
            <w:szCs w:val="20"/>
          </w:rPr>
          <w:t>t</w:t>
        </w:r>
        <w:r>
          <w:rPr>
            <w:rFonts w:ascii="Times New Roman" w:hAnsi="Times New Roman"/>
            <w:spacing w:val="-12"/>
            <w:sz w:val="20"/>
            <w:szCs w:val="20"/>
          </w:rPr>
          <w:t xml:space="preserve"> </w:t>
        </w:r>
        <w:r>
          <w:rPr>
            <w:rFonts w:ascii="Times New Roman" w:hAnsi="Times New Roman"/>
            <w:sz w:val="20"/>
            <w:szCs w:val="20"/>
          </w:rPr>
          <w:t>to</w:t>
        </w:r>
        <w:r>
          <w:rPr>
            <w:rFonts w:ascii="Times New Roman" w:hAnsi="Times New Roman"/>
            <w:spacing w:val="-8"/>
            <w:sz w:val="20"/>
            <w:szCs w:val="20"/>
          </w:rPr>
          <w:t xml:space="preserve"> </w:t>
        </w:r>
        <w:r>
          <w:rPr>
            <w:rFonts w:ascii="Times New Roman" w:hAnsi="Times New Roman"/>
            <w:sz w:val="20"/>
            <w:szCs w:val="20"/>
          </w:rPr>
          <w:t>track.</w:t>
        </w:r>
        <w:proofErr w:type="gramEnd"/>
        <w:r>
          <w:rPr>
            <w:rFonts w:ascii="Times New Roman" w:hAnsi="Times New Roman"/>
            <w:spacing w:val="-12"/>
            <w:sz w:val="20"/>
            <w:szCs w:val="20"/>
          </w:rPr>
          <w:t xml:space="preserve"> </w:t>
        </w:r>
        <w:r>
          <w:rPr>
            <w:rFonts w:ascii="Times New Roman" w:hAnsi="Times New Roman"/>
            <w:sz w:val="20"/>
            <w:szCs w:val="20"/>
          </w:rPr>
          <w:t>Unle</w:t>
        </w:r>
        <w:r>
          <w:rPr>
            <w:rFonts w:ascii="Times New Roman" w:hAnsi="Times New Roman"/>
            <w:spacing w:val="-1"/>
            <w:sz w:val="20"/>
            <w:szCs w:val="20"/>
          </w:rPr>
          <w:t>s</w:t>
        </w:r>
        <w:r>
          <w:rPr>
            <w:rFonts w:ascii="Times New Roman" w:hAnsi="Times New Roman"/>
            <w:sz w:val="20"/>
            <w:szCs w:val="20"/>
          </w:rPr>
          <w:t>s</w:t>
        </w:r>
        <w:r>
          <w:rPr>
            <w:rFonts w:ascii="Times New Roman" w:hAnsi="Times New Roman"/>
            <w:spacing w:val="-13"/>
            <w:sz w:val="20"/>
            <w:szCs w:val="20"/>
          </w:rPr>
          <w:t xml:space="preserve"> </w:t>
        </w:r>
        <w:r>
          <w:rPr>
            <w:rFonts w:ascii="Times New Roman" w:hAnsi="Times New Roman"/>
            <w:sz w:val="20"/>
            <w:szCs w:val="20"/>
          </w:rPr>
          <w:t>you</w:t>
        </w:r>
        <w:r>
          <w:rPr>
            <w:rFonts w:ascii="Times New Roman" w:hAnsi="Times New Roman"/>
            <w:spacing w:val="-11"/>
            <w:sz w:val="20"/>
            <w:szCs w:val="20"/>
          </w:rPr>
          <w:t xml:space="preserve"> </w:t>
        </w:r>
        <w:r>
          <w:rPr>
            <w:rFonts w:ascii="Times New Roman" w:hAnsi="Times New Roman"/>
            <w:sz w:val="20"/>
            <w:szCs w:val="20"/>
          </w:rPr>
          <w:t>specify</w:t>
        </w:r>
        <w:r>
          <w:rPr>
            <w:rFonts w:ascii="Times New Roman" w:hAnsi="Times New Roman"/>
            <w:spacing w:val="-12"/>
            <w:sz w:val="20"/>
            <w:szCs w:val="20"/>
          </w:rPr>
          <w:t xml:space="preserve"> </w:t>
        </w:r>
        <w:r>
          <w:rPr>
            <w:rFonts w:ascii="Times New Roman" w:hAnsi="Times New Roman"/>
            <w:sz w:val="20"/>
            <w:szCs w:val="20"/>
          </w:rPr>
          <w:t>the</w:t>
        </w:r>
        <w:r>
          <w:rPr>
            <w:rFonts w:ascii="Times New Roman" w:hAnsi="Times New Roman"/>
            <w:spacing w:val="-10"/>
            <w:sz w:val="20"/>
            <w:szCs w:val="20"/>
          </w:rPr>
          <w:t xml:space="preserve"> </w:t>
        </w:r>
        <w:r>
          <w:rPr>
            <w:rFonts w:ascii="Times New Roman" w:hAnsi="Times New Roman"/>
            <w:sz w:val="20"/>
            <w:szCs w:val="20"/>
          </w:rPr>
          <w:t>sample</w:t>
        </w:r>
        <w:r>
          <w:rPr>
            <w:rFonts w:ascii="Times New Roman" w:hAnsi="Times New Roman"/>
            <w:spacing w:val="-12"/>
            <w:sz w:val="20"/>
            <w:szCs w:val="20"/>
          </w:rPr>
          <w:t xml:space="preserve"> </w:t>
        </w:r>
        <w:r>
          <w:rPr>
            <w:rFonts w:ascii="Times New Roman" w:hAnsi="Times New Roman"/>
            <w:sz w:val="20"/>
            <w:szCs w:val="20"/>
          </w:rPr>
          <w:t>points</w:t>
        </w:r>
        <w:r>
          <w:rPr>
            <w:rFonts w:ascii="Times New Roman" w:hAnsi="Times New Roman"/>
            <w:spacing w:val="-13"/>
            <w:sz w:val="20"/>
            <w:szCs w:val="20"/>
          </w:rPr>
          <w:t xml:space="preserve"> </w:t>
        </w:r>
        <w:r>
          <w:rPr>
            <w:rFonts w:ascii="Times New Roman" w:hAnsi="Times New Roman"/>
            <w:sz w:val="20"/>
            <w:szCs w:val="20"/>
          </w:rPr>
          <w:t>with</w:t>
        </w:r>
        <w:r>
          <w:rPr>
            <w:rFonts w:ascii="Times New Roman" w:hAnsi="Times New Roman"/>
            <w:spacing w:val="-12"/>
            <w:sz w:val="20"/>
            <w:szCs w:val="20"/>
          </w:rPr>
          <w:t xml:space="preserve"> </w:t>
        </w:r>
        <w:r>
          <w:rPr>
            <w:rFonts w:ascii="Times New Roman" w:hAnsi="Times New Roman"/>
            <w:sz w:val="20"/>
            <w:szCs w:val="20"/>
          </w:rPr>
          <w:t>the record</w:t>
        </w:r>
        <w:r>
          <w:rPr>
            <w:rFonts w:ascii="Times New Roman" w:hAnsi="Times New Roman"/>
            <w:spacing w:val="1"/>
            <w:sz w:val="20"/>
            <w:szCs w:val="20"/>
          </w:rPr>
          <w:t>i</w:t>
        </w:r>
        <w:r>
          <w:rPr>
            <w:rFonts w:ascii="Times New Roman" w:hAnsi="Times New Roman"/>
            <w:sz w:val="20"/>
            <w:szCs w:val="20"/>
          </w:rPr>
          <w:t>ng</w:t>
        </w:r>
        <w:r>
          <w:rPr>
            <w:rFonts w:ascii="Times New Roman" w:hAnsi="Times New Roman"/>
            <w:spacing w:val="-7"/>
            <w:sz w:val="20"/>
            <w:szCs w:val="20"/>
          </w:rPr>
          <w:t xml:space="preserve"> </w:t>
        </w:r>
        <w:r>
          <w:rPr>
            <w:rFonts w:ascii="Times New Roman" w:hAnsi="Times New Roman"/>
            <w:sz w:val="20"/>
            <w:szCs w:val="20"/>
          </w:rPr>
          <w:t>config</w:t>
        </w:r>
        <w:r>
          <w:rPr>
            <w:rFonts w:ascii="Times New Roman" w:hAnsi="Times New Roman"/>
            <w:spacing w:val="1"/>
            <w:sz w:val="20"/>
            <w:szCs w:val="20"/>
          </w:rPr>
          <w:t>u</w:t>
        </w:r>
        <w:r>
          <w:rPr>
            <w:rFonts w:ascii="Times New Roman" w:hAnsi="Times New Roman"/>
            <w:sz w:val="20"/>
            <w:szCs w:val="20"/>
          </w:rPr>
          <w:t>rat</w:t>
        </w:r>
        <w:r>
          <w:rPr>
            <w:rFonts w:ascii="Times New Roman" w:hAnsi="Times New Roman"/>
            <w:spacing w:val="1"/>
            <w:sz w:val="20"/>
            <w:szCs w:val="20"/>
          </w:rPr>
          <w:t>i</w:t>
        </w:r>
        <w:r>
          <w:rPr>
            <w:rFonts w:ascii="Times New Roman" w:hAnsi="Times New Roman"/>
            <w:sz w:val="20"/>
            <w:szCs w:val="20"/>
          </w:rPr>
          <w:t>on</w:t>
        </w:r>
        <w:r>
          <w:rPr>
            <w:rFonts w:ascii="Times New Roman" w:hAnsi="Times New Roman"/>
            <w:spacing w:val="-10"/>
            <w:sz w:val="20"/>
            <w:szCs w:val="20"/>
          </w:rPr>
          <w:t xml:space="preserve"> </w:t>
        </w:r>
        <w:r>
          <w:rPr>
            <w:rFonts w:ascii="Times New Roman" w:hAnsi="Times New Roman"/>
            <w:sz w:val="20"/>
            <w:szCs w:val="20"/>
          </w:rPr>
          <w:t>API,</w:t>
        </w:r>
        <w:r>
          <w:rPr>
            <w:rFonts w:ascii="Times New Roman" w:hAnsi="Times New Roman"/>
            <w:spacing w:val="-3"/>
            <w:sz w:val="20"/>
            <w:szCs w:val="20"/>
          </w:rPr>
          <w:t xml:space="preserve"> </w:t>
        </w:r>
        <w:r>
          <w:rPr>
            <w:rFonts w:ascii="Times New Roman" w:hAnsi="Times New Roman"/>
            <w:sz w:val="20"/>
            <w:szCs w:val="20"/>
          </w:rPr>
          <w:t>data</w:t>
        </w:r>
        <w:r>
          <w:rPr>
            <w:rFonts w:ascii="Times New Roman" w:hAnsi="Times New Roman"/>
            <w:spacing w:val="-2"/>
            <w:sz w:val="20"/>
            <w:szCs w:val="20"/>
          </w:rPr>
          <w:t xml:space="preserve"> </w:t>
        </w:r>
        <w:r>
          <w:rPr>
            <w:rFonts w:ascii="Times New Roman" w:hAnsi="Times New Roman"/>
            <w:sz w:val="20"/>
            <w:szCs w:val="20"/>
          </w:rPr>
          <w:t>is sa</w:t>
        </w:r>
        <w:r>
          <w:rPr>
            <w:rFonts w:ascii="Times New Roman" w:hAnsi="Times New Roman"/>
            <w:spacing w:val="1"/>
            <w:sz w:val="20"/>
            <w:szCs w:val="20"/>
          </w:rPr>
          <w:t>m</w:t>
        </w:r>
        <w:r>
          <w:rPr>
            <w:rFonts w:ascii="Times New Roman" w:hAnsi="Times New Roman"/>
            <w:sz w:val="20"/>
            <w:szCs w:val="20"/>
          </w:rPr>
          <w:t>p</w:t>
        </w:r>
        <w:r>
          <w:rPr>
            <w:rFonts w:ascii="Times New Roman" w:hAnsi="Times New Roman"/>
            <w:spacing w:val="1"/>
            <w:sz w:val="20"/>
            <w:szCs w:val="20"/>
          </w:rPr>
          <w:t>l</w:t>
        </w:r>
        <w:r>
          <w:rPr>
            <w:rFonts w:ascii="Times New Roman" w:hAnsi="Times New Roman"/>
            <w:spacing w:val="-1"/>
            <w:sz w:val="20"/>
            <w:szCs w:val="20"/>
          </w:rPr>
          <w:t>e</w:t>
        </w:r>
        <w:r>
          <w:rPr>
            <w:rFonts w:ascii="Times New Roman" w:hAnsi="Times New Roman"/>
            <w:sz w:val="20"/>
            <w:szCs w:val="20"/>
          </w:rPr>
          <w:t>d</w:t>
        </w:r>
        <w:r>
          <w:rPr>
            <w:rFonts w:ascii="Times New Roman" w:hAnsi="Times New Roman"/>
            <w:spacing w:val="-7"/>
            <w:sz w:val="20"/>
            <w:szCs w:val="20"/>
          </w:rPr>
          <w:t xml:space="preserve"> </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z w:val="20"/>
            <w:szCs w:val="20"/>
          </w:rPr>
          <w:t>f</w:t>
        </w:r>
        <w:r>
          <w:rPr>
            <w:rFonts w:ascii="Times New Roman" w:hAnsi="Times New Roman"/>
            <w:spacing w:val="1"/>
            <w:sz w:val="20"/>
            <w:szCs w:val="20"/>
          </w:rPr>
          <w:t>o</w:t>
        </w:r>
        <w:r>
          <w:rPr>
            <w:rFonts w:ascii="Times New Roman" w:hAnsi="Times New Roman"/>
            <w:sz w:val="20"/>
            <w:szCs w:val="20"/>
          </w:rPr>
          <w:t>llo</w:t>
        </w:r>
        <w:r>
          <w:rPr>
            <w:rFonts w:ascii="Times New Roman" w:hAnsi="Times New Roman"/>
            <w:spacing w:val="1"/>
            <w:sz w:val="20"/>
            <w:szCs w:val="20"/>
          </w:rPr>
          <w:t>w</w:t>
        </w:r>
        <w:r>
          <w:rPr>
            <w:rFonts w:ascii="Times New Roman" w:hAnsi="Times New Roman"/>
            <w:sz w:val="20"/>
            <w:szCs w:val="20"/>
          </w:rPr>
          <w:t>s:</w:t>
        </w:r>
      </w:ins>
    </w:p>
    <w:p w:rsidR="0094404E" w:rsidRDefault="0094404E" w:rsidP="0094404E">
      <w:pPr>
        <w:spacing w:before="1" w:after="0" w:line="160" w:lineRule="exact"/>
        <w:rPr>
          <w:ins w:id="556" w:author="Stefan Nicolae Birman" w:date="2014-04-27T12:07:00Z"/>
          <w:sz w:val="16"/>
          <w:szCs w:val="16"/>
        </w:rPr>
      </w:pPr>
    </w:p>
    <w:p w:rsidR="0094404E" w:rsidRDefault="0094404E" w:rsidP="0094404E">
      <w:pPr>
        <w:spacing w:after="0" w:line="250" w:lineRule="auto"/>
        <w:ind w:left="500" w:right="151" w:hanging="216"/>
        <w:rPr>
          <w:ins w:id="557" w:author="Stefan Nicolae Birman" w:date="2014-04-27T12:07:00Z"/>
          <w:rFonts w:ascii="Times New Roman" w:hAnsi="Times New Roman"/>
          <w:sz w:val="20"/>
          <w:szCs w:val="20"/>
        </w:rPr>
      </w:pPr>
      <w:ins w:id="558" w:author="Stefan Nicolae Birman" w:date="2014-04-27T12:07:00Z">
        <w:r>
          <w:rPr>
            <w:rFonts w:ascii="MS PGothic" w:eastAsia="MS PGothic" w:hAnsi="MS PGothic" w:cs="MS PGothic"/>
            <w:w w:val="79"/>
            <w:sz w:val="12"/>
            <w:szCs w:val="12"/>
          </w:rPr>
          <w:t xml:space="preserve">●   </w:t>
        </w:r>
        <w:r>
          <w:rPr>
            <w:rFonts w:ascii="MS PGothic" w:eastAsia="MS PGothic" w:hAnsi="MS PGothic" w:cs="MS PGothic"/>
            <w:spacing w:val="5"/>
            <w:w w:val="79"/>
            <w:sz w:val="12"/>
            <w:szCs w:val="12"/>
          </w:rPr>
          <w:t xml:space="preserve"> </w:t>
        </w:r>
        <w:r>
          <w:rPr>
            <w:rFonts w:ascii="Times New Roman" w:hAnsi="Times New Roman"/>
            <w:sz w:val="20"/>
            <w:szCs w:val="20"/>
          </w:rPr>
          <w:t>When</w:t>
        </w:r>
        <w:r>
          <w:rPr>
            <w:rFonts w:ascii="Times New Roman" w:hAnsi="Times New Roman"/>
            <w:spacing w:val="-9"/>
            <w:sz w:val="20"/>
            <w:szCs w:val="20"/>
          </w:rPr>
          <w:t xml:space="preserve"> </w:t>
        </w:r>
        <w:r>
          <w:rPr>
            <w:rFonts w:ascii="Times New Roman" w:hAnsi="Times New Roman"/>
            <w:sz w:val="20"/>
            <w:szCs w:val="20"/>
          </w:rPr>
          <w:t>a</w:t>
        </w:r>
        <w:r>
          <w:rPr>
            <w:rFonts w:ascii="Times New Roman" w:hAnsi="Times New Roman"/>
            <w:spacing w:val="-5"/>
            <w:sz w:val="20"/>
            <w:szCs w:val="20"/>
          </w:rPr>
          <w:t xml:space="preserve"> </w:t>
        </w:r>
        <w:proofErr w:type="spellStart"/>
        <w:r>
          <w:rPr>
            <w:rFonts w:ascii="Times New Roman" w:hAnsi="Times New Roman"/>
            <w:b/>
            <w:bCs/>
            <w:spacing w:val="1"/>
            <w:sz w:val="20"/>
            <w:szCs w:val="20"/>
          </w:rPr>
          <w:t>m</w:t>
        </w:r>
        <w:r>
          <w:rPr>
            <w:rFonts w:ascii="Times New Roman" w:hAnsi="Times New Roman"/>
            <w:b/>
            <w:bCs/>
            <w:spacing w:val="-1"/>
            <w:sz w:val="20"/>
            <w:szCs w:val="20"/>
          </w:rPr>
          <w:t>s</w:t>
        </w:r>
        <w:r>
          <w:rPr>
            <w:rFonts w:ascii="Times New Roman" w:hAnsi="Times New Roman"/>
            <w:b/>
            <w:bCs/>
            <w:spacing w:val="1"/>
            <w:sz w:val="20"/>
            <w:szCs w:val="20"/>
          </w:rPr>
          <w:t>g_</w:t>
        </w:r>
        <w:proofErr w:type="gramStart"/>
        <w:r>
          <w:rPr>
            <w:rFonts w:ascii="Times New Roman" w:hAnsi="Times New Roman"/>
            <w:b/>
            <w:bCs/>
            <w:spacing w:val="1"/>
            <w:sz w:val="20"/>
            <w:szCs w:val="20"/>
          </w:rPr>
          <w:t>en</w:t>
        </w:r>
        <w:r>
          <w:rPr>
            <w:rFonts w:ascii="Times New Roman" w:hAnsi="Times New Roman"/>
            <w:b/>
            <w:bCs/>
            <w:sz w:val="20"/>
            <w:szCs w:val="20"/>
          </w:rPr>
          <w:t>de</w:t>
        </w:r>
        <w:r>
          <w:rPr>
            <w:rFonts w:ascii="Times New Roman" w:hAnsi="Times New Roman"/>
            <w:b/>
            <w:bCs/>
            <w:spacing w:val="1"/>
            <w:sz w:val="20"/>
            <w:szCs w:val="20"/>
          </w:rPr>
          <w:t>d</w:t>
        </w:r>
        <w:proofErr w:type="spellEnd"/>
        <w:r>
          <w:rPr>
            <w:rFonts w:ascii="Times New Roman" w:hAnsi="Times New Roman"/>
            <w:b/>
            <w:bCs/>
            <w:sz w:val="20"/>
            <w:szCs w:val="20"/>
          </w:rPr>
          <w:t>(</w:t>
        </w:r>
        <w:proofErr w:type="gramEnd"/>
        <w:r>
          <w:rPr>
            <w:rFonts w:ascii="Times New Roman" w:hAnsi="Times New Roman"/>
            <w:b/>
            <w:bCs/>
            <w:sz w:val="20"/>
            <w:szCs w:val="20"/>
          </w:rPr>
          <w:t>)</w:t>
        </w:r>
        <w:r>
          <w:rPr>
            <w:rFonts w:ascii="Times New Roman" w:hAnsi="Times New Roman"/>
            <w:b/>
            <w:bCs/>
            <w:spacing w:val="-15"/>
            <w:sz w:val="20"/>
            <w:szCs w:val="20"/>
          </w:rPr>
          <w:t xml:space="preserve"> </w:t>
        </w:r>
        <w:r>
          <w:rPr>
            <w:rFonts w:ascii="Times New Roman" w:hAnsi="Times New Roman"/>
            <w:sz w:val="20"/>
            <w:szCs w:val="20"/>
          </w:rPr>
          <w:t>acti</w:t>
        </w:r>
        <w:r>
          <w:rPr>
            <w:rFonts w:ascii="Times New Roman" w:hAnsi="Times New Roman"/>
            <w:spacing w:val="1"/>
            <w:sz w:val="20"/>
            <w:szCs w:val="20"/>
          </w:rPr>
          <w:t>o</w:t>
        </w:r>
        <w:r>
          <w:rPr>
            <w:rFonts w:ascii="Times New Roman" w:hAnsi="Times New Roman"/>
            <w:sz w:val="20"/>
            <w:szCs w:val="20"/>
          </w:rPr>
          <w:t>n</w:t>
        </w:r>
        <w:r>
          <w:rPr>
            <w:rFonts w:ascii="Times New Roman" w:hAnsi="Times New Roman"/>
            <w:spacing w:val="-9"/>
            <w:sz w:val="20"/>
            <w:szCs w:val="20"/>
          </w:rPr>
          <w:t xml:space="preserve"> </w:t>
        </w:r>
        <w:r>
          <w:rPr>
            <w:rFonts w:ascii="Times New Roman" w:hAnsi="Times New Roman"/>
            <w:sz w:val="20"/>
            <w:szCs w:val="20"/>
          </w:rPr>
          <w:t>has</w:t>
        </w:r>
        <w:r>
          <w:rPr>
            <w:rFonts w:ascii="Times New Roman" w:hAnsi="Times New Roman"/>
            <w:spacing w:val="-7"/>
            <w:sz w:val="20"/>
            <w:szCs w:val="20"/>
          </w:rPr>
          <w:t xml:space="preserve"> </w:t>
        </w:r>
        <w:r>
          <w:rPr>
            <w:rFonts w:ascii="Times New Roman" w:hAnsi="Times New Roman"/>
            <w:sz w:val="20"/>
            <w:szCs w:val="20"/>
          </w:rPr>
          <w:t>a</w:t>
        </w:r>
        <w:r>
          <w:rPr>
            <w:rFonts w:ascii="Times New Roman" w:hAnsi="Times New Roman"/>
            <w:spacing w:val="-5"/>
            <w:sz w:val="20"/>
            <w:szCs w:val="20"/>
          </w:rPr>
          <w:t xml:space="preserve"> </w:t>
        </w:r>
        <w:r>
          <w:rPr>
            <w:rFonts w:ascii="Times New Roman" w:hAnsi="Times New Roman"/>
            <w:sz w:val="20"/>
            <w:szCs w:val="20"/>
          </w:rPr>
          <w:t>c</w:t>
        </w:r>
        <w:r>
          <w:rPr>
            <w:rFonts w:ascii="Times New Roman" w:hAnsi="Times New Roman"/>
            <w:spacing w:val="1"/>
            <w:sz w:val="20"/>
            <w:szCs w:val="20"/>
          </w:rPr>
          <w:t>o</w:t>
        </w:r>
        <w:r>
          <w:rPr>
            <w:rFonts w:ascii="Times New Roman" w:hAnsi="Times New Roman"/>
            <w:sz w:val="20"/>
            <w:szCs w:val="20"/>
          </w:rPr>
          <w:t>rres</w:t>
        </w:r>
        <w:r>
          <w:rPr>
            <w:rFonts w:ascii="Times New Roman" w:hAnsi="Times New Roman"/>
            <w:spacing w:val="1"/>
            <w:sz w:val="20"/>
            <w:szCs w:val="20"/>
          </w:rPr>
          <w:t>p</w:t>
        </w:r>
        <w:r>
          <w:rPr>
            <w:rFonts w:ascii="Times New Roman" w:hAnsi="Times New Roman"/>
            <w:sz w:val="20"/>
            <w:szCs w:val="20"/>
          </w:rPr>
          <w:t>on</w:t>
        </w:r>
        <w:r>
          <w:rPr>
            <w:rFonts w:ascii="Times New Roman" w:hAnsi="Times New Roman"/>
            <w:spacing w:val="1"/>
            <w:sz w:val="20"/>
            <w:szCs w:val="20"/>
          </w:rPr>
          <w:t>d</w:t>
        </w:r>
        <w:r>
          <w:rPr>
            <w:rFonts w:ascii="Times New Roman" w:hAnsi="Times New Roman"/>
            <w:sz w:val="20"/>
            <w:szCs w:val="20"/>
          </w:rPr>
          <w:t>ing</w:t>
        </w:r>
        <w:r>
          <w:rPr>
            <w:rFonts w:ascii="Times New Roman" w:hAnsi="Times New Roman"/>
            <w:spacing w:val="-14"/>
            <w:sz w:val="20"/>
            <w:szCs w:val="20"/>
          </w:rPr>
          <w:t xml:space="preserve"> </w:t>
        </w:r>
        <w:proofErr w:type="spellStart"/>
        <w:r>
          <w:rPr>
            <w:rFonts w:ascii="Times New Roman" w:hAnsi="Times New Roman"/>
            <w:b/>
            <w:bCs/>
            <w:sz w:val="20"/>
            <w:szCs w:val="20"/>
          </w:rPr>
          <w:t>msg</w:t>
        </w:r>
        <w:r>
          <w:rPr>
            <w:rFonts w:ascii="Times New Roman" w:hAnsi="Times New Roman"/>
            <w:b/>
            <w:bCs/>
            <w:spacing w:val="1"/>
            <w:sz w:val="20"/>
            <w:szCs w:val="20"/>
          </w:rPr>
          <w:t>_</w:t>
        </w:r>
        <w:r>
          <w:rPr>
            <w:rFonts w:ascii="Times New Roman" w:hAnsi="Times New Roman"/>
            <w:b/>
            <w:bCs/>
            <w:sz w:val="20"/>
            <w:szCs w:val="20"/>
          </w:rPr>
          <w:t>started</w:t>
        </w:r>
        <w:proofErr w:type="spellEnd"/>
        <w:r>
          <w:rPr>
            <w:rFonts w:ascii="Times New Roman" w:hAnsi="Times New Roman"/>
            <w:b/>
            <w:bCs/>
            <w:sz w:val="20"/>
            <w:szCs w:val="20"/>
          </w:rPr>
          <w:t>()</w:t>
        </w:r>
        <w:r>
          <w:rPr>
            <w:rFonts w:ascii="Times New Roman" w:hAnsi="Times New Roman"/>
            <w:b/>
            <w:bCs/>
            <w:spacing w:val="-16"/>
            <w:sz w:val="20"/>
            <w:szCs w:val="20"/>
          </w:rPr>
          <w:t xml:space="preserve"> </w:t>
        </w:r>
        <w:r>
          <w:rPr>
            <w:rFonts w:ascii="Times New Roman" w:hAnsi="Times New Roman"/>
            <w:sz w:val="20"/>
            <w:szCs w:val="20"/>
          </w:rPr>
          <w:t>ac</w:t>
        </w:r>
        <w:r>
          <w:rPr>
            <w:rFonts w:ascii="Times New Roman" w:hAnsi="Times New Roman"/>
            <w:spacing w:val="1"/>
            <w:sz w:val="20"/>
            <w:szCs w:val="20"/>
          </w:rPr>
          <w:t>t</w:t>
        </w:r>
        <w:r>
          <w:rPr>
            <w:rFonts w:ascii="Times New Roman" w:hAnsi="Times New Roman"/>
            <w:sz w:val="20"/>
            <w:szCs w:val="20"/>
          </w:rPr>
          <w:t>io</w:t>
        </w:r>
        <w:r>
          <w:rPr>
            <w:rFonts w:ascii="Times New Roman" w:hAnsi="Times New Roman"/>
            <w:spacing w:val="1"/>
            <w:sz w:val="20"/>
            <w:szCs w:val="20"/>
          </w:rPr>
          <w:t>n</w:t>
        </w:r>
        <w:r>
          <w:rPr>
            <w:rFonts w:ascii="Times New Roman" w:hAnsi="Times New Roman"/>
            <w:sz w:val="20"/>
            <w:szCs w:val="20"/>
          </w:rPr>
          <w:t>,</w:t>
        </w:r>
        <w:r>
          <w:rPr>
            <w:rFonts w:ascii="Times New Roman" w:hAnsi="Times New Roman"/>
            <w:spacing w:val="-10"/>
            <w:sz w:val="20"/>
            <w:szCs w:val="20"/>
          </w:rPr>
          <w:t xml:space="preserve"> </w:t>
        </w:r>
        <w:r>
          <w:rPr>
            <w:rFonts w:ascii="Times New Roman" w:hAnsi="Times New Roman"/>
            <w:spacing w:val="1"/>
            <w:sz w:val="20"/>
            <w:szCs w:val="20"/>
          </w:rPr>
          <w:t>d</w:t>
        </w:r>
        <w:r>
          <w:rPr>
            <w:rFonts w:ascii="Times New Roman" w:hAnsi="Times New Roman"/>
            <w:sz w:val="20"/>
            <w:szCs w:val="20"/>
          </w:rPr>
          <w:t>ata</w:t>
        </w:r>
        <w:r>
          <w:rPr>
            <w:rFonts w:ascii="Times New Roman" w:hAnsi="Times New Roman"/>
            <w:spacing w:val="-7"/>
            <w:sz w:val="20"/>
            <w:szCs w:val="20"/>
          </w:rPr>
          <w:t xml:space="preserve"> </w:t>
        </w:r>
        <w:r>
          <w:rPr>
            <w:rFonts w:ascii="Times New Roman" w:hAnsi="Times New Roman"/>
            <w:sz w:val="20"/>
            <w:szCs w:val="20"/>
          </w:rPr>
          <w:t>is</w:t>
        </w:r>
        <w:r>
          <w:rPr>
            <w:rFonts w:ascii="Times New Roman" w:hAnsi="Times New Roman"/>
            <w:spacing w:val="-5"/>
            <w:sz w:val="20"/>
            <w:szCs w:val="20"/>
          </w:rPr>
          <w:t xml:space="preserve"> </w:t>
        </w:r>
        <w:r>
          <w:rPr>
            <w:rFonts w:ascii="Times New Roman" w:hAnsi="Times New Roman"/>
            <w:sz w:val="20"/>
            <w:szCs w:val="20"/>
          </w:rPr>
          <w:t>sa</w:t>
        </w:r>
        <w:r>
          <w:rPr>
            <w:rFonts w:ascii="Times New Roman" w:hAnsi="Times New Roman"/>
            <w:spacing w:val="1"/>
            <w:sz w:val="20"/>
            <w:szCs w:val="20"/>
          </w:rPr>
          <w:t>m</w:t>
        </w:r>
        <w:r>
          <w:rPr>
            <w:rFonts w:ascii="Times New Roman" w:hAnsi="Times New Roman"/>
            <w:sz w:val="20"/>
            <w:szCs w:val="20"/>
          </w:rPr>
          <w:t>pled</w:t>
        </w:r>
        <w:r>
          <w:rPr>
            <w:rFonts w:ascii="Times New Roman" w:hAnsi="Times New Roman"/>
            <w:spacing w:val="-10"/>
            <w:sz w:val="20"/>
            <w:szCs w:val="20"/>
          </w:rPr>
          <w:t xml:space="preserve"> </w:t>
        </w:r>
        <w:r>
          <w:rPr>
            <w:rFonts w:ascii="Times New Roman" w:hAnsi="Times New Roman"/>
            <w:sz w:val="20"/>
            <w:szCs w:val="20"/>
          </w:rPr>
          <w:t>at</w:t>
        </w:r>
        <w:r>
          <w:rPr>
            <w:rFonts w:ascii="Times New Roman" w:hAnsi="Times New Roman"/>
            <w:spacing w:val="-5"/>
            <w:sz w:val="20"/>
            <w:szCs w:val="20"/>
          </w:rPr>
          <w:t xml:space="preserve"> </w:t>
        </w:r>
        <w:r>
          <w:rPr>
            <w:rFonts w:ascii="Times New Roman" w:hAnsi="Times New Roman"/>
            <w:sz w:val="20"/>
            <w:szCs w:val="20"/>
          </w:rPr>
          <w:t>b</w:t>
        </w:r>
        <w:r>
          <w:rPr>
            <w:rFonts w:ascii="Times New Roman" w:hAnsi="Times New Roman"/>
            <w:spacing w:val="1"/>
            <w:sz w:val="20"/>
            <w:szCs w:val="20"/>
          </w:rPr>
          <w:t>o</w:t>
        </w:r>
        <w:r>
          <w:rPr>
            <w:rFonts w:ascii="Times New Roman" w:hAnsi="Times New Roman"/>
            <w:sz w:val="20"/>
            <w:szCs w:val="20"/>
          </w:rPr>
          <w:t>th</w:t>
        </w:r>
        <w:r>
          <w:rPr>
            <w:rFonts w:ascii="Times New Roman" w:hAnsi="Times New Roman"/>
            <w:spacing w:val="-8"/>
            <w:sz w:val="20"/>
            <w:szCs w:val="20"/>
          </w:rPr>
          <w:t xml:space="preserve"> </w:t>
        </w:r>
        <w:r>
          <w:rPr>
            <w:rFonts w:ascii="Times New Roman" w:hAnsi="Times New Roman"/>
            <w:spacing w:val="1"/>
            <w:sz w:val="20"/>
            <w:szCs w:val="20"/>
          </w:rPr>
          <w:t>t</w:t>
        </w:r>
        <w:r>
          <w:rPr>
            <w:rFonts w:ascii="Times New Roman" w:hAnsi="Times New Roman"/>
            <w:sz w:val="20"/>
            <w:szCs w:val="20"/>
          </w:rPr>
          <w:t>he beg</w:t>
        </w:r>
        <w:r>
          <w:rPr>
            <w:rFonts w:ascii="Times New Roman" w:hAnsi="Times New Roman"/>
            <w:spacing w:val="1"/>
            <w:sz w:val="20"/>
            <w:szCs w:val="20"/>
          </w:rPr>
          <w:t>i</w:t>
        </w:r>
        <w:r>
          <w:rPr>
            <w:rFonts w:ascii="Times New Roman" w:hAnsi="Times New Roman"/>
            <w:sz w:val="20"/>
            <w:szCs w:val="20"/>
          </w:rPr>
          <w:t>nn</w:t>
        </w:r>
        <w:r>
          <w:rPr>
            <w:rFonts w:ascii="Times New Roman" w:hAnsi="Times New Roman"/>
            <w:spacing w:val="1"/>
            <w:sz w:val="20"/>
            <w:szCs w:val="20"/>
          </w:rPr>
          <w:t>i</w:t>
        </w:r>
        <w:r>
          <w:rPr>
            <w:rFonts w:ascii="Times New Roman" w:hAnsi="Times New Roman"/>
            <w:sz w:val="20"/>
            <w:szCs w:val="20"/>
          </w:rPr>
          <w:t>ng</w:t>
        </w:r>
        <w:r>
          <w:rPr>
            <w:rFonts w:ascii="Times New Roman" w:hAnsi="Times New Roman"/>
            <w:spacing w:val="-7"/>
            <w:sz w:val="20"/>
            <w:szCs w:val="20"/>
          </w:rPr>
          <w:t xml:space="preserve"> </w:t>
        </w:r>
        <w:r>
          <w:rPr>
            <w:rFonts w:ascii="Times New Roman" w:hAnsi="Times New Roman"/>
            <w:sz w:val="20"/>
            <w:szCs w:val="20"/>
          </w:rPr>
          <w:t>and</w:t>
        </w:r>
        <w:r>
          <w:rPr>
            <w:rFonts w:ascii="Times New Roman" w:hAnsi="Times New Roman"/>
            <w:spacing w:val="-2"/>
            <w:sz w:val="20"/>
            <w:szCs w:val="20"/>
          </w:rPr>
          <w:t xml:space="preserve"> </w:t>
        </w:r>
        <w:r>
          <w:rPr>
            <w:rFonts w:ascii="Times New Roman" w:hAnsi="Times New Roman"/>
            <w:sz w:val="20"/>
            <w:szCs w:val="20"/>
          </w:rPr>
          <w:t>end</w:t>
        </w:r>
        <w:r>
          <w:rPr>
            <w:rFonts w:ascii="Times New Roman" w:hAnsi="Times New Roman"/>
            <w:spacing w:val="-3"/>
            <w:sz w:val="20"/>
            <w:szCs w:val="20"/>
          </w:rPr>
          <w:t xml:space="preserve"> </w:t>
        </w:r>
        <w:r>
          <w:rPr>
            <w:rFonts w:ascii="Times New Roman" w:hAnsi="Times New Roman"/>
            <w:sz w:val="20"/>
            <w:szCs w:val="20"/>
          </w:rPr>
          <w:t>of</w:t>
        </w:r>
        <w:r>
          <w:rPr>
            <w:rFonts w:ascii="Times New Roman" w:hAnsi="Times New Roman"/>
            <w:spacing w:val="-1"/>
            <w:sz w:val="20"/>
            <w:szCs w:val="20"/>
          </w:rPr>
          <w:t xml:space="preserve"> </w:t>
        </w:r>
        <w:r>
          <w:rPr>
            <w:rFonts w:ascii="Times New Roman" w:hAnsi="Times New Roman"/>
            <w:sz w:val="20"/>
            <w:szCs w:val="20"/>
          </w:rPr>
          <w:t>the</w:t>
        </w:r>
        <w:r>
          <w:rPr>
            <w:rFonts w:ascii="Times New Roman" w:hAnsi="Times New Roman"/>
            <w:spacing w:val="-1"/>
            <w:sz w:val="20"/>
            <w:szCs w:val="20"/>
          </w:rPr>
          <w:t xml:space="preserve"> </w:t>
        </w:r>
        <w:r>
          <w:rPr>
            <w:rFonts w:ascii="Times New Roman" w:hAnsi="Times New Roman"/>
            <w:sz w:val="20"/>
            <w:szCs w:val="20"/>
          </w:rPr>
          <w:t>transactio</w:t>
        </w:r>
        <w:r>
          <w:rPr>
            <w:rFonts w:ascii="Times New Roman" w:hAnsi="Times New Roman"/>
            <w:spacing w:val="1"/>
            <w:sz w:val="20"/>
            <w:szCs w:val="20"/>
          </w:rPr>
          <w:t>n</w:t>
        </w:r>
        <w:r>
          <w:rPr>
            <w:rFonts w:ascii="Times New Roman" w:hAnsi="Times New Roman"/>
            <w:sz w:val="20"/>
            <w:szCs w:val="20"/>
          </w:rPr>
          <w:t>.</w:t>
        </w:r>
      </w:ins>
    </w:p>
    <w:p w:rsidR="0094404E" w:rsidRDefault="0094404E" w:rsidP="0094404E">
      <w:pPr>
        <w:spacing w:before="6" w:after="0" w:line="180" w:lineRule="exact"/>
        <w:rPr>
          <w:ins w:id="559" w:author="Stefan Nicolae Birman" w:date="2014-04-27T12:07:00Z"/>
          <w:sz w:val="18"/>
          <w:szCs w:val="18"/>
        </w:rPr>
      </w:pPr>
    </w:p>
    <w:p w:rsidR="0094404E" w:rsidRDefault="0094404E" w:rsidP="0094404E">
      <w:pPr>
        <w:spacing w:after="0" w:line="200" w:lineRule="exact"/>
        <w:rPr>
          <w:ins w:id="560" w:author="Stefan Nicolae Birman" w:date="2014-04-27T12:07:00Z"/>
          <w:sz w:val="20"/>
          <w:szCs w:val="20"/>
        </w:rPr>
      </w:pPr>
    </w:p>
    <w:p w:rsidR="0094404E" w:rsidRDefault="0094404E" w:rsidP="0094404E">
      <w:pPr>
        <w:spacing w:before="33" w:after="0" w:line="250" w:lineRule="auto"/>
        <w:ind w:left="500" w:right="141" w:hanging="216"/>
        <w:rPr>
          <w:ins w:id="561" w:author="Stefan Nicolae Birman" w:date="2014-04-27T12:07:00Z"/>
          <w:rFonts w:ascii="Times New Roman" w:hAnsi="Times New Roman"/>
          <w:sz w:val="20"/>
          <w:szCs w:val="20"/>
        </w:rPr>
      </w:pPr>
      <w:ins w:id="562" w:author="Stefan Nicolae Birman" w:date="2014-04-27T12:07:00Z">
        <w:r>
          <w:rPr>
            <w:rFonts w:ascii="MS PGothic" w:eastAsia="MS PGothic" w:hAnsi="MS PGothic" w:cs="MS PGothic"/>
            <w:w w:val="79"/>
            <w:sz w:val="12"/>
            <w:szCs w:val="12"/>
          </w:rPr>
          <w:t xml:space="preserve">●   </w:t>
        </w:r>
        <w:r>
          <w:rPr>
            <w:rFonts w:ascii="MS PGothic" w:eastAsia="MS PGothic" w:hAnsi="MS PGothic" w:cs="MS PGothic"/>
            <w:spacing w:val="5"/>
            <w:w w:val="79"/>
            <w:sz w:val="12"/>
            <w:szCs w:val="12"/>
          </w:rPr>
          <w:t xml:space="preserve"> </w:t>
        </w:r>
        <w:r>
          <w:rPr>
            <w:rFonts w:ascii="Times New Roman" w:hAnsi="Times New Roman"/>
            <w:sz w:val="20"/>
            <w:szCs w:val="20"/>
          </w:rPr>
          <w:t>When</w:t>
        </w:r>
        <w:r>
          <w:rPr>
            <w:rFonts w:ascii="Times New Roman" w:hAnsi="Times New Roman"/>
            <w:spacing w:val="-5"/>
            <w:sz w:val="20"/>
            <w:szCs w:val="20"/>
          </w:rPr>
          <w:t xml:space="preserve"> </w:t>
        </w:r>
        <w:r>
          <w:rPr>
            <w:rFonts w:ascii="Times New Roman" w:hAnsi="Times New Roman"/>
            <w:sz w:val="20"/>
            <w:szCs w:val="20"/>
          </w:rPr>
          <w:t xml:space="preserve">a </w:t>
        </w:r>
        <w:proofErr w:type="spellStart"/>
        <w:r>
          <w:rPr>
            <w:rFonts w:ascii="Times New Roman" w:hAnsi="Times New Roman"/>
            <w:b/>
            <w:bCs/>
            <w:spacing w:val="1"/>
            <w:sz w:val="20"/>
            <w:szCs w:val="20"/>
          </w:rPr>
          <w:t>m</w:t>
        </w:r>
        <w:r>
          <w:rPr>
            <w:rFonts w:ascii="Times New Roman" w:hAnsi="Times New Roman"/>
            <w:b/>
            <w:bCs/>
            <w:spacing w:val="-1"/>
            <w:sz w:val="20"/>
            <w:szCs w:val="20"/>
          </w:rPr>
          <w:t>s</w:t>
        </w:r>
        <w:r>
          <w:rPr>
            <w:rFonts w:ascii="Times New Roman" w:hAnsi="Times New Roman"/>
            <w:b/>
            <w:bCs/>
            <w:spacing w:val="1"/>
            <w:sz w:val="20"/>
            <w:szCs w:val="20"/>
          </w:rPr>
          <w:t>g_</w:t>
        </w:r>
        <w:proofErr w:type="gramStart"/>
        <w:r>
          <w:rPr>
            <w:rFonts w:ascii="Times New Roman" w:hAnsi="Times New Roman"/>
            <w:b/>
            <w:bCs/>
            <w:spacing w:val="1"/>
            <w:sz w:val="20"/>
            <w:szCs w:val="20"/>
          </w:rPr>
          <w:t>en</w:t>
        </w:r>
        <w:r>
          <w:rPr>
            <w:rFonts w:ascii="Times New Roman" w:hAnsi="Times New Roman"/>
            <w:b/>
            <w:bCs/>
            <w:sz w:val="20"/>
            <w:szCs w:val="20"/>
          </w:rPr>
          <w:t>de</w:t>
        </w:r>
        <w:r>
          <w:rPr>
            <w:rFonts w:ascii="Times New Roman" w:hAnsi="Times New Roman"/>
            <w:b/>
            <w:bCs/>
            <w:spacing w:val="1"/>
            <w:sz w:val="20"/>
            <w:szCs w:val="20"/>
          </w:rPr>
          <w:t>d</w:t>
        </w:r>
        <w:proofErr w:type="spellEnd"/>
        <w:r>
          <w:rPr>
            <w:rFonts w:ascii="Times New Roman" w:hAnsi="Times New Roman"/>
            <w:b/>
            <w:bCs/>
            <w:sz w:val="20"/>
            <w:szCs w:val="20"/>
          </w:rPr>
          <w:t>(</w:t>
        </w:r>
        <w:proofErr w:type="gramEnd"/>
        <w:r>
          <w:rPr>
            <w:rFonts w:ascii="Times New Roman" w:hAnsi="Times New Roman"/>
            <w:b/>
            <w:bCs/>
            <w:sz w:val="20"/>
            <w:szCs w:val="20"/>
          </w:rPr>
          <w:t>)</w:t>
        </w:r>
        <w:r>
          <w:rPr>
            <w:rFonts w:ascii="Times New Roman" w:hAnsi="Times New Roman"/>
            <w:b/>
            <w:bCs/>
            <w:spacing w:val="-11"/>
            <w:sz w:val="20"/>
            <w:szCs w:val="20"/>
          </w:rPr>
          <w:t xml:space="preserve"> </w:t>
        </w:r>
        <w:r>
          <w:rPr>
            <w:rFonts w:ascii="Times New Roman" w:hAnsi="Times New Roman"/>
            <w:sz w:val="20"/>
            <w:szCs w:val="20"/>
          </w:rPr>
          <w:t>ac</w:t>
        </w:r>
        <w:r>
          <w:rPr>
            <w:rFonts w:ascii="Times New Roman" w:hAnsi="Times New Roman"/>
            <w:spacing w:val="1"/>
            <w:sz w:val="20"/>
            <w:szCs w:val="20"/>
          </w:rPr>
          <w:t>t</w:t>
        </w:r>
        <w:r>
          <w:rPr>
            <w:rFonts w:ascii="Times New Roman" w:hAnsi="Times New Roman"/>
            <w:sz w:val="20"/>
            <w:szCs w:val="20"/>
          </w:rPr>
          <w:t>ion</w:t>
        </w:r>
        <w:r>
          <w:rPr>
            <w:rFonts w:ascii="Times New Roman" w:hAnsi="Times New Roman"/>
            <w:spacing w:val="-4"/>
            <w:sz w:val="20"/>
            <w:szCs w:val="20"/>
          </w:rPr>
          <w:t xml:space="preserve"> </w:t>
        </w:r>
        <w:r>
          <w:rPr>
            <w:rFonts w:ascii="Times New Roman" w:hAnsi="Times New Roman"/>
            <w:sz w:val="20"/>
            <w:szCs w:val="20"/>
          </w:rPr>
          <w:t>has</w:t>
        </w:r>
        <w:r>
          <w:rPr>
            <w:rFonts w:ascii="Times New Roman" w:hAnsi="Times New Roman"/>
            <w:spacing w:val="-2"/>
            <w:sz w:val="20"/>
            <w:szCs w:val="20"/>
          </w:rPr>
          <w:t xml:space="preserve"> </w:t>
        </w:r>
        <w:r>
          <w:rPr>
            <w:rFonts w:ascii="Times New Roman" w:hAnsi="Times New Roman"/>
            <w:sz w:val="20"/>
            <w:szCs w:val="20"/>
          </w:rPr>
          <w:t>no</w:t>
        </w:r>
        <w:r>
          <w:rPr>
            <w:rFonts w:ascii="Times New Roman" w:hAnsi="Times New Roman"/>
            <w:spacing w:val="-1"/>
            <w:sz w:val="20"/>
            <w:szCs w:val="20"/>
          </w:rPr>
          <w:t xml:space="preserve"> </w:t>
        </w:r>
        <w:r>
          <w:rPr>
            <w:rFonts w:ascii="Times New Roman" w:hAnsi="Times New Roman"/>
            <w:sz w:val="20"/>
            <w:szCs w:val="20"/>
          </w:rPr>
          <w:t>corresp</w:t>
        </w:r>
        <w:r>
          <w:rPr>
            <w:rFonts w:ascii="Times New Roman" w:hAnsi="Times New Roman"/>
            <w:spacing w:val="1"/>
            <w:sz w:val="20"/>
            <w:szCs w:val="20"/>
          </w:rPr>
          <w:t>o</w:t>
        </w:r>
        <w:r>
          <w:rPr>
            <w:rFonts w:ascii="Times New Roman" w:hAnsi="Times New Roman"/>
            <w:sz w:val="20"/>
            <w:szCs w:val="20"/>
          </w:rPr>
          <w:t>ndi</w:t>
        </w:r>
        <w:r>
          <w:rPr>
            <w:rFonts w:ascii="Times New Roman" w:hAnsi="Times New Roman"/>
            <w:spacing w:val="1"/>
            <w:sz w:val="20"/>
            <w:szCs w:val="20"/>
          </w:rPr>
          <w:t>n</w:t>
        </w:r>
        <w:r>
          <w:rPr>
            <w:rFonts w:ascii="Times New Roman" w:hAnsi="Times New Roman"/>
            <w:sz w:val="20"/>
            <w:szCs w:val="20"/>
          </w:rPr>
          <w:t>g</w:t>
        </w:r>
        <w:r>
          <w:rPr>
            <w:rFonts w:ascii="Times New Roman" w:hAnsi="Times New Roman"/>
            <w:spacing w:val="-10"/>
            <w:sz w:val="20"/>
            <w:szCs w:val="20"/>
          </w:rPr>
          <w:t xml:space="preserve"> </w:t>
        </w:r>
        <w:proofErr w:type="spellStart"/>
        <w:r>
          <w:rPr>
            <w:rFonts w:ascii="Times New Roman" w:hAnsi="Times New Roman"/>
            <w:b/>
            <w:bCs/>
            <w:sz w:val="20"/>
            <w:szCs w:val="20"/>
          </w:rPr>
          <w:t>ms</w:t>
        </w:r>
        <w:r>
          <w:rPr>
            <w:rFonts w:ascii="Times New Roman" w:hAnsi="Times New Roman"/>
            <w:b/>
            <w:bCs/>
            <w:spacing w:val="1"/>
            <w:sz w:val="20"/>
            <w:szCs w:val="20"/>
          </w:rPr>
          <w:t>g</w:t>
        </w:r>
        <w:r>
          <w:rPr>
            <w:rFonts w:ascii="Times New Roman" w:hAnsi="Times New Roman"/>
            <w:b/>
            <w:bCs/>
            <w:sz w:val="20"/>
            <w:szCs w:val="20"/>
          </w:rPr>
          <w:t>_started</w:t>
        </w:r>
        <w:proofErr w:type="spellEnd"/>
        <w:r>
          <w:rPr>
            <w:rFonts w:ascii="Times New Roman" w:hAnsi="Times New Roman"/>
            <w:b/>
            <w:bCs/>
            <w:sz w:val="20"/>
            <w:szCs w:val="20"/>
          </w:rPr>
          <w:t>()</w:t>
        </w:r>
        <w:r>
          <w:rPr>
            <w:rFonts w:ascii="Times New Roman" w:hAnsi="Times New Roman"/>
            <w:b/>
            <w:bCs/>
            <w:spacing w:val="-12"/>
            <w:sz w:val="20"/>
            <w:szCs w:val="20"/>
          </w:rPr>
          <w:t xml:space="preserve"> </w:t>
        </w:r>
        <w:r>
          <w:rPr>
            <w:rFonts w:ascii="Times New Roman" w:hAnsi="Times New Roman"/>
            <w:sz w:val="20"/>
            <w:szCs w:val="20"/>
          </w:rPr>
          <w:t>action,</w:t>
        </w:r>
        <w:r>
          <w:rPr>
            <w:rFonts w:ascii="Times New Roman" w:hAnsi="Times New Roman"/>
            <w:spacing w:val="-5"/>
            <w:sz w:val="20"/>
            <w:szCs w:val="20"/>
          </w:rPr>
          <w:t xml:space="preserve"> </w:t>
        </w:r>
        <w:r>
          <w:rPr>
            <w:rFonts w:ascii="Times New Roman" w:hAnsi="Times New Roman"/>
            <w:sz w:val="20"/>
            <w:szCs w:val="20"/>
          </w:rPr>
          <w:t>you</w:t>
        </w:r>
        <w:r>
          <w:rPr>
            <w:rFonts w:ascii="Times New Roman" w:hAnsi="Times New Roman"/>
            <w:spacing w:val="-2"/>
            <w:sz w:val="20"/>
            <w:szCs w:val="20"/>
          </w:rPr>
          <w:t xml:space="preserve"> </w:t>
        </w:r>
        <w:r>
          <w:rPr>
            <w:rFonts w:ascii="Times New Roman" w:hAnsi="Times New Roman"/>
            <w:sz w:val="20"/>
            <w:szCs w:val="20"/>
          </w:rPr>
          <w:t>can</w:t>
        </w:r>
        <w:r>
          <w:rPr>
            <w:rFonts w:ascii="Times New Roman" w:hAnsi="Times New Roman"/>
            <w:spacing w:val="-2"/>
            <w:sz w:val="20"/>
            <w:szCs w:val="20"/>
          </w:rPr>
          <w:t xml:space="preserve"> </w:t>
        </w:r>
        <w:r>
          <w:rPr>
            <w:rFonts w:ascii="Times New Roman" w:hAnsi="Times New Roman"/>
            <w:sz w:val="20"/>
            <w:szCs w:val="20"/>
          </w:rPr>
          <w:t>specify</w:t>
        </w:r>
        <w:r>
          <w:rPr>
            <w:rFonts w:ascii="Times New Roman" w:hAnsi="Times New Roman"/>
            <w:spacing w:val="-5"/>
            <w:sz w:val="20"/>
            <w:szCs w:val="20"/>
          </w:rPr>
          <w:t xml:space="preserve"> </w:t>
        </w:r>
        <w:r>
          <w:rPr>
            <w:rFonts w:ascii="Times New Roman" w:hAnsi="Times New Roman"/>
            <w:sz w:val="20"/>
            <w:szCs w:val="20"/>
          </w:rPr>
          <w:t>the</w:t>
        </w:r>
        <w:r>
          <w:rPr>
            <w:rFonts w:ascii="Times New Roman" w:hAnsi="Times New Roman"/>
            <w:spacing w:val="-1"/>
            <w:sz w:val="20"/>
            <w:szCs w:val="20"/>
          </w:rPr>
          <w:t xml:space="preserve"> </w:t>
        </w:r>
        <w:r>
          <w:rPr>
            <w:rFonts w:ascii="Times New Roman" w:hAnsi="Times New Roman"/>
            <w:sz w:val="20"/>
            <w:szCs w:val="20"/>
          </w:rPr>
          <w:t>start ti</w:t>
        </w:r>
        <w:r>
          <w:rPr>
            <w:rFonts w:ascii="Times New Roman" w:hAnsi="Times New Roman"/>
            <w:spacing w:val="1"/>
            <w:sz w:val="20"/>
            <w:szCs w:val="20"/>
          </w:rPr>
          <w:t>m</w:t>
        </w:r>
        <w:r>
          <w:rPr>
            <w:rFonts w:ascii="Times New Roman" w:hAnsi="Times New Roman"/>
            <w:sz w:val="20"/>
            <w:szCs w:val="20"/>
          </w:rPr>
          <w:t>e</w:t>
        </w:r>
        <w:r>
          <w:rPr>
            <w:rFonts w:ascii="Times New Roman" w:hAnsi="Times New Roman"/>
            <w:spacing w:val="-17"/>
            <w:sz w:val="20"/>
            <w:szCs w:val="20"/>
          </w:rPr>
          <w:t xml:space="preserve"> </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16"/>
            <w:sz w:val="20"/>
            <w:szCs w:val="20"/>
          </w:rPr>
          <w:t xml:space="preserve"> </w:t>
        </w:r>
        <w:r>
          <w:rPr>
            <w:rFonts w:ascii="Times New Roman" w:hAnsi="Times New Roman"/>
            <w:spacing w:val="1"/>
            <w:sz w:val="20"/>
            <w:szCs w:val="20"/>
          </w:rPr>
          <w:t>t</w:t>
        </w:r>
        <w:r>
          <w:rPr>
            <w:rFonts w:ascii="Times New Roman" w:hAnsi="Times New Roman"/>
            <w:sz w:val="20"/>
            <w:szCs w:val="20"/>
          </w:rPr>
          <w:t>he</w:t>
        </w:r>
        <w:r>
          <w:rPr>
            <w:rFonts w:ascii="Times New Roman" w:hAnsi="Times New Roman"/>
            <w:spacing w:val="-15"/>
            <w:sz w:val="20"/>
            <w:szCs w:val="20"/>
          </w:rPr>
          <w:t xml:space="preserve"> </w:t>
        </w:r>
        <w:r>
          <w:rPr>
            <w:rFonts w:ascii="Times New Roman" w:hAnsi="Times New Roman"/>
            <w:spacing w:val="1"/>
            <w:sz w:val="20"/>
            <w:szCs w:val="20"/>
          </w:rPr>
          <w:t>b</w:t>
        </w:r>
        <w:r>
          <w:rPr>
            <w:rFonts w:ascii="Times New Roman" w:hAnsi="Times New Roman"/>
            <w:sz w:val="20"/>
            <w:szCs w:val="20"/>
          </w:rPr>
          <w:t>ody</w:t>
        </w:r>
        <w:r>
          <w:rPr>
            <w:rFonts w:ascii="Times New Roman" w:hAnsi="Times New Roman"/>
            <w:spacing w:val="-17"/>
            <w:sz w:val="20"/>
            <w:szCs w:val="20"/>
          </w:rPr>
          <w:t xml:space="preserve"> </w:t>
        </w:r>
        <w:r>
          <w:rPr>
            <w:rFonts w:ascii="Times New Roman" w:hAnsi="Times New Roman"/>
            <w:sz w:val="20"/>
            <w:szCs w:val="20"/>
          </w:rPr>
          <w:t>of</w:t>
        </w:r>
        <w:r>
          <w:rPr>
            <w:rFonts w:ascii="Times New Roman" w:hAnsi="Times New Roman"/>
            <w:spacing w:val="-15"/>
            <w:sz w:val="20"/>
            <w:szCs w:val="20"/>
          </w:rPr>
          <w:t xml:space="preserve"> </w:t>
        </w:r>
        <w:r>
          <w:rPr>
            <w:rFonts w:ascii="Times New Roman" w:hAnsi="Times New Roman"/>
            <w:spacing w:val="1"/>
            <w:sz w:val="20"/>
            <w:szCs w:val="20"/>
          </w:rPr>
          <w:t>t</w:t>
        </w:r>
        <w:r>
          <w:rPr>
            <w:rFonts w:ascii="Times New Roman" w:hAnsi="Times New Roman"/>
            <w:sz w:val="20"/>
            <w:szCs w:val="20"/>
          </w:rPr>
          <w:t>he</w:t>
        </w:r>
        <w:r>
          <w:rPr>
            <w:rFonts w:ascii="Times New Roman" w:hAnsi="Times New Roman"/>
            <w:spacing w:val="-15"/>
            <w:sz w:val="20"/>
            <w:szCs w:val="20"/>
          </w:rPr>
          <w:t xml:space="preserve"> </w:t>
        </w:r>
        <w:proofErr w:type="spellStart"/>
        <w:r>
          <w:rPr>
            <w:rFonts w:ascii="Times New Roman" w:hAnsi="Times New Roman"/>
            <w:b/>
            <w:bCs/>
            <w:w w:val="99"/>
            <w:sz w:val="20"/>
            <w:szCs w:val="20"/>
          </w:rPr>
          <w:t>msg_ended</w:t>
        </w:r>
        <w:proofErr w:type="spellEnd"/>
        <w:r>
          <w:rPr>
            <w:rFonts w:ascii="Times New Roman" w:hAnsi="Times New Roman"/>
            <w:b/>
            <w:bCs/>
            <w:w w:val="99"/>
            <w:sz w:val="20"/>
            <w:szCs w:val="20"/>
          </w:rPr>
          <w:t>()</w:t>
        </w:r>
        <w:r>
          <w:rPr>
            <w:rFonts w:ascii="Times New Roman" w:hAnsi="Times New Roman"/>
            <w:b/>
            <w:bCs/>
            <w:spacing w:val="-12"/>
            <w:w w:val="99"/>
            <w:sz w:val="20"/>
            <w:szCs w:val="20"/>
          </w:rPr>
          <w:t xml:space="preserve"> </w:t>
        </w:r>
        <w:r>
          <w:rPr>
            <w:rFonts w:ascii="Times New Roman" w:hAnsi="Times New Roman"/>
            <w:sz w:val="20"/>
            <w:szCs w:val="20"/>
          </w:rPr>
          <w:t>actio</w:t>
        </w:r>
        <w:r>
          <w:rPr>
            <w:rFonts w:ascii="Times New Roman" w:hAnsi="Times New Roman"/>
            <w:spacing w:val="1"/>
            <w:sz w:val="20"/>
            <w:szCs w:val="20"/>
          </w:rPr>
          <w:t>n</w:t>
        </w:r>
        <w:r>
          <w:rPr>
            <w:rFonts w:ascii="Times New Roman" w:hAnsi="Times New Roman"/>
            <w:sz w:val="20"/>
            <w:szCs w:val="20"/>
          </w:rPr>
          <w:t>.</w:t>
        </w:r>
        <w:r>
          <w:rPr>
            <w:rFonts w:ascii="Times New Roman" w:hAnsi="Times New Roman"/>
            <w:spacing w:val="-18"/>
            <w:sz w:val="20"/>
            <w:szCs w:val="20"/>
          </w:rPr>
          <w:t xml:space="preserve"> </w:t>
        </w:r>
        <w:r>
          <w:rPr>
            <w:rFonts w:ascii="Times New Roman" w:hAnsi="Times New Roman"/>
            <w:sz w:val="20"/>
            <w:szCs w:val="20"/>
          </w:rPr>
          <w:t>In</w:t>
        </w:r>
        <w:r>
          <w:rPr>
            <w:rFonts w:ascii="Times New Roman" w:hAnsi="Times New Roman"/>
            <w:spacing w:val="-15"/>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is</w:t>
        </w:r>
        <w:r>
          <w:rPr>
            <w:rFonts w:ascii="Times New Roman" w:hAnsi="Times New Roman"/>
            <w:spacing w:val="-17"/>
            <w:sz w:val="20"/>
            <w:szCs w:val="20"/>
          </w:rPr>
          <w:t xml:space="preserve"> </w:t>
        </w:r>
        <w:r>
          <w:rPr>
            <w:rFonts w:ascii="Times New Roman" w:hAnsi="Times New Roman"/>
            <w:sz w:val="20"/>
            <w:szCs w:val="20"/>
          </w:rPr>
          <w:t>case,</w:t>
        </w:r>
        <w:r>
          <w:rPr>
            <w:rFonts w:ascii="Times New Roman" w:hAnsi="Times New Roman"/>
            <w:spacing w:val="-17"/>
            <w:sz w:val="20"/>
            <w:szCs w:val="20"/>
          </w:rPr>
          <w:t xml:space="preserve"> </w:t>
        </w:r>
        <w:r>
          <w:rPr>
            <w:rFonts w:ascii="Times New Roman" w:hAnsi="Times New Roman"/>
            <w:sz w:val="20"/>
            <w:szCs w:val="20"/>
          </w:rPr>
          <w:t>data</w:t>
        </w:r>
        <w:r>
          <w:rPr>
            <w:rFonts w:ascii="Times New Roman" w:hAnsi="Times New Roman"/>
            <w:spacing w:val="-16"/>
            <w:sz w:val="20"/>
            <w:szCs w:val="20"/>
          </w:rPr>
          <w:t xml:space="preserve"> </w:t>
        </w:r>
        <w:r>
          <w:rPr>
            <w:rFonts w:ascii="Times New Roman" w:hAnsi="Times New Roman"/>
            <w:sz w:val="20"/>
            <w:szCs w:val="20"/>
          </w:rPr>
          <w:t>is</w:t>
        </w:r>
        <w:r>
          <w:rPr>
            <w:rFonts w:ascii="Times New Roman" w:hAnsi="Times New Roman"/>
            <w:spacing w:val="-15"/>
            <w:sz w:val="20"/>
            <w:szCs w:val="20"/>
          </w:rPr>
          <w:t xml:space="preserve"> </w:t>
        </w:r>
        <w:r>
          <w:rPr>
            <w:rFonts w:ascii="Times New Roman" w:hAnsi="Times New Roman"/>
            <w:w w:val="99"/>
            <w:sz w:val="20"/>
            <w:szCs w:val="20"/>
          </w:rPr>
          <w:t>sa</w:t>
        </w:r>
        <w:r>
          <w:rPr>
            <w:rFonts w:ascii="Times New Roman" w:hAnsi="Times New Roman"/>
            <w:spacing w:val="1"/>
            <w:w w:val="99"/>
            <w:sz w:val="20"/>
            <w:szCs w:val="20"/>
          </w:rPr>
          <w:t>m</w:t>
        </w:r>
        <w:r>
          <w:rPr>
            <w:rFonts w:ascii="Times New Roman" w:hAnsi="Times New Roman"/>
            <w:w w:val="99"/>
            <w:sz w:val="20"/>
            <w:szCs w:val="20"/>
          </w:rPr>
          <w:t>pled</w:t>
        </w:r>
        <w:r>
          <w:rPr>
            <w:rFonts w:ascii="Times New Roman" w:hAnsi="Times New Roman"/>
            <w:spacing w:val="-13"/>
            <w:w w:val="99"/>
            <w:sz w:val="20"/>
            <w:szCs w:val="20"/>
          </w:rPr>
          <w:t xml:space="preserve"> </w:t>
        </w:r>
        <w:r>
          <w:rPr>
            <w:rFonts w:ascii="Times New Roman" w:hAnsi="Times New Roman"/>
            <w:sz w:val="20"/>
            <w:szCs w:val="20"/>
          </w:rPr>
          <w:t>at</w:t>
        </w:r>
        <w:r>
          <w:rPr>
            <w:rFonts w:ascii="Times New Roman" w:hAnsi="Times New Roman"/>
            <w:spacing w:val="-13"/>
            <w:sz w:val="20"/>
            <w:szCs w:val="20"/>
          </w:rPr>
          <w:t xml:space="preserve"> </w:t>
        </w:r>
        <w:r>
          <w:rPr>
            <w:rFonts w:ascii="Times New Roman" w:hAnsi="Times New Roman"/>
            <w:sz w:val="20"/>
            <w:szCs w:val="20"/>
          </w:rPr>
          <w:t>the</w:t>
        </w:r>
        <w:r>
          <w:rPr>
            <w:rFonts w:ascii="Times New Roman" w:hAnsi="Times New Roman"/>
            <w:spacing w:val="-14"/>
            <w:sz w:val="20"/>
            <w:szCs w:val="20"/>
          </w:rPr>
          <w:t xml:space="preserve"> </w:t>
        </w:r>
        <w:r>
          <w:rPr>
            <w:rFonts w:ascii="Times New Roman" w:hAnsi="Times New Roman"/>
            <w:sz w:val="20"/>
            <w:szCs w:val="20"/>
          </w:rPr>
          <w:t>end</w:t>
        </w:r>
        <w:r>
          <w:rPr>
            <w:rFonts w:ascii="Times New Roman" w:hAnsi="Times New Roman"/>
            <w:spacing w:val="-15"/>
            <w:sz w:val="20"/>
            <w:szCs w:val="20"/>
          </w:rPr>
          <w:t xml:space="preserve"> </w:t>
        </w:r>
        <w:r>
          <w:rPr>
            <w:rFonts w:ascii="Times New Roman" w:hAnsi="Times New Roman"/>
            <w:sz w:val="20"/>
            <w:szCs w:val="20"/>
          </w:rPr>
          <w:t>of</w:t>
        </w:r>
        <w:r>
          <w:rPr>
            <w:rFonts w:ascii="Times New Roman" w:hAnsi="Times New Roman"/>
            <w:spacing w:val="-16"/>
            <w:sz w:val="20"/>
            <w:szCs w:val="20"/>
          </w:rPr>
          <w:t xml:space="preserve"> </w:t>
        </w:r>
        <w:r>
          <w:rPr>
            <w:rFonts w:ascii="Times New Roman" w:hAnsi="Times New Roman"/>
            <w:sz w:val="20"/>
            <w:szCs w:val="20"/>
          </w:rPr>
          <w:t>the</w:t>
        </w:r>
        <w:r>
          <w:rPr>
            <w:rFonts w:ascii="Times New Roman" w:hAnsi="Times New Roman"/>
            <w:spacing w:val="-16"/>
            <w:sz w:val="20"/>
            <w:szCs w:val="20"/>
          </w:rPr>
          <w:t xml:space="preserve"> </w:t>
        </w:r>
        <w:r>
          <w:rPr>
            <w:rFonts w:ascii="Times New Roman" w:hAnsi="Times New Roman"/>
            <w:sz w:val="20"/>
            <w:szCs w:val="20"/>
          </w:rPr>
          <w:t>transaction.</w:t>
        </w:r>
      </w:ins>
    </w:p>
    <w:p w:rsidR="00C93FF5" w:rsidRPr="0008783A" w:rsidRDefault="0094404E">
      <w:pPr>
        <w:spacing w:before="80" w:after="0" w:line="250" w:lineRule="auto"/>
        <w:ind w:left="500" w:right="152" w:hanging="216"/>
        <w:rPr>
          <w:ins w:id="563" w:author="Stefan Nicolae Birman" w:date="2014-04-25T17:01:00Z"/>
          <w:rFonts w:ascii="Times New Roman" w:hAnsi="Times New Roman"/>
          <w:sz w:val="20"/>
          <w:szCs w:val="20"/>
          <w:rPrChange w:id="564" w:author="Stefan Nicolae Birman" w:date="2014-04-27T12:08:00Z">
            <w:rPr>
              <w:ins w:id="565" w:author="Stefan Nicolae Birman" w:date="2014-04-25T17:01:00Z"/>
            </w:rPr>
          </w:rPrChange>
        </w:rPr>
        <w:pPrChange w:id="566" w:author="Stefan Nicolae Birman" w:date="2014-04-27T12:08:00Z">
          <w:pPr>
            <w:pStyle w:val="H2"/>
            <w:numPr>
              <w:numId w:val="17"/>
            </w:numPr>
          </w:pPr>
        </w:pPrChange>
      </w:pPr>
      <w:ins w:id="567" w:author="Stefan Nicolae Birman" w:date="2014-04-27T12:07:00Z">
        <w:r>
          <w:rPr>
            <w:rFonts w:ascii="MS PGothic" w:eastAsia="MS PGothic" w:hAnsi="MS PGothic" w:cs="MS PGothic"/>
            <w:w w:val="79"/>
            <w:sz w:val="12"/>
            <w:szCs w:val="12"/>
          </w:rPr>
          <w:t xml:space="preserve">●   </w:t>
        </w:r>
        <w:r>
          <w:rPr>
            <w:rFonts w:ascii="MS PGothic" w:eastAsia="MS PGothic" w:hAnsi="MS PGothic" w:cs="MS PGothic"/>
            <w:spacing w:val="5"/>
            <w:w w:val="79"/>
            <w:sz w:val="12"/>
            <w:szCs w:val="12"/>
          </w:rPr>
          <w:t xml:space="preserve"> </w:t>
        </w:r>
        <w:r>
          <w:rPr>
            <w:rFonts w:ascii="Times New Roman" w:hAnsi="Times New Roman"/>
            <w:sz w:val="20"/>
            <w:szCs w:val="20"/>
          </w:rPr>
          <w:t>When</w:t>
        </w:r>
        <w:r>
          <w:rPr>
            <w:rFonts w:ascii="Times New Roman" w:hAnsi="Times New Roman"/>
            <w:spacing w:val="-8"/>
            <w:sz w:val="20"/>
            <w:szCs w:val="20"/>
          </w:rPr>
          <w:t xml:space="preserve"> </w:t>
        </w:r>
        <w:r>
          <w:rPr>
            <w:rFonts w:ascii="Times New Roman" w:hAnsi="Times New Roman"/>
            <w:sz w:val="20"/>
            <w:szCs w:val="20"/>
          </w:rPr>
          <w:t>a</w:t>
        </w:r>
        <w:r>
          <w:rPr>
            <w:rFonts w:ascii="Times New Roman" w:hAnsi="Times New Roman"/>
            <w:spacing w:val="-4"/>
            <w:sz w:val="20"/>
            <w:szCs w:val="20"/>
          </w:rPr>
          <w:t xml:space="preserve"> </w:t>
        </w:r>
        <w:proofErr w:type="spellStart"/>
        <w:r>
          <w:rPr>
            <w:rFonts w:ascii="Times New Roman" w:hAnsi="Times New Roman"/>
            <w:b/>
            <w:bCs/>
            <w:sz w:val="20"/>
            <w:szCs w:val="20"/>
          </w:rPr>
          <w:t>msg_</w:t>
        </w:r>
        <w:proofErr w:type="gramStart"/>
        <w:r>
          <w:rPr>
            <w:rFonts w:ascii="Times New Roman" w:hAnsi="Times New Roman"/>
            <w:b/>
            <w:bCs/>
            <w:sz w:val="20"/>
            <w:szCs w:val="20"/>
          </w:rPr>
          <w:t>ended</w:t>
        </w:r>
        <w:proofErr w:type="spellEnd"/>
        <w:r>
          <w:rPr>
            <w:rFonts w:ascii="Times New Roman" w:hAnsi="Times New Roman"/>
            <w:b/>
            <w:bCs/>
            <w:sz w:val="20"/>
            <w:szCs w:val="20"/>
          </w:rPr>
          <w:t>(</w:t>
        </w:r>
        <w:proofErr w:type="gramEnd"/>
        <w:r>
          <w:rPr>
            <w:rFonts w:ascii="Times New Roman" w:hAnsi="Times New Roman"/>
            <w:b/>
            <w:bCs/>
            <w:sz w:val="20"/>
            <w:szCs w:val="20"/>
          </w:rPr>
          <w:t>)</w:t>
        </w:r>
        <w:r>
          <w:rPr>
            <w:rFonts w:ascii="Times New Roman" w:hAnsi="Times New Roman"/>
            <w:b/>
            <w:bCs/>
            <w:spacing w:val="-13"/>
            <w:sz w:val="20"/>
            <w:szCs w:val="20"/>
          </w:rPr>
          <w:t xml:space="preserve"> </w:t>
        </w:r>
        <w:r>
          <w:rPr>
            <w:rFonts w:ascii="Times New Roman" w:hAnsi="Times New Roman"/>
            <w:sz w:val="20"/>
            <w:szCs w:val="20"/>
          </w:rPr>
          <w:t>act</w:t>
        </w:r>
        <w:r>
          <w:rPr>
            <w:rFonts w:ascii="Times New Roman" w:hAnsi="Times New Roman"/>
            <w:spacing w:val="1"/>
            <w:sz w:val="20"/>
            <w:szCs w:val="20"/>
          </w:rPr>
          <w:t>i</w:t>
        </w:r>
        <w:r>
          <w:rPr>
            <w:rFonts w:ascii="Times New Roman" w:hAnsi="Times New Roman"/>
            <w:sz w:val="20"/>
            <w:szCs w:val="20"/>
          </w:rPr>
          <w:t>on</w:t>
        </w:r>
        <w:r>
          <w:rPr>
            <w:rFonts w:ascii="Times New Roman" w:hAnsi="Times New Roman"/>
            <w:spacing w:val="-8"/>
            <w:sz w:val="20"/>
            <w:szCs w:val="20"/>
          </w:rPr>
          <w:t xml:space="preserve"> </w:t>
        </w:r>
        <w:r>
          <w:rPr>
            <w:rFonts w:ascii="Times New Roman" w:hAnsi="Times New Roman"/>
            <w:spacing w:val="1"/>
            <w:sz w:val="20"/>
            <w:szCs w:val="20"/>
          </w:rPr>
          <w:t>h</w:t>
        </w:r>
        <w:r>
          <w:rPr>
            <w:rFonts w:ascii="Times New Roman" w:hAnsi="Times New Roman"/>
            <w:sz w:val="20"/>
            <w:szCs w:val="20"/>
          </w:rPr>
          <w:t>as</w:t>
        </w:r>
        <w:r>
          <w:rPr>
            <w:rFonts w:ascii="Times New Roman" w:hAnsi="Times New Roman"/>
            <w:spacing w:val="-5"/>
            <w:sz w:val="20"/>
            <w:szCs w:val="20"/>
          </w:rPr>
          <w:t xml:space="preserve"> </w:t>
        </w:r>
        <w:r>
          <w:rPr>
            <w:rFonts w:ascii="Times New Roman" w:hAnsi="Times New Roman"/>
            <w:sz w:val="20"/>
            <w:szCs w:val="20"/>
          </w:rPr>
          <w:t>no</w:t>
        </w:r>
        <w:r>
          <w:rPr>
            <w:rFonts w:ascii="Times New Roman" w:hAnsi="Times New Roman"/>
            <w:spacing w:val="-4"/>
            <w:sz w:val="20"/>
            <w:szCs w:val="20"/>
          </w:rPr>
          <w:t xml:space="preserve"> </w:t>
        </w:r>
        <w:r>
          <w:rPr>
            <w:rFonts w:ascii="Times New Roman" w:hAnsi="Times New Roman"/>
            <w:sz w:val="20"/>
            <w:szCs w:val="20"/>
          </w:rPr>
          <w:t>c</w:t>
        </w:r>
        <w:r>
          <w:rPr>
            <w:rFonts w:ascii="Times New Roman" w:hAnsi="Times New Roman"/>
            <w:spacing w:val="1"/>
            <w:sz w:val="20"/>
            <w:szCs w:val="20"/>
          </w:rPr>
          <w:t>o</w:t>
        </w:r>
        <w:r>
          <w:rPr>
            <w:rFonts w:ascii="Times New Roman" w:hAnsi="Times New Roman"/>
            <w:sz w:val="20"/>
            <w:szCs w:val="20"/>
          </w:rPr>
          <w:t>rres</w:t>
        </w:r>
        <w:r>
          <w:rPr>
            <w:rFonts w:ascii="Times New Roman" w:hAnsi="Times New Roman"/>
            <w:spacing w:val="1"/>
            <w:sz w:val="20"/>
            <w:szCs w:val="20"/>
          </w:rPr>
          <w:t>p</w:t>
        </w:r>
        <w:r>
          <w:rPr>
            <w:rFonts w:ascii="Times New Roman" w:hAnsi="Times New Roman"/>
            <w:sz w:val="20"/>
            <w:szCs w:val="20"/>
          </w:rPr>
          <w:t>on</w:t>
        </w:r>
        <w:r>
          <w:rPr>
            <w:rFonts w:ascii="Times New Roman" w:hAnsi="Times New Roman"/>
            <w:spacing w:val="1"/>
            <w:sz w:val="20"/>
            <w:szCs w:val="20"/>
          </w:rPr>
          <w:t>d</w:t>
        </w:r>
        <w:r>
          <w:rPr>
            <w:rFonts w:ascii="Times New Roman" w:hAnsi="Times New Roman"/>
            <w:sz w:val="20"/>
            <w:szCs w:val="20"/>
          </w:rPr>
          <w:t>ing</w:t>
        </w:r>
        <w:r>
          <w:rPr>
            <w:rFonts w:ascii="Times New Roman" w:hAnsi="Times New Roman"/>
            <w:spacing w:val="-14"/>
            <w:sz w:val="20"/>
            <w:szCs w:val="20"/>
          </w:rPr>
          <w:t xml:space="preserve"> </w:t>
        </w:r>
        <w:proofErr w:type="spellStart"/>
        <w:r>
          <w:rPr>
            <w:rFonts w:ascii="Times New Roman" w:hAnsi="Times New Roman"/>
            <w:b/>
            <w:bCs/>
            <w:spacing w:val="1"/>
            <w:sz w:val="20"/>
            <w:szCs w:val="20"/>
          </w:rPr>
          <w:t>msg_s</w:t>
        </w:r>
        <w:r>
          <w:rPr>
            <w:rFonts w:ascii="Times New Roman" w:hAnsi="Times New Roman"/>
            <w:b/>
            <w:bCs/>
            <w:sz w:val="20"/>
            <w:szCs w:val="20"/>
          </w:rPr>
          <w:t>t</w:t>
        </w:r>
        <w:r>
          <w:rPr>
            <w:rFonts w:ascii="Times New Roman" w:hAnsi="Times New Roman"/>
            <w:b/>
            <w:bCs/>
            <w:spacing w:val="1"/>
            <w:sz w:val="20"/>
            <w:szCs w:val="20"/>
          </w:rPr>
          <w:t>arte</w:t>
        </w:r>
        <w:r>
          <w:rPr>
            <w:rFonts w:ascii="Times New Roman" w:hAnsi="Times New Roman"/>
            <w:b/>
            <w:bCs/>
            <w:sz w:val="20"/>
            <w:szCs w:val="20"/>
          </w:rPr>
          <w:t>d</w:t>
        </w:r>
        <w:proofErr w:type="spellEnd"/>
        <w:r>
          <w:rPr>
            <w:rFonts w:ascii="Times New Roman" w:hAnsi="Times New Roman"/>
            <w:b/>
            <w:bCs/>
            <w:spacing w:val="1"/>
            <w:sz w:val="20"/>
            <w:szCs w:val="20"/>
          </w:rPr>
          <w:t>(</w:t>
        </w:r>
        <w:r>
          <w:rPr>
            <w:rFonts w:ascii="Times New Roman" w:hAnsi="Times New Roman"/>
            <w:b/>
            <w:bCs/>
            <w:sz w:val="20"/>
            <w:szCs w:val="20"/>
          </w:rPr>
          <w:t>)</w:t>
        </w:r>
        <w:r>
          <w:rPr>
            <w:rFonts w:ascii="Times New Roman" w:hAnsi="Times New Roman"/>
            <w:b/>
            <w:bCs/>
            <w:spacing w:val="-15"/>
            <w:sz w:val="20"/>
            <w:szCs w:val="20"/>
          </w:rPr>
          <w:t xml:space="preserve"> </w:t>
        </w:r>
        <w:r>
          <w:rPr>
            <w:rFonts w:ascii="Times New Roman" w:hAnsi="Times New Roman"/>
            <w:sz w:val="20"/>
            <w:szCs w:val="20"/>
          </w:rPr>
          <w:t>actio</w:t>
        </w:r>
        <w:r>
          <w:rPr>
            <w:rFonts w:ascii="Times New Roman" w:hAnsi="Times New Roman"/>
            <w:spacing w:val="1"/>
            <w:sz w:val="20"/>
            <w:szCs w:val="20"/>
          </w:rPr>
          <w:t>n</w:t>
        </w:r>
        <w:r>
          <w:rPr>
            <w:rFonts w:ascii="Times New Roman" w:hAnsi="Times New Roman"/>
            <w:sz w:val="20"/>
            <w:szCs w:val="20"/>
          </w:rPr>
          <w:t>,</w:t>
        </w:r>
        <w:r>
          <w:rPr>
            <w:rFonts w:ascii="Times New Roman" w:hAnsi="Times New Roman"/>
            <w:spacing w:val="-8"/>
            <w:sz w:val="20"/>
            <w:szCs w:val="20"/>
          </w:rPr>
          <w:t xml:space="preserve"> </w:t>
        </w:r>
        <w:r>
          <w:rPr>
            <w:rFonts w:ascii="Times New Roman" w:hAnsi="Times New Roman"/>
            <w:sz w:val="20"/>
            <w:szCs w:val="20"/>
          </w:rPr>
          <w:t>and</w:t>
        </w:r>
        <w:r>
          <w:rPr>
            <w:rFonts w:ascii="Times New Roman" w:hAnsi="Times New Roman"/>
            <w:spacing w:val="-6"/>
            <w:sz w:val="20"/>
            <w:szCs w:val="20"/>
          </w:rPr>
          <w:t xml:space="preserve"> </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5"/>
            <w:sz w:val="20"/>
            <w:szCs w:val="20"/>
          </w:rPr>
          <w:t xml:space="preserve"> </w:t>
        </w:r>
        <w:r>
          <w:rPr>
            <w:rFonts w:ascii="Times New Roman" w:hAnsi="Times New Roman"/>
            <w:sz w:val="20"/>
            <w:szCs w:val="20"/>
          </w:rPr>
          <w:t>start</w:t>
        </w:r>
        <w:r>
          <w:rPr>
            <w:rFonts w:ascii="Times New Roman" w:hAnsi="Times New Roman"/>
            <w:spacing w:val="-6"/>
            <w:sz w:val="20"/>
            <w:szCs w:val="20"/>
          </w:rPr>
          <w:t xml:space="preserve"> </w:t>
        </w:r>
        <w:r>
          <w:rPr>
            <w:rFonts w:ascii="Times New Roman" w:hAnsi="Times New Roman"/>
            <w:spacing w:val="1"/>
            <w:sz w:val="20"/>
            <w:szCs w:val="20"/>
          </w:rPr>
          <w:t>t</w:t>
        </w:r>
        <w:r>
          <w:rPr>
            <w:rFonts w:ascii="Times New Roman" w:hAnsi="Times New Roman"/>
            <w:sz w:val="20"/>
            <w:szCs w:val="20"/>
          </w:rPr>
          <w:t>ime</w:t>
        </w:r>
        <w:r>
          <w:rPr>
            <w:rFonts w:ascii="Times New Roman" w:hAnsi="Times New Roman"/>
            <w:spacing w:val="-6"/>
            <w:sz w:val="20"/>
            <w:szCs w:val="20"/>
          </w:rPr>
          <w:t xml:space="preserve"> </w:t>
        </w:r>
        <w:r>
          <w:rPr>
            <w:rFonts w:ascii="Times New Roman" w:hAnsi="Times New Roman"/>
            <w:sz w:val="20"/>
            <w:szCs w:val="20"/>
          </w:rPr>
          <w:t>is</w:t>
        </w:r>
        <w:r>
          <w:rPr>
            <w:rFonts w:ascii="Times New Roman" w:hAnsi="Times New Roman"/>
            <w:spacing w:val="-4"/>
            <w:sz w:val="20"/>
            <w:szCs w:val="20"/>
          </w:rPr>
          <w:t xml:space="preserve"> </w:t>
        </w:r>
        <w:r>
          <w:rPr>
            <w:rFonts w:ascii="Times New Roman" w:hAnsi="Times New Roman"/>
            <w:sz w:val="20"/>
            <w:szCs w:val="20"/>
          </w:rPr>
          <w:t>set</w:t>
        </w:r>
        <w:r>
          <w:rPr>
            <w:rFonts w:ascii="Times New Roman" w:hAnsi="Times New Roman"/>
            <w:spacing w:val="-5"/>
            <w:sz w:val="20"/>
            <w:szCs w:val="20"/>
          </w:rPr>
          <w:t xml:space="preserve"> </w:t>
        </w:r>
        <w:r>
          <w:rPr>
            <w:rFonts w:ascii="Times New Roman" w:hAnsi="Times New Roman"/>
            <w:spacing w:val="1"/>
            <w:sz w:val="20"/>
            <w:szCs w:val="20"/>
          </w:rPr>
          <w:t>i</w:t>
        </w:r>
        <w:r>
          <w:rPr>
            <w:rFonts w:ascii="Times New Roman" w:hAnsi="Times New Roman"/>
            <w:sz w:val="20"/>
            <w:szCs w:val="20"/>
          </w:rPr>
          <w:t>n the</w:t>
        </w:r>
        <w:r>
          <w:rPr>
            <w:rFonts w:ascii="Times New Roman" w:hAnsi="Times New Roman"/>
            <w:spacing w:val="-1"/>
            <w:sz w:val="20"/>
            <w:szCs w:val="20"/>
          </w:rPr>
          <w:t xml:space="preserve"> </w:t>
        </w:r>
        <w:r>
          <w:rPr>
            <w:rFonts w:ascii="Times New Roman" w:hAnsi="Times New Roman"/>
            <w:sz w:val="20"/>
            <w:szCs w:val="20"/>
          </w:rPr>
          <w:t>action</w:t>
        </w:r>
        <w:r>
          <w:rPr>
            <w:rFonts w:ascii="Times New Roman" w:hAnsi="Times New Roman"/>
            <w:spacing w:val="-4"/>
            <w:sz w:val="20"/>
            <w:szCs w:val="20"/>
          </w:rPr>
          <w:t xml:space="preserve"> </w:t>
        </w:r>
        <w:r>
          <w:rPr>
            <w:rFonts w:ascii="Times New Roman" w:hAnsi="Times New Roman"/>
            <w:sz w:val="20"/>
            <w:szCs w:val="20"/>
          </w:rPr>
          <w:t>bod</w:t>
        </w:r>
        <w:r>
          <w:rPr>
            <w:rFonts w:ascii="Times New Roman" w:hAnsi="Times New Roman"/>
            <w:spacing w:val="-13"/>
            <w:sz w:val="20"/>
            <w:szCs w:val="20"/>
          </w:rPr>
          <w:t>y</w:t>
        </w:r>
        <w:r>
          <w:rPr>
            <w:rFonts w:ascii="Times New Roman" w:hAnsi="Times New Roman"/>
            <w:sz w:val="20"/>
            <w:szCs w:val="20"/>
          </w:rPr>
          <w:t>,</w:t>
        </w:r>
        <w:r>
          <w:rPr>
            <w:rFonts w:ascii="Times New Roman" w:hAnsi="Times New Roman"/>
            <w:spacing w:val="-4"/>
            <w:sz w:val="20"/>
            <w:szCs w:val="20"/>
          </w:rPr>
          <w:t xml:space="preserve"> </w:t>
        </w:r>
        <w:r>
          <w:rPr>
            <w:rFonts w:ascii="Times New Roman" w:hAnsi="Times New Roman"/>
            <w:sz w:val="20"/>
            <w:szCs w:val="20"/>
          </w:rPr>
          <w:t>a 0-time</w:t>
        </w:r>
        <w:r>
          <w:rPr>
            <w:rFonts w:ascii="Times New Roman" w:hAnsi="Times New Roman"/>
            <w:spacing w:val="-4"/>
            <w:sz w:val="20"/>
            <w:szCs w:val="20"/>
          </w:rPr>
          <w:t xml:space="preserve"> </w:t>
        </w:r>
        <w:r>
          <w:rPr>
            <w:rFonts w:ascii="Times New Roman" w:hAnsi="Times New Roman"/>
            <w:sz w:val="20"/>
            <w:szCs w:val="20"/>
          </w:rPr>
          <w:t>tr</w:t>
        </w:r>
        <w:r>
          <w:rPr>
            <w:rFonts w:ascii="Times New Roman" w:hAnsi="Times New Roman"/>
            <w:spacing w:val="1"/>
            <w:sz w:val="20"/>
            <w:szCs w:val="20"/>
          </w:rPr>
          <w:t>an</w:t>
        </w:r>
        <w:r>
          <w:rPr>
            <w:rFonts w:ascii="Times New Roman" w:hAnsi="Times New Roman"/>
            <w:spacing w:val="-1"/>
            <w:sz w:val="20"/>
            <w:szCs w:val="20"/>
          </w:rPr>
          <w:t>s</w:t>
        </w:r>
        <w:r>
          <w:rPr>
            <w:rFonts w:ascii="Times New Roman" w:hAnsi="Times New Roman"/>
            <w:spacing w:val="1"/>
            <w:sz w:val="20"/>
            <w:szCs w:val="20"/>
          </w:rPr>
          <w:t>actio</w:t>
        </w:r>
        <w:r>
          <w:rPr>
            <w:rFonts w:ascii="Times New Roman" w:hAnsi="Times New Roman"/>
            <w:sz w:val="20"/>
            <w:szCs w:val="20"/>
          </w:rPr>
          <w:t>n</w:t>
        </w:r>
        <w:r>
          <w:rPr>
            <w:rFonts w:ascii="Times New Roman" w:hAnsi="Times New Roman"/>
            <w:spacing w:val="-9"/>
            <w:sz w:val="20"/>
            <w:szCs w:val="20"/>
          </w:rPr>
          <w:t xml:space="preserve"> </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 xml:space="preserve"> </w:t>
        </w:r>
        <w:r>
          <w:rPr>
            <w:rFonts w:ascii="Times New Roman" w:hAnsi="Times New Roman"/>
            <w:spacing w:val="1"/>
            <w:sz w:val="20"/>
            <w:szCs w:val="20"/>
          </w:rPr>
          <w:t>created</w:t>
        </w:r>
        <w:r>
          <w:rPr>
            <w:rFonts w:ascii="Times New Roman" w:hAnsi="Times New Roman"/>
            <w:sz w:val="20"/>
            <w:szCs w:val="20"/>
          </w:rPr>
          <w:t>,</w:t>
        </w:r>
        <w:r>
          <w:rPr>
            <w:rFonts w:ascii="Times New Roman" w:hAnsi="Times New Roman"/>
            <w:spacing w:val="-6"/>
            <w:sz w:val="20"/>
            <w:szCs w:val="20"/>
          </w:rPr>
          <w:t xml:space="preserve"> </w:t>
        </w:r>
        <w:r>
          <w:rPr>
            <w:rFonts w:ascii="Times New Roman" w:hAnsi="Times New Roman"/>
            <w:spacing w:val="1"/>
            <w:sz w:val="20"/>
            <w:szCs w:val="20"/>
          </w:rPr>
          <w:t>an</w:t>
        </w:r>
        <w:r>
          <w:rPr>
            <w:rFonts w:ascii="Times New Roman" w:hAnsi="Times New Roman"/>
            <w:sz w:val="20"/>
            <w:szCs w:val="20"/>
          </w:rPr>
          <w:t>d</w:t>
        </w:r>
        <w:r>
          <w:rPr>
            <w:rFonts w:ascii="Times New Roman" w:hAnsi="Times New Roman"/>
            <w:spacing w:val="-3"/>
            <w:sz w:val="20"/>
            <w:szCs w:val="20"/>
          </w:rPr>
          <w:t xml:space="preserve"> </w:t>
        </w:r>
        <w:r>
          <w:rPr>
            <w:rFonts w:ascii="Times New Roman" w:hAnsi="Times New Roman"/>
            <w:spacing w:val="1"/>
            <w:sz w:val="20"/>
            <w:szCs w:val="20"/>
          </w:rPr>
          <w:t>dat</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 xml:space="preserve"> </w:t>
        </w:r>
        <w:r>
          <w:rPr>
            <w:rFonts w:ascii="Times New Roman" w:hAnsi="Times New Roman"/>
            <w:spacing w:val="1"/>
            <w:sz w:val="20"/>
            <w:szCs w:val="20"/>
          </w:rPr>
          <w:t>sam</w:t>
        </w:r>
        <w:r>
          <w:rPr>
            <w:rFonts w:ascii="Times New Roman" w:hAnsi="Times New Roman"/>
            <w:spacing w:val="-2"/>
            <w:sz w:val="20"/>
            <w:szCs w:val="20"/>
          </w:rPr>
          <w:t>p</w:t>
        </w:r>
        <w:r>
          <w:rPr>
            <w:rFonts w:ascii="Times New Roman" w:hAnsi="Times New Roman"/>
            <w:sz w:val="20"/>
            <w:szCs w:val="20"/>
          </w:rPr>
          <w:t>led</w:t>
        </w:r>
        <w:r>
          <w:rPr>
            <w:rFonts w:ascii="Times New Roman" w:hAnsi="Times New Roman"/>
            <w:spacing w:val="-7"/>
            <w:sz w:val="20"/>
            <w:szCs w:val="20"/>
          </w:rPr>
          <w:t xml:space="preserve"> </w:t>
        </w:r>
        <w:r>
          <w:rPr>
            <w:rFonts w:ascii="Times New Roman" w:hAnsi="Times New Roman"/>
            <w:sz w:val="20"/>
            <w:szCs w:val="20"/>
          </w:rPr>
          <w:t>at the</w:t>
        </w:r>
        <w:r>
          <w:rPr>
            <w:rFonts w:ascii="Times New Roman" w:hAnsi="Times New Roman"/>
            <w:spacing w:val="-2"/>
            <w:sz w:val="20"/>
            <w:szCs w:val="20"/>
          </w:rPr>
          <w:t xml:space="preserve"> </w:t>
        </w:r>
        <w:r>
          <w:rPr>
            <w:rFonts w:ascii="Times New Roman" w:hAnsi="Times New Roman"/>
            <w:sz w:val="20"/>
            <w:szCs w:val="20"/>
          </w:rPr>
          <w:t>end</w:t>
        </w:r>
        <w:r>
          <w:rPr>
            <w:rFonts w:ascii="Times New Roman" w:hAnsi="Times New Roman"/>
            <w:spacing w:val="-3"/>
            <w:sz w:val="20"/>
            <w:szCs w:val="20"/>
          </w:rPr>
          <w:t xml:space="preserve"> </w:t>
        </w:r>
        <w:r>
          <w:rPr>
            <w:rFonts w:ascii="Times New Roman" w:hAnsi="Times New Roman"/>
            <w:sz w:val="20"/>
            <w:szCs w:val="20"/>
          </w:rPr>
          <w:t>of</w:t>
        </w:r>
        <w:r>
          <w:rPr>
            <w:rFonts w:ascii="Times New Roman" w:hAnsi="Times New Roman"/>
            <w:spacing w:val="-1"/>
            <w:sz w:val="20"/>
            <w:szCs w:val="20"/>
          </w:rPr>
          <w:t xml:space="preserve"> </w:t>
        </w:r>
        <w:r>
          <w:rPr>
            <w:rFonts w:ascii="Times New Roman" w:hAnsi="Times New Roman"/>
            <w:sz w:val="20"/>
            <w:szCs w:val="20"/>
          </w:rPr>
          <w:t>the</w:t>
        </w:r>
        <w:r>
          <w:rPr>
            <w:rFonts w:ascii="Times New Roman" w:hAnsi="Times New Roman"/>
            <w:spacing w:val="-1"/>
            <w:sz w:val="20"/>
            <w:szCs w:val="20"/>
          </w:rPr>
          <w:t xml:space="preserve"> </w:t>
        </w:r>
        <w:r>
          <w:rPr>
            <w:rFonts w:ascii="Times New Roman" w:hAnsi="Times New Roman"/>
            <w:sz w:val="20"/>
            <w:szCs w:val="20"/>
          </w:rPr>
          <w:t>transaction.</w:t>
        </w:r>
      </w:ins>
    </w:p>
    <w:p w:rsidR="003D1BA9" w:rsidRDefault="0027102D">
      <w:pPr>
        <w:pStyle w:val="Heading3"/>
        <w:rPr>
          <w:ins w:id="568" w:author="Stefan Nicolae Birman" w:date="2014-04-25T15:54:00Z"/>
        </w:rPr>
        <w:pPrChange w:id="569" w:author="Stefan Nicolae Birman" w:date="2014-04-27T12:10:00Z">
          <w:pPr>
            <w:pStyle w:val="H2"/>
            <w:numPr>
              <w:numId w:val="17"/>
            </w:numPr>
          </w:pPr>
        </w:pPrChange>
      </w:pPr>
      <w:ins w:id="570" w:author="Stefan Nicolae Birman" w:date="2014-04-25T17:04:00Z">
        <w:r>
          <w:t xml:space="preserve">25.4.3 </w:t>
        </w:r>
      </w:ins>
      <w:proofErr w:type="spellStart"/>
      <w:ins w:id="571" w:author="Stefan Nicolae Birman" w:date="2014-04-24T17:50:00Z">
        <w:r w:rsidR="003D1BA9">
          <w:t>msg_</w:t>
        </w:r>
        <w:proofErr w:type="gramStart"/>
        <w:r w:rsidR="003D1BA9">
          <w:t>transformed</w:t>
        </w:r>
        <w:proofErr w:type="spellEnd"/>
        <w:r w:rsidR="003D1BA9">
          <w:t>()</w:t>
        </w:r>
      </w:ins>
      <w:proofErr w:type="gramEnd"/>
    </w:p>
    <w:tbl>
      <w:tblPr>
        <w:tblW w:w="0" w:type="auto"/>
        <w:jc w:val="center"/>
        <w:tblLayout w:type="fixed"/>
        <w:tblCellMar>
          <w:top w:w="116" w:type="dxa"/>
          <w:left w:w="120" w:type="dxa"/>
          <w:bottom w:w="116" w:type="dxa"/>
          <w:right w:w="40" w:type="dxa"/>
        </w:tblCellMar>
        <w:tblLook w:val="0000" w:firstRow="0" w:lastRow="0" w:firstColumn="0" w:lastColumn="0" w:noHBand="0" w:noVBand="0"/>
      </w:tblPr>
      <w:tblGrid>
        <w:gridCol w:w="1080"/>
        <w:gridCol w:w="1420"/>
        <w:gridCol w:w="5740"/>
        <w:tblGridChange w:id="572">
          <w:tblGrid>
            <w:gridCol w:w="36"/>
            <w:gridCol w:w="1044"/>
            <w:gridCol w:w="36"/>
            <w:gridCol w:w="1420"/>
            <w:gridCol w:w="5704"/>
            <w:gridCol w:w="36"/>
          </w:tblGrid>
        </w:tblGridChange>
      </w:tblGrid>
      <w:tr w:rsidR="002A3C78" w:rsidRPr="00AD46B5" w:rsidTr="0044674F">
        <w:trPr>
          <w:trHeight w:val="480"/>
          <w:jc w:val="center"/>
          <w:ins w:id="573" w:author="Stefan Nicolae Birman" w:date="2014-04-25T15:54:00Z"/>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2A3C78" w:rsidRPr="00371E80" w:rsidRDefault="002A3C78" w:rsidP="0044674F">
            <w:pPr>
              <w:pStyle w:val="CellHeading"/>
              <w:rPr>
                <w:ins w:id="574" w:author="Stefan Nicolae Birman" w:date="2014-04-25T15:54:00Z"/>
              </w:rPr>
            </w:pPr>
            <w:ins w:id="575" w:author="Stefan Nicolae Birman" w:date="2014-04-25T15:54:00Z">
              <w:r w:rsidRPr="00371E80">
                <w:rPr>
                  <w:w w:val="100"/>
                </w:rPr>
                <w:t>Purpose</w:t>
              </w:r>
            </w:ins>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
          <w:p w:rsidR="002A3C78" w:rsidRPr="00371E80" w:rsidRDefault="0027102D" w:rsidP="0044674F">
            <w:pPr>
              <w:pStyle w:val="CellBody"/>
              <w:rPr>
                <w:ins w:id="576" w:author="Stefan Nicolae Birman" w:date="2014-04-25T15:54:00Z"/>
              </w:rPr>
            </w:pPr>
            <w:ins w:id="577" w:author="Stefan Nicolae Birman" w:date="2014-04-25T17:05:00Z">
              <w:r>
                <w:rPr>
                  <w:w w:val="100"/>
                  <w:sz w:val="20"/>
                  <w:szCs w:val="20"/>
                </w:rPr>
                <w:t>Reports</w:t>
              </w:r>
              <w:r>
                <w:rPr>
                  <w:spacing w:val="-5"/>
                  <w:w w:val="100"/>
                  <w:sz w:val="20"/>
                  <w:szCs w:val="20"/>
                </w:rPr>
                <w:t xml:space="preserve"> </w:t>
              </w:r>
              <w:r>
                <w:rPr>
                  <w:w w:val="100"/>
                  <w:sz w:val="20"/>
                  <w:szCs w:val="20"/>
                </w:rPr>
                <w:t>the</w:t>
              </w:r>
              <w:r>
                <w:rPr>
                  <w:spacing w:val="-1"/>
                  <w:w w:val="100"/>
                  <w:sz w:val="20"/>
                  <w:szCs w:val="20"/>
                </w:rPr>
                <w:t xml:space="preserve"> </w:t>
              </w:r>
              <w:r>
                <w:rPr>
                  <w:w w:val="100"/>
                  <w:sz w:val="20"/>
                  <w:szCs w:val="20"/>
                </w:rPr>
                <w:t>transfor</w:t>
              </w:r>
              <w:r>
                <w:rPr>
                  <w:spacing w:val="1"/>
                  <w:w w:val="100"/>
                  <w:sz w:val="20"/>
                  <w:szCs w:val="20"/>
                </w:rPr>
                <w:t>m</w:t>
              </w:r>
              <w:r>
                <w:rPr>
                  <w:w w:val="100"/>
                  <w:sz w:val="20"/>
                  <w:szCs w:val="20"/>
                </w:rPr>
                <w:t>ation</w:t>
              </w:r>
              <w:r>
                <w:rPr>
                  <w:spacing w:val="-12"/>
                  <w:w w:val="100"/>
                  <w:sz w:val="20"/>
                  <w:szCs w:val="20"/>
                </w:rPr>
                <w:t xml:space="preserve"> </w:t>
              </w:r>
              <w:r>
                <w:rPr>
                  <w:spacing w:val="1"/>
                  <w:w w:val="100"/>
                  <w:sz w:val="20"/>
                  <w:szCs w:val="20"/>
                </w:rPr>
                <w:t>o</w:t>
              </w:r>
              <w:r>
                <w:rPr>
                  <w:w w:val="100"/>
                  <w:sz w:val="20"/>
                  <w:szCs w:val="20"/>
                </w:rPr>
                <w:t>f</w:t>
              </w:r>
              <w:r>
                <w:rPr>
                  <w:spacing w:val="-2"/>
                  <w:w w:val="100"/>
                  <w:sz w:val="20"/>
                  <w:szCs w:val="20"/>
                </w:rPr>
                <w:t xml:space="preserve"> </w:t>
              </w:r>
              <w:r>
                <w:rPr>
                  <w:w w:val="100"/>
                  <w:sz w:val="20"/>
                  <w:szCs w:val="20"/>
                </w:rPr>
                <w:t>an</w:t>
              </w:r>
              <w:r>
                <w:rPr>
                  <w:spacing w:val="-1"/>
                  <w:w w:val="100"/>
                  <w:sz w:val="20"/>
                  <w:szCs w:val="20"/>
                </w:rPr>
                <w:t xml:space="preserve"> </w:t>
              </w:r>
              <w:r>
                <w:rPr>
                  <w:w w:val="100"/>
                  <w:sz w:val="20"/>
                  <w:szCs w:val="20"/>
                </w:rPr>
                <w:t>exist</w:t>
              </w:r>
              <w:r>
                <w:rPr>
                  <w:spacing w:val="1"/>
                  <w:w w:val="100"/>
                  <w:sz w:val="20"/>
                  <w:szCs w:val="20"/>
                </w:rPr>
                <w:t>i</w:t>
              </w:r>
              <w:r>
                <w:rPr>
                  <w:w w:val="100"/>
                  <w:sz w:val="20"/>
                  <w:szCs w:val="20"/>
                </w:rPr>
                <w:t>ng</w:t>
              </w:r>
              <w:r>
                <w:rPr>
                  <w:spacing w:val="-5"/>
                  <w:w w:val="100"/>
                  <w:sz w:val="20"/>
                  <w:szCs w:val="20"/>
                </w:rPr>
                <w:t xml:space="preserve"> </w:t>
              </w:r>
              <w:r>
                <w:rPr>
                  <w:w w:val="100"/>
                  <w:sz w:val="20"/>
                  <w:szCs w:val="20"/>
                </w:rPr>
                <w:t>data</w:t>
              </w:r>
              <w:r>
                <w:rPr>
                  <w:spacing w:val="-2"/>
                  <w:w w:val="100"/>
                  <w:sz w:val="20"/>
                  <w:szCs w:val="20"/>
                </w:rPr>
                <w:t xml:space="preserve"> </w:t>
              </w:r>
              <w:r>
                <w:rPr>
                  <w:w w:val="100"/>
                  <w:sz w:val="20"/>
                  <w:szCs w:val="20"/>
                </w:rPr>
                <w:t>i</w:t>
              </w:r>
              <w:r>
                <w:rPr>
                  <w:spacing w:val="1"/>
                  <w:w w:val="100"/>
                  <w:sz w:val="20"/>
                  <w:szCs w:val="20"/>
                </w:rPr>
                <w:t>t</w:t>
              </w:r>
              <w:r>
                <w:rPr>
                  <w:w w:val="100"/>
                  <w:sz w:val="20"/>
                  <w:szCs w:val="20"/>
                </w:rPr>
                <w:t>em</w:t>
              </w:r>
              <w:r>
                <w:rPr>
                  <w:spacing w:val="-6"/>
                  <w:w w:val="100"/>
                  <w:sz w:val="20"/>
                  <w:szCs w:val="20"/>
                </w:rPr>
                <w:t xml:space="preserve"> </w:t>
              </w:r>
              <w:r>
                <w:rPr>
                  <w:w w:val="100"/>
                  <w:sz w:val="20"/>
                  <w:szCs w:val="20"/>
                </w:rPr>
                <w:t>or</w:t>
              </w:r>
              <w:r>
                <w:rPr>
                  <w:spacing w:val="-3"/>
                  <w:w w:val="100"/>
                  <w:sz w:val="20"/>
                  <w:szCs w:val="20"/>
                </w:rPr>
                <w:t xml:space="preserve"> </w:t>
              </w:r>
              <w:r>
                <w:rPr>
                  <w:spacing w:val="1"/>
                  <w:w w:val="100"/>
                  <w:sz w:val="20"/>
                  <w:szCs w:val="20"/>
                </w:rPr>
                <w:t>i</w:t>
              </w:r>
              <w:r>
                <w:rPr>
                  <w:w w:val="100"/>
                  <w:sz w:val="20"/>
                  <w:szCs w:val="20"/>
                </w:rPr>
                <w:t>tems,</w:t>
              </w:r>
              <w:r>
                <w:rPr>
                  <w:spacing w:val="-4"/>
                  <w:w w:val="100"/>
                  <w:sz w:val="20"/>
                  <w:szCs w:val="20"/>
                </w:rPr>
                <w:t xml:space="preserve"> </w:t>
              </w:r>
              <w:r>
                <w:rPr>
                  <w:w w:val="100"/>
                  <w:sz w:val="20"/>
                  <w:szCs w:val="20"/>
                </w:rPr>
                <w:t>or</w:t>
              </w:r>
              <w:r>
                <w:rPr>
                  <w:spacing w:val="-1"/>
                  <w:w w:val="100"/>
                  <w:sz w:val="20"/>
                  <w:szCs w:val="20"/>
                </w:rPr>
                <w:t xml:space="preserve"> </w:t>
              </w:r>
              <w:r>
                <w:rPr>
                  <w:w w:val="100"/>
                  <w:sz w:val="20"/>
                  <w:szCs w:val="20"/>
                </w:rPr>
                <w:t>t</w:t>
              </w:r>
              <w:r>
                <w:rPr>
                  <w:spacing w:val="1"/>
                  <w:w w:val="100"/>
                  <w:sz w:val="20"/>
                  <w:szCs w:val="20"/>
                </w:rPr>
                <w:t>h</w:t>
              </w:r>
              <w:r>
                <w:rPr>
                  <w:w w:val="100"/>
                  <w:sz w:val="20"/>
                  <w:szCs w:val="20"/>
                </w:rPr>
                <w:t>e</w:t>
              </w:r>
              <w:r>
                <w:rPr>
                  <w:spacing w:val="-3"/>
                  <w:w w:val="100"/>
                  <w:sz w:val="20"/>
                  <w:szCs w:val="20"/>
                </w:rPr>
                <w:t xml:space="preserve"> </w:t>
              </w:r>
              <w:r>
                <w:rPr>
                  <w:w w:val="100"/>
                  <w:sz w:val="20"/>
                  <w:szCs w:val="20"/>
                </w:rPr>
                <w:t>o</w:t>
              </w:r>
              <w:r>
                <w:rPr>
                  <w:spacing w:val="1"/>
                  <w:w w:val="100"/>
                  <w:sz w:val="20"/>
                  <w:szCs w:val="20"/>
                </w:rPr>
                <w:t>u</w:t>
              </w:r>
              <w:r>
                <w:rPr>
                  <w:w w:val="100"/>
                  <w:sz w:val="20"/>
                  <w:szCs w:val="20"/>
                </w:rPr>
                <w:t>tco</w:t>
              </w:r>
              <w:r>
                <w:rPr>
                  <w:spacing w:val="1"/>
                  <w:w w:val="100"/>
                  <w:sz w:val="20"/>
                  <w:szCs w:val="20"/>
                </w:rPr>
                <w:t>m</w:t>
              </w:r>
              <w:r>
                <w:rPr>
                  <w:w w:val="100"/>
                  <w:sz w:val="20"/>
                  <w:szCs w:val="20"/>
                </w:rPr>
                <w:t>e</w:t>
              </w:r>
              <w:r>
                <w:rPr>
                  <w:spacing w:val="-6"/>
                  <w:w w:val="100"/>
                  <w:sz w:val="20"/>
                  <w:szCs w:val="20"/>
                </w:rPr>
                <w:t xml:space="preserve"> </w:t>
              </w:r>
              <w:r>
                <w:rPr>
                  <w:w w:val="100"/>
                  <w:sz w:val="20"/>
                  <w:szCs w:val="20"/>
                </w:rPr>
                <w:t>of</w:t>
              </w:r>
              <w:r>
                <w:rPr>
                  <w:spacing w:val="-1"/>
                  <w:w w:val="100"/>
                  <w:sz w:val="20"/>
                  <w:szCs w:val="20"/>
                </w:rPr>
                <w:t xml:space="preserve"> </w:t>
              </w:r>
              <w:r>
                <w:rPr>
                  <w:w w:val="100"/>
                  <w:sz w:val="20"/>
                  <w:szCs w:val="20"/>
                </w:rPr>
                <w:t>a rel</w:t>
              </w:r>
              <w:r>
                <w:rPr>
                  <w:w w:val="100"/>
                  <w:sz w:val="20"/>
                  <w:szCs w:val="20"/>
                </w:rPr>
                <w:t>a</w:t>
              </w:r>
              <w:r>
                <w:rPr>
                  <w:spacing w:val="1"/>
                  <w:w w:val="100"/>
                  <w:sz w:val="20"/>
                  <w:szCs w:val="20"/>
                </w:rPr>
                <w:t>t</w:t>
              </w:r>
              <w:r>
                <w:rPr>
                  <w:w w:val="100"/>
                  <w:sz w:val="20"/>
                  <w:szCs w:val="20"/>
                </w:rPr>
                <w:t>ions</w:t>
              </w:r>
              <w:r>
                <w:rPr>
                  <w:spacing w:val="1"/>
                  <w:w w:val="100"/>
                  <w:sz w:val="20"/>
                  <w:szCs w:val="20"/>
                </w:rPr>
                <w:t>h</w:t>
              </w:r>
              <w:r>
                <w:rPr>
                  <w:w w:val="100"/>
                  <w:sz w:val="20"/>
                  <w:szCs w:val="20"/>
                </w:rPr>
                <w:t>ip</w:t>
              </w:r>
              <w:r>
                <w:rPr>
                  <w:spacing w:val="-8"/>
                  <w:w w:val="100"/>
                  <w:sz w:val="20"/>
                  <w:szCs w:val="20"/>
                </w:rPr>
                <w:t xml:space="preserve"> </w:t>
              </w:r>
              <w:r>
                <w:rPr>
                  <w:w w:val="100"/>
                  <w:sz w:val="20"/>
                  <w:szCs w:val="20"/>
                </w:rPr>
                <w:t>bet</w:t>
              </w:r>
              <w:r>
                <w:rPr>
                  <w:spacing w:val="1"/>
                  <w:w w:val="100"/>
                  <w:sz w:val="20"/>
                  <w:szCs w:val="20"/>
                </w:rPr>
                <w:t>w</w:t>
              </w:r>
              <w:r>
                <w:rPr>
                  <w:w w:val="100"/>
                  <w:sz w:val="20"/>
                  <w:szCs w:val="20"/>
                </w:rPr>
                <w:t>een data</w:t>
              </w:r>
              <w:r>
                <w:rPr>
                  <w:spacing w:val="-2"/>
                  <w:w w:val="100"/>
                  <w:sz w:val="20"/>
                  <w:szCs w:val="20"/>
                </w:rPr>
                <w:t xml:space="preserve"> </w:t>
              </w:r>
              <w:r>
                <w:rPr>
                  <w:w w:val="100"/>
                  <w:sz w:val="20"/>
                  <w:szCs w:val="20"/>
                </w:rPr>
                <w:t>i</w:t>
              </w:r>
              <w:r>
                <w:rPr>
                  <w:spacing w:val="1"/>
                  <w:w w:val="100"/>
                  <w:sz w:val="20"/>
                  <w:szCs w:val="20"/>
                </w:rPr>
                <w:t>t</w:t>
              </w:r>
              <w:r>
                <w:rPr>
                  <w:w w:val="100"/>
                  <w:sz w:val="20"/>
                  <w:szCs w:val="20"/>
                </w:rPr>
                <w:t>ems.</w:t>
              </w:r>
            </w:ins>
          </w:p>
        </w:tc>
      </w:tr>
      <w:tr w:rsidR="002A3C78" w:rsidRPr="00AD46B5" w:rsidTr="0027102D">
        <w:tblPrEx>
          <w:tblW w:w="0" w:type="auto"/>
          <w:jc w:val="center"/>
          <w:tblLayout w:type="fixed"/>
          <w:tblCellMar>
            <w:top w:w="116" w:type="dxa"/>
            <w:left w:w="120" w:type="dxa"/>
            <w:bottom w:w="116" w:type="dxa"/>
            <w:right w:w="40" w:type="dxa"/>
          </w:tblCellMar>
          <w:tblLook w:val="0000" w:firstRow="0" w:lastRow="0" w:firstColumn="0" w:lastColumn="0" w:noHBand="0" w:noVBand="0"/>
          <w:tblPrExChange w:id="578" w:author="Stefan Nicolae Birman" w:date="2014-04-25T17:05:00Z">
            <w:tblPrEx>
              <w:tblW w:w="0" w:type="auto"/>
              <w:jc w:val="center"/>
              <w:tblLayout w:type="fixed"/>
              <w:tblCellMar>
                <w:top w:w="116" w:type="dxa"/>
                <w:left w:w="120" w:type="dxa"/>
                <w:bottom w:w="116" w:type="dxa"/>
                <w:right w:w="40" w:type="dxa"/>
              </w:tblCellMar>
              <w:tblLook w:val="0000" w:firstRow="0" w:lastRow="0" w:firstColumn="0" w:lastColumn="0" w:noHBand="0" w:noVBand="0"/>
            </w:tblPrEx>
          </w:tblPrExChange>
        </w:tblPrEx>
        <w:trPr>
          <w:trHeight w:val="480"/>
          <w:jc w:val="center"/>
          <w:ins w:id="579" w:author="Stefan Nicolae Birman" w:date="2014-04-25T15:54:00Z"/>
          <w:trPrChange w:id="580" w:author="Stefan Nicolae Birman" w:date="2014-04-25T17:05:00Z">
            <w:trPr>
              <w:gridBefore w:val="1"/>
              <w:trHeight w:val="480"/>
              <w:jc w:val="center"/>
            </w:trPr>
          </w:trPrChange>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Change w:id="581" w:author="Stefan Nicolae Birman" w:date="2014-04-25T17:05:00Z">
              <w:tcPr>
                <w:tcW w:w="1080" w:type="dxa"/>
                <w:gridSpan w:val="2"/>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tcPrChange>
          </w:tcPr>
          <w:p w:rsidR="002A3C78" w:rsidRPr="00371E80" w:rsidRDefault="002A3C78" w:rsidP="0044674F">
            <w:pPr>
              <w:pStyle w:val="CellHeading"/>
              <w:rPr>
                <w:ins w:id="582" w:author="Stefan Nicolae Birman" w:date="2014-04-25T15:54:00Z"/>
              </w:rPr>
            </w:pPr>
            <w:ins w:id="583" w:author="Stefan Nicolae Birman" w:date="2014-04-25T15:54:00Z">
              <w:r w:rsidRPr="00371E80">
                <w:rPr>
                  <w:w w:val="100"/>
                </w:rPr>
                <w:t>Category</w:t>
              </w:r>
            </w:ins>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Change w:id="584" w:author="Stefan Nicolae Birman" w:date="2014-04-25T17:05:00Z">
              <w:tcPr>
                <w:tcW w:w="7160" w:type="dxa"/>
                <w:gridSpan w:val="3"/>
                <w:tcBorders>
                  <w:top w:val="nil"/>
                  <w:left w:val="single" w:sz="2" w:space="0" w:color="000000"/>
                  <w:bottom w:val="single" w:sz="2" w:space="0" w:color="000000"/>
                  <w:right w:val="single" w:sz="2" w:space="0" w:color="000000"/>
                </w:tcBorders>
                <w:tcMar>
                  <w:top w:w="116" w:type="dxa"/>
                  <w:left w:w="120" w:type="dxa"/>
                  <w:bottom w:w="116" w:type="dxa"/>
                  <w:right w:w="40" w:type="dxa"/>
                </w:tcMar>
              </w:tcPr>
            </w:tcPrChange>
          </w:tcPr>
          <w:p w:rsidR="002A3C78" w:rsidRPr="00371E80" w:rsidRDefault="002A3C78" w:rsidP="0044674F">
            <w:pPr>
              <w:pStyle w:val="CellBody"/>
              <w:rPr>
                <w:ins w:id="585" w:author="Stefan Nicolae Birman" w:date="2014-04-25T15:54:00Z"/>
              </w:rPr>
            </w:pPr>
            <w:ins w:id="586" w:author="Stefan Nicolae Birman" w:date="2014-04-25T15:54:00Z">
              <w:r w:rsidRPr="00371E80">
                <w:rPr>
                  <w:w w:val="100"/>
                </w:rPr>
                <w:t>Action</w:t>
              </w:r>
            </w:ins>
          </w:p>
        </w:tc>
      </w:tr>
      <w:tr w:rsidR="002A3C78" w:rsidRPr="00AD46B5" w:rsidTr="0027102D">
        <w:tblPrEx>
          <w:tblW w:w="0" w:type="auto"/>
          <w:jc w:val="center"/>
          <w:tblLayout w:type="fixed"/>
          <w:tblCellMar>
            <w:top w:w="116" w:type="dxa"/>
            <w:left w:w="120" w:type="dxa"/>
            <w:bottom w:w="116" w:type="dxa"/>
            <w:right w:w="40" w:type="dxa"/>
          </w:tblCellMar>
          <w:tblLook w:val="0000" w:firstRow="0" w:lastRow="0" w:firstColumn="0" w:lastColumn="0" w:noHBand="0" w:noVBand="0"/>
          <w:tblPrExChange w:id="587" w:author="Stefan Nicolae Birman" w:date="2014-04-25T17:05:00Z">
            <w:tblPrEx>
              <w:tblW w:w="0" w:type="auto"/>
              <w:jc w:val="center"/>
              <w:tblLayout w:type="fixed"/>
              <w:tblCellMar>
                <w:top w:w="116" w:type="dxa"/>
                <w:left w:w="120" w:type="dxa"/>
                <w:bottom w:w="116" w:type="dxa"/>
                <w:right w:w="40" w:type="dxa"/>
              </w:tblCellMar>
              <w:tblLook w:val="0000" w:firstRow="0" w:lastRow="0" w:firstColumn="0" w:lastColumn="0" w:noHBand="0" w:noVBand="0"/>
            </w:tblPrEx>
          </w:tblPrExChange>
        </w:tblPrEx>
        <w:trPr>
          <w:trHeight w:val="600"/>
          <w:jc w:val="center"/>
          <w:ins w:id="588" w:author="Stefan Nicolae Birman" w:date="2014-04-25T15:54:00Z"/>
          <w:trPrChange w:id="589" w:author="Stefan Nicolae Birman" w:date="2014-04-25T17:05:00Z">
            <w:trPr>
              <w:gridBefore w:val="1"/>
              <w:trHeight w:val="600"/>
              <w:jc w:val="center"/>
            </w:trPr>
          </w:trPrChange>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Change w:id="590" w:author="Stefan Nicolae Birman" w:date="2014-04-25T17:05:00Z">
              <w:tcPr>
                <w:tcW w:w="1080" w:type="dxa"/>
                <w:gridSpan w:val="2"/>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tcPrChange>
          </w:tcPr>
          <w:p w:rsidR="002A3C78" w:rsidRPr="00371E80" w:rsidRDefault="002A3C78" w:rsidP="0044674F">
            <w:pPr>
              <w:pStyle w:val="CellHeading"/>
              <w:rPr>
                <w:ins w:id="591" w:author="Stefan Nicolae Birman" w:date="2014-04-25T15:54:00Z"/>
              </w:rPr>
            </w:pPr>
            <w:ins w:id="592" w:author="Stefan Nicolae Birman" w:date="2014-04-25T15:54:00Z">
              <w:r w:rsidRPr="00371E80">
                <w:rPr>
                  <w:w w:val="100"/>
                </w:rPr>
                <w:t>Syntax</w:t>
              </w:r>
            </w:ins>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Change w:id="593" w:author="Stefan Nicolae Birman" w:date="2014-04-25T17:05:00Z">
              <w:tcPr>
                <w:tcW w:w="7160" w:type="dxa"/>
                <w:gridSpan w:val="3"/>
                <w:tcBorders>
                  <w:top w:val="nil"/>
                  <w:left w:val="single" w:sz="2" w:space="0" w:color="000000"/>
                  <w:bottom w:val="single" w:sz="2" w:space="0" w:color="000000"/>
                  <w:right w:val="single" w:sz="2" w:space="0" w:color="000000"/>
                </w:tcBorders>
                <w:tcMar>
                  <w:top w:w="116" w:type="dxa"/>
                  <w:left w:w="120" w:type="dxa"/>
                  <w:bottom w:w="116" w:type="dxa"/>
                  <w:right w:w="40" w:type="dxa"/>
                </w:tcMar>
              </w:tcPr>
            </w:tcPrChange>
          </w:tcPr>
          <w:p w:rsidR="002A3C78" w:rsidRPr="00371E80" w:rsidRDefault="0027102D" w:rsidP="0044674F">
            <w:pPr>
              <w:pStyle w:val="CellBody"/>
              <w:rPr>
                <w:ins w:id="594" w:author="Stefan Nicolae Birman" w:date="2014-04-25T15:54:00Z"/>
              </w:rPr>
            </w:pPr>
            <w:proofErr w:type="spellStart"/>
            <w:ins w:id="595" w:author="Stefan Nicolae Birman" w:date="2014-04-25T17:05:00Z">
              <w:r>
                <w:rPr>
                  <w:b/>
                  <w:bCs/>
                  <w:spacing w:val="1"/>
                  <w:w w:val="100"/>
                  <w:sz w:val="20"/>
                  <w:szCs w:val="20"/>
                </w:rPr>
                <w:t>m</w:t>
              </w:r>
              <w:r>
                <w:rPr>
                  <w:b/>
                  <w:bCs/>
                  <w:spacing w:val="-1"/>
                  <w:w w:val="100"/>
                  <w:sz w:val="20"/>
                  <w:szCs w:val="20"/>
                </w:rPr>
                <w:t>s</w:t>
              </w:r>
              <w:r>
                <w:rPr>
                  <w:b/>
                  <w:bCs/>
                  <w:spacing w:val="1"/>
                  <w:w w:val="100"/>
                  <w:sz w:val="20"/>
                  <w:szCs w:val="20"/>
                </w:rPr>
                <w:t>g</w:t>
              </w:r>
              <w:r>
                <w:rPr>
                  <w:b/>
                  <w:bCs/>
                  <w:w w:val="100"/>
                  <w:sz w:val="20"/>
                  <w:szCs w:val="20"/>
                </w:rPr>
                <w:t>_tr</w:t>
              </w:r>
              <w:r>
                <w:rPr>
                  <w:b/>
                  <w:bCs/>
                  <w:spacing w:val="1"/>
                  <w:w w:val="100"/>
                  <w:sz w:val="20"/>
                  <w:szCs w:val="20"/>
                </w:rPr>
                <w:t>a</w:t>
              </w:r>
              <w:r>
                <w:rPr>
                  <w:b/>
                  <w:bCs/>
                  <w:w w:val="100"/>
                  <w:sz w:val="20"/>
                  <w:szCs w:val="20"/>
                </w:rPr>
                <w:t>n</w:t>
              </w:r>
              <w:r>
                <w:rPr>
                  <w:b/>
                  <w:bCs/>
                  <w:spacing w:val="1"/>
                  <w:w w:val="100"/>
                  <w:sz w:val="20"/>
                  <w:szCs w:val="20"/>
                </w:rPr>
                <w:t>sf</w:t>
              </w:r>
              <w:r>
                <w:rPr>
                  <w:b/>
                  <w:bCs/>
                  <w:w w:val="100"/>
                  <w:sz w:val="20"/>
                  <w:szCs w:val="20"/>
                </w:rPr>
                <w:t>or</w:t>
              </w:r>
              <w:r>
                <w:rPr>
                  <w:b/>
                  <w:bCs/>
                  <w:spacing w:val="1"/>
                  <w:w w:val="100"/>
                  <w:sz w:val="20"/>
                  <w:szCs w:val="20"/>
                </w:rPr>
                <w:t>me</w:t>
              </w:r>
              <w:r>
                <w:rPr>
                  <w:b/>
                  <w:bCs/>
                  <w:w w:val="100"/>
                  <w:sz w:val="20"/>
                  <w:szCs w:val="20"/>
                </w:rPr>
                <w:t>d</w:t>
              </w:r>
              <w:proofErr w:type="spellEnd"/>
              <w:r>
                <w:rPr>
                  <w:b/>
                  <w:bCs/>
                  <w:w w:val="100"/>
                  <w:sz w:val="20"/>
                  <w:szCs w:val="20"/>
                </w:rPr>
                <w:t>(</w:t>
              </w:r>
              <w:r>
                <w:rPr>
                  <w:w w:val="100"/>
                  <w:sz w:val="20"/>
                  <w:szCs w:val="20"/>
                </w:rPr>
                <w:t>[</w:t>
              </w:r>
              <w:r>
                <w:rPr>
                  <w:i/>
                  <w:w w:val="100"/>
                  <w:sz w:val="20"/>
                  <w:szCs w:val="20"/>
                </w:rPr>
                <w:t>t</w:t>
              </w:r>
              <w:r>
                <w:rPr>
                  <w:i/>
                  <w:spacing w:val="1"/>
                  <w:w w:val="100"/>
                  <w:sz w:val="20"/>
                  <w:szCs w:val="20"/>
                </w:rPr>
                <w:t>a</w:t>
              </w:r>
              <w:r>
                <w:rPr>
                  <w:i/>
                  <w:w w:val="100"/>
                  <w:sz w:val="20"/>
                  <w:szCs w:val="20"/>
                </w:rPr>
                <w:t>g</w:t>
              </w:r>
              <w:r>
                <w:rPr>
                  <w:w w:val="100"/>
                  <w:sz w:val="20"/>
                  <w:szCs w:val="20"/>
                </w:rPr>
                <w:t>,]</w:t>
              </w:r>
              <w:r>
                <w:rPr>
                  <w:spacing w:val="-19"/>
                  <w:w w:val="100"/>
                  <w:sz w:val="20"/>
                  <w:szCs w:val="20"/>
                </w:rPr>
                <w:t xml:space="preserve"> </w:t>
              </w:r>
              <w:r>
                <w:rPr>
                  <w:i/>
                  <w:w w:val="100"/>
                  <w:sz w:val="20"/>
                  <w:szCs w:val="20"/>
                </w:rPr>
                <w:t>ve</w:t>
              </w:r>
              <w:r>
                <w:rPr>
                  <w:i/>
                  <w:spacing w:val="-1"/>
                  <w:w w:val="100"/>
                  <w:sz w:val="20"/>
                  <w:szCs w:val="20"/>
                </w:rPr>
                <w:t>r</w:t>
              </w:r>
              <w:r>
                <w:rPr>
                  <w:i/>
                  <w:w w:val="100"/>
                  <w:sz w:val="20"/>
                  <w:szCs w:val="20"/>
                </w:rPr>
                <w:t>bosit</w:t>
              </w:r>
              <w:r>
                <w:rPr>
                  <w:i/>
                  <w:spacing w:val="-11"/>
                  <w:w w:val="100"/>
                  <w:sz w:val="20"/>
                  <w:szCs w:val="20"/>
                </w:rPr>
                <w:t>y</w:t>
              </w:r>
              <w:r>
                <w:rPr>
                  <w:w w:val="100"/>
                  <w:sz w:val="20"/>
                  <w:szCs w:val="20"/>
                </w:rPr>
                <w:t>,</w:t>
              </w:r>
              <w:r>
                <w:rPr>
                  <w:spacing w:val="-8"/>
                  <w:w w:val="100"/>
                  <w:sz w:val="20"/>
                  <w:szCs w:val="20"/>
                </w:rPr>
                <w:t xml:space="preserve"> </w:t>
              </w:r>
              <w:proofErr w:type="spellStart"/>
              <w:r>
                <w:rPr>
                  <w:i/>
                  <w:w w:val="100"/>
                  <w:sz w:val="20"/>
                  <w:szCs w:val="20"/>
                </w:rPr>
                <w:t>msg</w:t>
              </w:r>
              <w:proofErr w:type="spellEnd"/>
              <w:r>
                <w:rPr>
                  <w:i/>
                  <w:w w:val="100"/>
                  <w:sz w:val="20"/>
                  <w:szCs w:val="20"/>
                </w:rPr>
                <w:t>-id,</w:t>
              </w:r>
              <w:r>
                <w:rPr>
                  <w:i/>
                  <w:spacing w:val="-5"/>
                  <w:w w:val="100"/>
                  <w:sz w:val="20"/>
                  <w:szCs w:val="20"/>
                </w:rPr>
                <w:t xml:space="preserve"> </w:t>
              </w:r>
              <w:r>
                <w:rPr>
                  <w:i/>
                  <w:w w:val="100"/>
                  <w:sz w:val="20"/>
                  <w:szCs w:val="20"/>
                </w:rPr>
                <w:t>f</w:t>
              </w:r>
              <w:r>
                <w:rPr>
                  <w:i/>
                  <w:spacing w:val="-7"/>
                  <w:w w:val="100"/>
                  <w:sz w:val="20"/>
                  <w:szCs w:val="20"/>
                </w:rPr>
                <w:t>r</w:t>
              </w:r>
              <w:r>
                <w:rPr>
                  <w:i/>
                  <w:w w:val="100"/>
                  <w:sz w:val="20"/>
                  <w:szCs w:val="20"/>
                </w:rPr>
                <w:t>om-item,</w:t>
              </w:r>
              <w:r>
                <w:rPr>
                  <w:i/>
                  <w:spacing w:val="-7"/>
                  <w:w w:val="100"/>
                  <w:sz w:val="20"/>
                  <w:szCs w:val="20"/>
                </w:rPr>
                <w:t xml:space="preserve"> </w:t>
              </w:r>
              <w:r>
                <w:rPr>
                  <w:i/>
                  <w:w w:val="100"/>
                  <w:sz w:val="20"/>
                  <w:szCs w:val="20"/>
                </w:rPr>
                <w:t>to-ite</w:t>
              </w:r>
              <w:r>
                <w:rPr>
                  <w:i/>
                  <w:spacing w:val="1"/>
                  <w:w w:val="100"/>
                  <w:sz w:val="20"/>
                  <w:szCs w:val="20"/>
                </w:rPr>
                <w:t>m</w:t>
              </w:r>
              <w:r>
                <w:rPr>
                  <w:b/>
                  <w:bCs/>
                  <w:w w:val="100"/>
                  <w:sz w:val="20"/>
                  <w:szCs w:val="20"/>
                </w:rPr>
                <w:t>)</w:t>
              </w:r>
              <w:r>
                <w:rPr>
                  <w:b/>
                  <w:bCs/>
                  <w:spacing w:val="-6"/>
                  <w:w w:val="100"/>
                  <w:sz w:val="20"/>
                  <w:szCs w:val="20"/>
                </w:rPr>
                <w:t xml:space="preserve"> </w:t>
              </w:r>
              <w:r>
                <w:rPr>
                  <w:w w:val="100"/>
                  <w:sz w:val="20"/>
                  <w:szCs w:val="20"/>
                </w:rPr>
                <w:t>[</w:t>
              </w:r>
              <w:r>
                <w:rPr>
                  <w:b/>
                  <w:bCs/>
                  <w:spacing w:val="1"/>
                  <w:w w:val="100"/>
                  <w:sz w:val="20"/>
                  <w:szCs w:val="20"/>
                </w:rPr>
                <w:t>{</w:t>
              </w:r>
              <w:r>
                <w:rPr>
                  <w:i/>
                  <w:w w:val="100"/>
                  <w:sz w:val="20"/>
                  <w:szCs w:val="20"/>
                </w:rPr>
                <w:t>act</w:t>
              </w:r>
              <w:r>
                <w:rPr>
                  <w:i/>
                  <w:spacing w:val="1"/>
                  <w:w w:val="100"/>
                  <w:sz w:val="20"/>
                  <w:szCs w:val="20"/>
                </w:rPr>
                <w:t>i</w:t>
              </w:r>
              <w:r>
                <w:rPr>
                  <w:i/>
                  <w:w w:val="100"/>
                  <w:sz w:val="20"/>
                  <w:szCs w:val="20"/>
                </w:rPr>
                <w:t>on-bl</w:t>
              </w:r>
              <w:r>
                <w:rPr>
                  <w:i/>
                  <w:spacing w:val="1"/>
                  <w:w w:val="100"/>
                  <w:sz w:val="20"/>
                  <w:szCs w:val="20"/>
                </w:rPr>
                <w:t>o</w:t>
              </w:r>
              <w:r>
                <w:rPr>
                  <w:i/>
                  <w:w w:val="100"/>
                  <w:sz w:val="20"/>
                  <w:szCs w:val="20"/>
                </w:rPr>
                <w:t>ck</w:t>
              </w:r>
              <w:r>
                <w:rPr>
                  <w:b/>
                  <w:bCs/>
                  <w:w w:val="100"/>
                  <w:sz w:val="20"/>
                  <w:szCs w:val="20"/>
                </w:rPr>
                <w:t>}</w:t>
              </w:r>
              <w:r>
                <w:rPr>
                  <w:w w:val="100"/>
                  <w:sz w:val="20"/>
                  <w:szCs w:val="20"/>
                </w:rPr>
                <w:t>]</w:t>
              </w:r>
            </w:ins>
          </w:p>
        </w:tc>
      </w:tr>
      <w:tr w:rsidR="002A3C78" w:rsidRPr="00AD46B5" w:rsidTr="0027102D">
        <w:tblPrEx>
          <w:tblW w:w="0" w:type="auto"/>
          <w:jc w:val="center"/>
          <w:tblLayout w:type="fixed"/>
          <w:tblCellMar>
            <w:top w:w="116" w:type="dxa"/>
            <w:left w:w="120" w:type="dxa"/>
            <w:bottom w:w="116" w:type="dxa"/>
            <w:right w:w="40" w:type="dxa"/>
          </w:tblCellMar>
          <w:tblLook w:val="0000" w:firstRow="0" w:lastRow="0" w:firstColumn="0" w:lastColumn="0" w:noHBand="0" w:noVBand="0"/>
          <w:tblPrExChange w:id="596" w:author="Stefan Nicolae Birman" w:date="2014-04-25T17:05:00Z">
            <w:tblPrEx>
              <w:tblW w:w="0" w:type="auto"/>
              <w:jc w:val="center"/>
              <w:tblLayout w:type="fixed"/>
              <w:tblCellMar>
                <w:top w:w="116" w:type="dxa"/>
                <w:left w:w="120" w:type="dxa"/>
                <w:bottom w:w="116" w:type="dxa"/>
                <w:right w:w="40" w:type="dxa"/>
              </w:tblCellMar>
              <w:tblLook w:val="0000" w:firstRow="0" w:lastRow="0" w:firstColumn="0" w:lastColumn="0" w:noHBand="0" w:noVBand="0"/>
            </w:tblPrEx>
          </w:tblPrExChange>
        </w:tblPrEx>
        <w:trPr>
          <w:trHeight w:val="600"/>
          <w:jc w:val="center"/>
          <w:ins w:id="597" w:author="Stefan Nicolae Birman" w:date="2014-04-25T15:54:00Z"/>
          <w:trPrChange w:id="598" w:author="Stefan Nicolae Birman" w:date="2014-04-25T17:05:00Z">
            <w:trPr>
              <w:gridBefore w:val="1"/>
              <w:trHeight w:val="600"/>
              <w:jc w:val="center"/>
            </w:trPr>
          </w:trPrChange>
        </w:trPr>
        <w:tc>
          <w:tcPr>
            <w:tcW w:w="1080" w:type="dxa"/>
            <w:vMerge w:val="restart"/>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Change w:id="599" w:author="Stefan Nicolae Birman" w:date="2014-04-25T17:05:00Z">
              <w:tcPr>
                <w:tcW w:w="1080" w:type="dxa"/>
                <w:gridSpan w:val="2"/>
                <w:vMerge w:val="restart"/>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tcPrChange>
          </w:tcPr>
          <w:p w:rsidR="002A3C78" w:rsidRPr="00371E80" w:rsidRDefault="002A3C78" w:rsidP="0044674F">
            <w:pPr>
              <w:pStyle w:val="CellHeading"/>
              <w:rPr>
                <w:ins w:id="600" w:author="Stefan Nicolae Birman" w:date="2014-04-25T15:54:00Z"/>
              </w:rPr>
            </w:pPr>
            <w:ins w:id="601" w:author="Stefan Nicolae Birman" w:date="2014-04-25T15:54:00Z">
              <w:r w:rsidRPr="00371E80">
                <w:rPr>
                  <w:w w:val="100"/>
                </w:rPr>
                <w:t>Parameters</w:t>
              </w:r>
            </w:ins>
          </w:p>
        </w:tc>
        <w:tc>
          <w:tcPr>
            <w:tcW w:w="1420"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Change w:id="602" w:author="Stefan Nicolae Birman" w:date="2014-04-25T17:05:00Z">
              <w:tcPr>
                <w:tcW w:w="1420" w:type="dxa"/>
                <w:tcBorders>
                  <w:top w:val="nil"/>
                  <w:left w:val="single" w:sz="2" w:space="0" w:color="000000"/>
                  <w:bottom w:val="single" w:sz="2" w:space="0" w:color="000000"/>
                  <w:right w:val="nil"/>
                </w:tcBorders>
                <w:tcMar>
                  <w:top w:w="116" w:type="dxa"/>
                  <w:left w:w="120" w:type="dxa"/>
                  <w:bottom w:w="116" w:type="dxa"/>
                  <w:right w:w="40" w:type="dxa"/>
                </w:tcMar>
              </w:tcPr>
            </w:tcPrChange>
          </w:tcPr>
          <w:p w:rsidR="002A3C78" w:rsidRPr="00371E80" w:rsidRDefault="0027102D" w:rsidP="0044674F">
            <w:pPr>
              <w:pStyle w:val="CellBody"/>
              <w:rPr>
                <w:ins w:id="603" w:author="Stefan Nicolae Birman" w:date="2014-04-25T15:54:00Z"/>
                <w:i/>
                <w:iCs/>
              </w:rPr>
            </w:pPr>
            <w:ins w:id="604" w:author="Stefan Nicolae Birman" w:date="2014-04-25T17:06:00Z">
              <w:r>
                <w:rPr>
                  <w:rStyle w:val="iitalics"/>
                </w:rPr>
                <w:t>t</w:t>
              </w:r>
            </w:ins>
            <w:ins w:id="605" w:author="Stefan Nicolae Birman" w:date="2014-04-25T15:54:00Z">
              <w:r w:rsidR="002A3C78" w:rsidRPr="00371E80">
                <w:rPr>
                  <w:rStyle w:val="iitalics"/>
                </w:rPr>
                <w:t>ag</w:t>
              </w:r>
            </w:ins>
            <w:ins w:id="606" w:author="Stefan Nicolae Birman" w:date="2014-04-25T17:05:00Z">
              <w:r>
                <w:rPr>
                  <w:rStyle w:val="iitalics"/>
                </w:rPr>
                <w:t xml:space="preserve">, verbosity, </w:t>
              </w:r>
              <w:proofErr w:type="spellStart"/>
              <w:r>
                <w:rPr>
                  <w:rStyle w:val="iitalics"/>
                </w:rPr>
                <w:t>msg</w:t>
              </w:r>
              <w:proofErr w:type="spellEnd"/>
              <w:r>
                <w:rPr>
                  <w:rStyle w:val="iitalics"/>
                </w:rPr>
                <w:t>-id</w:t>
              </w:r>
            </w:ins>
          </w:p>
        </w:tc>
        <w:tc>
          <w:tcPr>
            <w:tcW w:w="5740"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Change w:id="607" w:author="Stefan Nicolae Birman" w:date="2014-04-25T17:05:00Z">
              <w:tcPr>
                <w:tcW w:w="5740" w:type="dxa"/>
                <w:gridSpan w:val="2"/>
                <w:tcBorders>
                  <w:top w:val="nil"/>
                  <w:left w:val="nil"/>
                  <w:bottom w:val="single" w:sz="2" w:space="0" w:color="000000"/>
                  <w:right w:val="single" w:sz="2" w:space="0" w:color="000000"/>
                </w:tcBorders>
                <w:tcMar>
                  <w:top w:w="116" w:type="dxa"/>
                  <w:left w:w="120" w:type="dxa"/>
                  <w:bottom w:w="116" w:type="dxa"/>
                  <w:right w:w="40" w:type="dxa"/>
                </w:tcMar>
              </w:tcPr>
            </w:tcPrChange>
          </w:tcPr>
          <w:p w:rsidR="002A3C78" w:rsidRPr="00371E80" w:rsidRDefault="0027102D" w:rsidP="0044674F">
            <w:pPr>
              <w:pStyle w:val="CellBody"/>
              <w:rPr>
                <w:ins w:id="608" w:author="Stefan Nicolae Birman" w:date="2014-04-25T15:54:00Z"/>
              </w:rPr>
            </w:pPr>
            <w:ins w:id="609" w:author="Stefan Nicolae Birman" w:date="2014-04-25T17:06:00Z">
              <w:r>
                <w:t>See Table 47 SDM Action Generic Format</w:t>
              </w:r>
            </w:ins>
          </w:p>
        </w:tc>
      </w:tr>
      <w:tr w:rsidR="002A3C78" w:rsidRPr="00AD46B5" w:rsidTr="0027102D">
        <w:tblPrEx>
          <w:tblW w:w="0" w:type="auto"/>
          <w:jc w:val="center"/>
          <w:tblLayout w:type="fixed"/>
          <w:tblCellMar>
            <w:top w:w="116" w:type="dxa"/>
            <w:left w:w="120" w:type="dxa"/>
            <w:bottom w:w="116" w:type="dxa"/>
            <w:right w:w="40" w:type="dxa"/>
          </w:tblCellMar>
          <w:tblLook w:val="0000" w:firstRow="0" w:lastRow="0" w:firstColumn="0" w:lastColumn="0" w:noHBand="0" w:noVBand="0"/>
          <w:tblPrExChange w:id="610" w:author="Stefan Nicolae Birman" w:date="2014-04-25T17:05:00Z">
            <w:tblPrEx>
              <w:tblW w:w="0" w:type="auto"/>
              <w:jc w:val="center"/>
              <w:tblLayout w:type="fixed"/>
              <w:tblCellMar>
                <w:top w:w="116" w:type="dxa"/>
                <w:left w:w="120" w:type="dxa"/>
                <w:bottom w:w="116" w:type="dxa"/>
                <w:right w:w="40" w:type="dxa"/>
              </w:tblCellMar>
              <w:tblLook w:val="0000" w:firstRow="0" w:lastRow="0" w:firstColumn="0" w:lastColumn="0" w:noHBand="0" w:noVBand="0"/>
            </w:tblPrEx>
          </w:tblPrExChange>
        </w:tblPrEx>
        <w:trPr>
          <w:trHeight w:val="400"/>
          <w:jc w:val="center"/>
          <w:ins w:id="611" w:author="Stefan Nicolae Birman" w:date="2014-04-25T15:54:00Z"/>
          <w:trPrChange w:id="612" w:author="Stefan Nicolae Birman" w:date="2014-04-25T17:05:00Z">
            <w:trPr>
              <w:gridBefore w:val="1"/>
              <w:trHeight w:val="400"/>
              <w:jc w:val="center"/>
            </w:trPr>
          </w:trPrChange>
        </w:trPr>
        <w:tc>
          <w:tcPr>
            <w:tcW w:w="1080" w:type="dxa"/>
            <w:vMerge/>
            <w:tcBorders>
              <w:top w:val="single" w:sz="2" w:space="0" w:color="000000"/>
              <w:left w:val="single" w:sz="2" w:space="0" w:color="000000"/>
              <w:bottom w:val="single" w:sz="2" w:space="0" w:color="000000"/>
              <w:right w:val="single" w:sz="2" w:space="0" w:color="000000"/>
            </w:tcBorders>
            <w:tcPrChange w:id="613" w:author="Stefan Nicolae Birman" w:date="2014-04-25T17:05:00Z">
              <w:tcPr>
                <w:tcW w:w="1080" w:type="dxa"/>
                <w:gridSpan w:val="2"/>
                <w:vMerge/>
                <w:tcBorders>
                  <w:top w:val="nil"/>
                  <w:left w:val="single" w:sz="2" w:space="0" w:color="000000"/>
                  <w:bottom w:val="single" w:sz="2" w:space="0" w:color="000000"/>
                  <w:right w:val="single" w:sz="2" w:space="0" w:color="000000"/>
                </w:tcBorders>
              </w:tcPr>
            </w:tcPrChange>
          </w:tcPr>
          <w:p w:rsidR="002A3C78" w:rsidRPr="00371E80" w:rsidRDefault="002A3C78" w:rsidP="0044674F">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ins w:id="614" w:author="Stefan Nicolae Birman" w:date="2014-04-25T15:54:00Z"/>
                <w:rFonts w:ascii="Symbol" w:hAnsi="Symbol" w:cs="Times New Roman"/>
                <w:color w:val="auto"/>
                <w:w w:val="100"/>
                <w:sz w:val="24"/>
                <w:szCs w:val="24"/>
              </w:rPr>
            </w:pPr>
          </w:p>
        </w:tc>
        <w:tc>
          <w:tcPr>
            <w:tcW w:w="1420"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Change w:id="615" w:author="Stefan Nicolae Birman" w:date="2014-04-25T17:05:00Z">
              <w:tcPr>
                <w:tcW w:w="1420" w:type="dxa"/>
                <w:tcBorders>
                  <w:top w:val="nil"/>
                  <w:left w:val="single" w:sz="2" w:space="0" w:color="000000"/>
                  <w:bottom w:val="single" w:sz="2" w:space="0" w:color="000000"/>
                  <w:right w:val="nil"/>
                </w:tcBorders>
                <w:tcMar>
                  <w:top w:w="116" w:type="dxa"/>
                  <w:left w:w="120" w:type="dxa"/>
                  <w:bottom w:w="116" w:type="dxa"/>
                  <w:right w:w="40" w:type="dxa"/>
                </w:tcMar>
              </w:tcPr>
            </w:tcPrChange>
          </w:tcPr>
          <w:p w:rsidR="002A3C78" w:rsidRPr="00371E80" w:rsidRDefault="0027102D">
            <w:pPr>
              <w:pStyle w:val="CellBody"/>
              <w:rPr>
                <w:ins w:id="616" w:author="Stefan Nicolae Birman" w:date="2014-04-25T15:54:00Z"/>
                <w:i/>
                <w:iCs/>
              </w:rPr>
            </w:pPr>
            <w:ins w:id="617" w:author="Stefan Nicolae Birman" w:date="2014-04-25T17:07:00Z">
              <w:r>
                <w:rPr>
                  <w:rStyle w:val="iitalics"/>
                </w:rPr>
                <w:t>f</w:t>
              </w:r>
            </w:ins>
            <w:ins w:id="618" w:author="Stefan Nicolae Birman" w:date="2014-04-25T17:06:00Z">
              <w:r>
                <w:rPr>
                  <w:rStyle w:val="iitalics"/>
                </w:rPr>
                <w:t>rom-item</w:t>
              </w:r>
            </w:ins>
          </w:p>
        </w:tc>
        <w:tc>
          <w:tcPr>
            <w:tcW w:w="5740"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Change w:id="619" w:author="Stefan Nicolae Birman" w:date="2014-04-25T17:05:00Z">
              <w:tcPr>
                <w:tcW w:w="5740" w:type="dxa"/>
                <w:gridSpan w:val="2"/>
                <w:tcBorders>
                  <w:top w:val="nil"/>
                  <w:left w:val="nil"/>
                  <w:bottom w:val="single" w:sz="2" w:space="0" w:color="000000"/>
                  <w:right w:val="single" w:sz="2" w:space="0" w:color="000000"/>
                </w:tcBorders>
                <w:tcMar>
                  <w:top w:w="116" w:type="dxa"/>
                  <w:left w:w="120" w:type="dxa"/>
                  <w:bottom w:w="116" w:type="dxa"/>
                  <w:right w:w="40" w:type="dxa"/>
                </w:tcMar>
              </w:tcPr>
            </w:tcPrChange>
          </w:tcPr>
          <w:p w:rsidR="002A3C78" w:rsidRPr="00371E80" w:rsidRDefault="0027102D" w:rsidP="0044674F">
            <w:pPr>
              <w:tabs>
                <w:tab w:val="left" w:pos="1080"/>
              </w:tabs>
              <w:spacing w:after="0" w:line="250" w:lineRule="auto"/>
              <w:ind w:left="1081" w:right="194" w:hanging="941"/>
              <w:jc w:val="both"/>
              <w:rPr>
                <w:ins w:id="620" w:author="Stefan Nicolae Birman" w:date="2014-04-25T15:54:00Z"/>
              </w:rPr>
            </w:pPr>
            <w:ins w:id="621" w:author="Stefan Nicolae Birman" w:date="2014-04-25T17:06:00Z">
              <w:r>
                <w:rPr>
                  <w:rFonts w:ascii="Times New Roman" w:hAnsi="Times New Roman"/>
                  <w:sz w:val="20"/>
                  <w:szCs w:val="20"/>
                </w:rPr>
                <w:t>The</w:t>
              </w:r>
              <w:r>
                <w:rPr>
                  <w:rFonts w:ascii="Times New Roman" w:hAnsi="Times New Roman"/>
                  <w:spacing w:val="-3"/>
                  <w:sz w:val="20"/>
                  <w:szCs w:val="20"/>
                </w:rPr>
                <w:t xml:space="preserve"> </w:t>
              </w:r>
              <w:proofErr w:type="spellStart"/>
              <w:r>
                <w:rPr>
                  <w:rFonts w:ascii="Times New Roman" w:hAnsi="Times New Roman"/>
                  <w:sz w:val="20"/>
                  <w:szCs w:val="20"/>
                </w:rPr>
                <w:t>s</w:t>
              </w:r>
              <w:r>
                <w:rPr>
                  <w:rFonts w:ascii="Times New Roman" w:hAnsi="Times New Roman"/>
                  <w:spacing w:val="1"/>
                  <w:sz w:val="20"/>
                  <w:szCs w:val="20"/>
                </w:rPr>
                <w:t>t</w:t>
              </w:r>
              <w:r>
                <w:rPr>
                  <w:rFonts w:ascii="Times New Roman" w:hAnsi="Times New Roman"/>
                  <w:sz w:val="20"/>
                  <w:szCs w:val="20"/>
                </w:rPr>
                <w:t>ruct</w:t>
              </w:r>
              <w:proofErr w:type="spellEnd"/>
              <w:r>
                <w:rPr>
                  <w:rFonts w:ascii="Times New Roman" w:hAnsi="Times New Roman"/>
                  <w:spacing w:val="-4"/>
                  <w:sz w:val="20"/>
                  <w:szCs w:val="20"/>
                </w:rPr>
                <w:t xml:space="preserve"> </w:t>
              </w:r>
              <w:r>
                <w:rPr>
                  <w:rFonts w:ascii="Times New Roman" w:hAnsi="Times New Roman"/>
                  <w:sz w:val="20"/>
                  <w:szCs w:val="20"/>
                </w:rPr>
                <w:t>c</w:t>
              </w:r>
              <w:r>
                <w:rPr>
                  <w:rFonts w:ascii="Times New Roman" w:hAnsi="Times New Roman"/>
                  <w:spacing w:val="1"/>
                  <w:sz w:val="20"/>
                  <w:szCs w:val="20"/>
                </w:rPr>
                <w:t>o</w:t>
              </w:r>
              <w:r>
                <w:rPr>
                  <w:rFonts w:ascii="Times New Roman" w:hAnsi="Times New Roman"/>
                  <w:sz w:val="20"/>
                  <w:szCs w:val="20"/>
                </w:rPr>
                <w:t>nta</w:t>
              </w:r>
              <w:r>
                <w:rPr>
                  <w:rFonts w:ascii="Times New Roman" w:hAnsi="Times New Roman"/>
                  <w:spacing w:val="1"/>
                  <w:sz w:val="20"/>
                  <w:szCs w:val="20"/>
                </w:rPr>
                <w:t>i</w:t>
              </w:r>
              <w:r>
                <w:rPr>
                  <w:rFonts w:ascii="Times New Roman" w:hAnsi="Times New Roman"/>
                  <w:sz w:val="20"/>
                  <w:szCs w:val="20"/>
                </w:rPr>
                <w:t>ning</w:t>
              </w:r>
              <w:r>
                <w:rPr>
                  <w:rFonts w:ascii="Times New Roman" w:hAnsi="Times New Roman"/>
                  <w:spacing w:val="-8"/>
                  <w:sz w:val="20"/>
                  <w:szCs w:val="20"/>
                </w:rPr>
                <w:t xml:space="preserve"> </w:t>
              </w:r>
              <w:r>
                <w:rPr>
                  <w:rFonts w:ascii="Times New Roman" w:hAnsi="Times New Roman"/>
                  <w:spacing w:val="1"/>
                  <w:sz w:val="20"/>
                  <w:szCs w:val="20"/>
                </w:rPr>
                <w:t>t</w:t>
              </w:r>
              <w:r>
                <w:rPr>
                  <w:rFonts w:ascii="Times New Roman" w:hAnsi="Times New Roman"/>
                  <w:sz w:val="20"/>
                  <w:szCs w:val="20"/>
                </w:rPr>
                <w:t>he</w:t>
              </w:r>
              <w:r>
                <w:rPr>
                  <w:rFonts w:ascii="Times New Roman" w:hAnsi="Times New Roman"/>
                  <w:spacing w:val="-2"/>
                  <w:sz w:val="20"/>
                  <w:szCs w:val="20"/>
                </w:rPr>
                <w:t xml:space="preserve"> </w:t>
              </w:r>
              <w:r>
                <w:rPr>
                  <w:rFonts w:ascii="Times New Roman" w:hAnsi="Times New Roman"/>
                  <w:sz w:val="20"/>
                  <w:szCs w:val="20"/>
                </w:rPr>
                <w:t>data</w:t>
              </w:r>
              <w:r>
                <w:rPr>
                  <w:rFonts w:ascii="Times New Roman" w:hAnsi="Times New Roman"/>
                  <w:spacing w:val="-3"/>
                  <w:sz w:val="20"/>
                  <w:szCs w:val="20"/>
                </w:rPr>
                <w:t xml:space="preserve"> </w:t>
              </w:r>
              <w:r>
                <w:rPr>
                  <w:rFonts w:ascii="Times New Roman" w:hAnsi="Times New Roman"/>
                  <w:sz w:val="20"/>
                  <w:szCs w:val="20"/>
                </w:rPr>
                <w:t>that</w:t>
              </w:r>
              <w:r>
                <w:rPr>
                  <w:rFonts w:ascii="Times New Roman" w:hAnsi="Times New Roman"/>
                  <w:spacing w:val="-3"/>
                  <w:sz w:val="20"/>
                  <w:szCs w:val="20"/>
                </w:rPr>
                <w:t xml:space="preserve"> </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 xml:space="preserve"> </w:t>
              </w:r>
              <w:r>
                <w:rPr>
                  <w:rFonts w:ascii="Times New Roman" w:hAnsi="Times New Roman"/>
                  <w:sz w:val="20"/>
                  <w:szCs w:val="20"/>
                </w:rPr>
                <w:t>be</w:t>
              </w:r>
              <w:r>
                <w:rPr>
                  <w:rFonts w:ascii="Times New Roman" w:hAnsi="Times New Roman"/>
                  <w:spacing w:val="1"/>
                  <w:sz w:val="20"/>
                  <w:szCs w:val="20"/>
                </w:rPr>
                <w:t>i</w:t>
              </w:r>
              <w:r>
                <w:rPr>
                  <w:rFonts w:ascii="Times New Roman" w:hAnsi="Times New Roman"/>
                  <w:sz w:val="20"/>
                  <w:szCs w:val="20"/>
                </w:rPr>
                <w:t>ng</w:t>
              </w:r>
              <w:r>
                <w:rPr>
                  <w:rFonts w:ascii="Times New Roman" w:hAnsi="Times New Roman"/>
                  <w:spacing w:val="-4"/>
                  <w:sz w:val="20"/>
                  <w:szCs w:val="20"/>
                </w:rPr>
                <w:t xml:space="preserve"> </w:t>
              </w:r>
              <w:r>
                <w:rPr>
                  <w:rFonts w:ascii="Times New Roman" w:hAnsi="Times New Roman"/>
                  <w:sz w:val="20"/>
                  <w:szCs w:val="20"/>
                </w:rPr>
                <w:t>processe</w:t>
              </w:r>
              <w:r>
                <w:rPr>
                  <w:rFonts w:ascii="Times New Roman" w:hAnsi="Times New Roman"/>
                  <w:spacing w:val="1"/>
                  <w:sz w:val="20"/>
                  <w:szCs w:val="20"/>
                </w:rPr>
                <w:t>d</w:t>
              </w:r>
              <w:r>
                <w:rPr>
                  <w:rFonts w:ascii="Times New Roman" w:hAnsi="Times New Roman"/>
                  <w:sz w:val="20"/>
                  <w:szCs w:val="20"/>
                </w:rPr>
                <w:t>.</w:t>
              </w:r>
            </w:ins>
            <w:ins w:id="622" w:author="Stefan Nicolae Birman" w:date="2014-04-25T15:54:00Z">
              <w:r w:rsidR="002A3C78">
                <w:rPr>
                  <w:rFonts w:ascii="Times New Roman" w:hAnsi="Times New Roman"/>
                  <w:spacing w:val="1"/>
                  <w:sz w:val="20"/>
                  <w:szCs w:val="20"/>
                </w:rPr>
                <w:t xml:space="preserve"> </w:t>
              </w:r>
            </w:ins>
          </w:p>
        </w:tc>
      </w:tr>
      <w:tr w:rsidR="002A3C78" w:rsidRPr="00AD46B5" w:rsidTr="0027102D">
        <w:tblPrEx>
          <w:tblW w:w="0" w:type="auto"/>
          <w:jc w:val="center"/>
          <w:tblLayout w:type="fixed"/>
          <w:tblCellMar>
            <w:top w:w="116" w:type="dxa"/>
            <w:left w:w="120" w:type="dxa"/>
            <w:bottom w:w="116" w:type="dxa"/>
            <w:right w:w="40" w:type="dxa"/>
          </w:tblCellMar>
          <w:tblLook w:val="0000" w:firstRow="0" w:lastRow="0" w:firstColumn="0" w:lastColumn="0" w:noHBand="0" w:noVBand="0"/>
          <w:tblPrExChange w:id="623" w:author="Stefan Nicolae Birman" w:date="2014-04-25T17:05:00Z">
            <w:tblPrEx>
              <w:tblW w:w="0" w:type="auto"/>
              <w:jc w:val="center"/>
              <w:tblLayout w:type="fixed"/>
              <w:tblCellMar>
                <w:top w:w="116" w:type="dxa"/>
                <w:left w:w="120" w:type="dxa"/>
                <w:bottom w:w="116" w:type="dxa"/>
                <w:right w:w="40" w:type="dxa"/>
              </w:tblCellMar>
              <w:tblLook w:val="0000" w:firstRow="0" w:lastRow="0" w:firstColumn="0" w:lastColumn="0" w:noHBand="0" w:noVBand="0"/>
            </w:tblPrEx>
          </w:tblPrExChange>
        </w:tblPrEx>
        <w:trPr>
          <w:trHeight w:val="600"/>
          <w:jc w:val="center"/>
          <w:ins w:id="624" w:author="Stefan Nicolae Birman" w:date="2014-04-25T15:54:00Z"/>
          <w:trPrChange w:id="625" w:author="Stefan Nicolae Birman" w:date="2014-04-25T17:05:00Z">
            <w:trPr>
              <w:gridBefore w:val="1"/>
              <w:trHeight w:val="600"/>
              <w:jc w:val="center"/>
            </w:trPr>
          </w:trPrChange>
        </w:trPr>
        <w:tc>
          <w:tcPr>
            <w:tcW w:w="1080" w:type="dxa"/>
            <w:vMerge/>
            <w:tcBorders>
              <w:top w:val="single" w:sz="2" w:space="0" w:color="000000"/>
              <w:left w:val="single" w:sz="2" w:space="0" w:color="000000"/>
              <w:bottom w:val="single" w:sz="2" w:space="0" w:color="000000"/>
              <w:right w:val="single" w:sz="2" w:space="0" w:color="000000"/>
            </w:tcBorders>
            <w:tcPrChange w:id="626" w:author="Stefan Nicolae Birman" w:date="2014-04-25T17:05:00Z">
              <w:tcPr>
                <w:tcW w:w="1080" w:type="dxa"/>
                <w:gridSpan w:val="2"/>
                <w:vMerge/>
                <w:tcBorders>
                  <w:top w:val="nil"/>
                  <w:left w:val="single" w:sz="2" w:space="0" w:color="000000"/>
                  <w:bottom w:val="single" w:sz="2" w:space="0" w:color="000000"/>
                  <w:right w:val="single" w:sz="2" w:space="0" w:color="000000"/>
                </w:tcBorders>
              </w:tcPr>
            </w:tcPrChange>
          </w:tcPr>
          <w:p w:rsidR="002A3C78" w:rsidRPr="00371E80" w:rsidRDefault="002A3C78" w:rsidP="0044674F">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ins w:id="627" w:author="Stefan Nicolae Birman" w:date="2014-04-25T15:54:00Z"/>
                <w:rFonts w:ascii="Symbol" w:hAnsi="Symbol" w:cs="Times New Roman"/>
                <w:color w:val="auto"/>
                <w:w w:val="100"/>
                <w:sz w:val="24"/>
                <w:szCs w:val="24"/>
              </w:rPr>
            </w:pPr>
          </w:p>
        </w:tc>
        <w:tc>
          <w:tcPr>
            <w:tcW w:w="1420"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Change w:id="628" w:author="Stefan Nicolae Birman" w:date="2014-04-25T17:05:00Z">
              <w:tcPr>
                <w:tcW w:w="1420" w:type="dxa"/>
                <w:tcBorders>
                  <w:top w:val="nil"/>
                  <w:left w:val="single" w:sz="2" w:space="0" w:color="000000"/>
                  <w:bottom w:val="single" w:sz="2" w:space="0" w:color="000000"/>
                  <w:right w:val="nil"/>
                </w:tcBorders>
                <w:tcMar>
                  <w:top w:w="116" w:type="dxa"/>
                  <w:left w:w="120" w:type="dxa"/>
                  <w:bottom w:w="116" w:type="dxa"/>
                  <w:right w:w="40" w:type="dxa"/>
                </w:tcMar>
              </w:tcPr>
            </w:tcPrChange>
          </w:tcPr>
          <w:p w:rsidR="002A3C78" w:rsidRPr="00371E80" w:rsidRDefault="0027102D" w:rsidP="0044674F">
            <w:pPr>
              <w:pStyle w:val="CellBody"/>
              <w:rPr>
                <w:ins w:id="629" w:author="Stefan Nicolae Birman" w:date="2014-04-25T15:54:00Z"/>
                <w:i/>
                <w:iCs/>
              </w:rPr>
            </w:pPr>
            <w:ins w:id="630" w:author="Stefan Nicolae Birman" w:date="2014-04-25T17:06:00Z">
              <w:r>
                <w:rPr>
                  <w:rStyle w:val="iitalics"/>
                </w:rPr>
                <w:t>to</w:t>
              </w:r>
            </w:ins>
            <w:ins w:id="631" w:author="Stefan Nicolae Birman" w:date="2014-04-25T15:54:00Z">
              <w:r w:rsidR="002A3C78">
                <w:rPr>
                  <w:rStyle w:val="iitalics"/>
                </w:rPr>
                <w:t>-item</w:t>
              </w:r>
            </w:ins>
          </w:p>
        </w:tc>
        <w:tc>
          <w:tcPr>
            <w:tcW w:w="5740"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Change w:id="632" w:author="Stefan Nicolae Birman" w:date="2014-04-25T17:05:00Z">
              <w:tcPr>
                <w:tcW w:w="5740" w:type="dxa"/>
                <w:gridSpan w:val="2"/>
                <w:tcBorders>
                  <w:top w:val="nil"/>
                  <w:left w:val="nil"/>
                  <w:bottom w:val="single" w:sz="2" w:space="0" w:color="000000"/>
                  <w:right w:val="single" w:sz="2" w:space="0" w:color="000000"/>
                </w:tcBorders>
                <w:tcMar>
                  <w:top w:w="116" w:type="dxa"/>
                  <w:left w:w="120" w:type="dxa"/>
                  <w:bottom w:w="116" w:type="dxa"/>
                  <w:right w:w="40" w:type="dxa"/>
                </w:tcMar>
              </w:tcPr>
            </w:tcPrChange>
          </w:tcPr>
          <w:p w:rsidR="002A3C78" w:rsidRDefault="0027102D">
            <w:pPr>
              <w:tabs>
                <w:tab w:val="left" w:pos="1080"/>
              </w:tabs>
              <w:spacing w:after="0" w:line="240" w:lineRule="auto"/>
              <w:ind w:left="140" w:right="-20"/>
              <w:rPr>
                <w:ins w:id="633" w:author="Stefan Nicolae Birman" w:date="2014-04-25T15:54:00Z"/>
                <w:rFonts w:ascii="Times New Roman" w:hAnsi="Times New Roman"/>
                <w:sz w:val="20"/>
                <w:szCs w:val="20"/>
              </w:rPr>
              <w:pPrChange w:id="634" w:author="Stefan Nicolae Birman" w:date="2014-04-25T17:07:00Z">
                <w:pPr>
                  <w:spacing w:after="0" w:line="240" w:lineRule="auto"/>
                  <w:ind w:left="140" w:right="-20"/>
                </w:pPr>
              </w:pPrChange>
            </w:pPr>
            <w:ins w:id="635" w:author="Stefan Nicolae Birman" w:date="2014-04-25T17:07:00Z">
              <w:r>
                <w:rPr>
                  <w:rFonts w:ascii="Times New Roman" w:hAnsi="Times New Roman"/>
                  <w:sz w:val="20"/>
                  <w:szCs w:val="20"/>
                </w:rPr>
                <w:t>The</w:t>
              </w:r>
              <w:r>
                <w:rPr>
                  <w:rFonts w:ascii="Times New Roman" w:hAnsi="Times New Roman"/>
                  <w:spacing w:val="-2"/>
                  <w:sz w:val="20"/>
                  <w:szCs w:val="20"/>
                </w:rPr>
                <w:t xml:space="preserve"> </w:t>
              </w:r>
              <w:proofErr w:type="spellStart"/>
              <w:r>
                <w:rPr>
                  <w:rFonts w:ascii="Times New Roman" w:hAnsi="Times New Roman"/>
                  <w:spacing w:val="-1"/>
                  <w:sz w:val="20"/>
                  <w:szCs w:val="20"/>
                </w:rPr>
                <w:t>s</w:t>
              </w:r>
              <w:r>
                <w:rPr>
                  <w:rFonts w:ascii="Times New Roman" w:hAnsi="Times New Roman"/>
                  <w:spacing w:val="1"/>
                  <w:sz w:val="20"/>
                  <w:szCs w:val="20"/>
                </w:rPr>
                <w:t>t</w:t>
              </w:r>
              <w:r>
                <w:rPr>
                  <w:rFonts w:ascii="Times New Roman" w:hAnsi="Times New Roman"/>
                  <w:sz w:val="20"/>
                  <w:szCs w:val="20"/>
                </w:rPr>
                <w:t>ruct</w:t>
              </w:r>
              <w:proofErr w:type="spellEnd"/>
              <w:r>
                <w:rPr>
                  <w:rFonts w:ascii="Times New Roman" w:hAnsi="Times New Roman"/>
                  <w:spacing w:val="-4"/>
                  <w:sz w:val="20"/>
                  <w:szCs w:val="20"/>
                </w:rPr>
                <w:t xml:space="preserve"> </w:t>
              </w:r>
              <w:r>
                <w:rPr>
                  <w:rFonts w:ascii="Times New Roman" w:hAnsi="Times New Roman"/>
                  <w:sz w:val="20"/>
                  <w:szCs w:val="20"/>
                </w:rPr>
                <w:t>containing</w:t>
              </w:r>
              <w:r>
                <w:rPr>
                  <w:rFonts w:ascii="Times New Roman" w:hAnsi="Times New Roman"/>
                  <w:spacing w:val="-8"/>
                  <w:sz w:val="20"/>
                  <w:szCs w:val="20"/>
                </w:rPr>
                <w:t xml:space="preserve"> </w:t>
              </w:r>
              <w:r>
                <w:rPr>
                  <w:rFonts w:ascii="Times New Roman" w:hAnsi="Times New Roman"/>
                  <w:sz w:val="20"/>
                  <w:szCs w:val="20"/>
                </w:rPr>
                <w:t>the data</w:t>
              </w:r>
              <w:r>
                <w:rPr>
                  <w:rFonts w:ascii="Times New Roman" w:hAnsi="Times New Roman"/>
                  <w:spacing w:val="-2"/>
                  <w:sz w:val="20"/>
                  <w:szCs w:val="20"/>
                </w:rPr>
                <w:t xml:space="preserve"> </w:t>
              </w:r>
              <w:r>
                <w:rPr>
                  <w:rFonts w:ascii="Times New Roman" w:hAnsi="Times New Roman"/>
                  <w:sz w:val="20"/>
                  <w:szCs w:val="20"/>
                </w:rPr>
                <w:t>after</w:t>
              </w:r>
              <w:r>
                <w:rPr>
                  <w:rFonts w:ascii="Times New Roman" w:hAnsi="Times New Roman"/>
                  <w:spacing w:val="-3"/>
                  <w:sz w:val="20"/>
                  <w:szCs w:val="20"/>
                </w:rPr>
                <w:t xml:space="preserve"> </w:t>
              </w:r>
              <w:r>
                <w:rPr>
                  <w:rFonts w:ascii="Times New Roman" w:hAnsi="Times New Roman"/>
                  <w:sz w:val="20"/>
                  <w:szCs w:val="20"/>
                </w:rPr>
                <w:t>tra</w:t>
              </w:r>
              <w:r>
                <w:rPr>
                  <w:rFonts w:ascii="Times New Roman" w:hAnsi="Times New Roman"/>
                  <w:spacing w:val="1"/>
                  <w:sz w:val="20"/>
                  <w:szCs w:val="20"/>
                </w:rPr>
                <w:t>n</w:t>
              </w:r>
              <w:r>
                <w:rPr>
                  <w:rFonts w:ascii="Times New Roman" w:hAnsi="Times New Roman"/>
                  <w:sz w:val="20"/>
                  <w:szCs w:val="20"/>
                </w:rPr>
                <w:t>sformat</w:t>
              </w:r>
              <w:r>
                <w:rPr>
                  <w:rFonts w:ascii="Times New Roman" w:hAnsi="Times New Roman"/>
                  <w:spacing w:val="1"/>
                  <w:sz w:val="20"/>
                  <w:szCs w:val="20"/>
                </w:rPr>
                <w:t>i</w:t>
              </w:r>
              <w:r>
                <w:rPr>
                  <w:rFonts w:ascii="Times New Roman" w:hAnsi="Times New Roman"/>
                  <w:sz w:val="20"/>
                  <w:szCs w:val="20"/>
                </w:rPr>
                <w:t>on.</w:t>
              </w:r>
            </w:ins>
          </w:p>
          <w:p w:rsidR="002A3C78" w:rsidRPr="00371E80" w:rsidRDefault="002A3C78" w:rsidP="0044674F">
            <w:pPr>
              <w:pStyle w:val="CellBody"/>
              <w:rPr>
                <w:ins w:id="636" w:author="Stefan Nicolae Birman" w:date="2014-04-25T15:54:00Z"/>
              </w:rPr>
            </w:pPr>
          </w:p>
        </w:tc>
      </w:tr>
      <w:tr w:rsidR="002A3C78" w:rsidRPr="00AD46B5" w:rsidTr="0027102D">
        <w:tblPrEx>
          <w:tblW w:w="0" w:type="auto"/>
          <w:jc w:val="center"/>
          <w:tblLayout w:type="fixed"/>
          <w:tblCellMar>
            <w:top w:w="116" w:type="dxa"/>
            <w:left w:w="120" w:type="dxa"/>
            <w:bottom w:w="116" w:type="dxa"/>
            <w:right w:w="40" w:type="dxa"/>
          </w:tblCellMar>
          <w:tblLook w:val="0000" w:firstRow="0" w:lastRow="0" w:firstColumn="0" w:lastColumn="0" w:noHBand="0" w:noVBand="0"/>
          <w:tblPrExChange w:id="637" w:author="Stefan Nicolae Birman" w:date="2014-04-25T17:05:00Z">
            <w:tblPrEx>
              <w:tblW w:w="0" w:type="auto"/>
              <w:jc w:val="center"/>
              <w:tblLayout w:type="fixed"/>
              <w:tblCellMar>
                <w:top w:w="116" w:type="dxa"/>
                <w:left w:w="120" w:type="dxa"/>
                <w:bottom w:w="116" w:type="dxa"/>
                <w:right w:w="40" w:type="dxa"/>
              </w:tblCellMar>
              <w:tblLook w:val="0000" w:firstRow="0" w:lastRow="0" w:firstColumn="0" w:lastColumn="0" w:noHBand="0" w:noVBand="0"/>
            </w:tblPrEx>
          </w:tblPrExChange>
        </w:tblPrEx>
        <w:trPr>
          <w:trHeight w:val="400"/>
          <w:jc w:val="center"/>
          <w:ins w:id="638" w:author="Stefan Nicolae Birman" w:date="2014-04-25T15:54:00Z"/>
          <w:trPrChange w:id="639" w:author="Stefan Nicolae Birman" w:date="2014-04-25T17:05:00Z">
            <w:trPr>
              <w:gridBefore w:val="1"/>
              <w:trHeight w:val="400"/>
              <w:jc w:val="center"/>
            </w:trPr>
          </w:trPrChange>
        </w:trPr>
        <w:tc>
          <w:tcPr>
            <w:tcW w:w="1080" w:type="dxa"/>
            <w:vMerge/>
            <w:tcBorders>
              <w:top w:val="single" w:sz="2" w:space="0" w:color="000000"/>
              <w:left w:val="single" w:sz="2" w:space="0" w:color="000000"/>
              <w:bottom w:val="single" w:sz="2" w:space="0" w:color="000000"/>
              <w:right w:val="single" w:sz="2" w:space="0" w:color="000000"/>
            </w:tcBorders>
            <w:tcPrChange w:id="640" w:author="Stefan Nicolae Birman" w:date="2014-04-25T17:05:00Z">
              <w:tcPr>
                <w:tcW w:w="1080" w:type="dxa"/>
                <w:gridSpan w:val="2"/>
                <w:vMerge/>
                <w:tcBorders>
                  <w:top w:val="nil"/>
                  <w:left w:val="single" w:sz="2" w:space="0" w:color="000000"/>
                  <w:bottom w:val="single" w:sz="2" w:space="0" w:color="000000"/>
                  <w:right w:val="single" w:sz="2" w:space="0" w:color="000000"/>
                </w:tcBorders>
              </w:tcPr>
            </w:tcPrChange>
          </w:tcPr>
          <w:p w:rsidR="002A3C78" w:rsidRPr="00371E80" w:rsidRDefault="002A3C78" w:rsidP="0044674F">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ins w:id="641" w:author="Stefan Nicolae Birman" w:date="2014-04-25T15:54:00Z"/>
                <w:rFonts w:ascii="Symbol" w:hAnsi="Symbol" w:cs="Times New Roman"/>
                <w:color w:val="auto"/>
                <w:w w:val="100"/>
                <w:sz w:val="24"/>
                <w:szCs w:val="24"/>
              </w:rPr>
            </w:pPr>
          </w:p>
        </w:tc>
        <w:tc>
          <w:tcPr>
            <w:tcW w:w="1420"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Change w:id="642" w:author="Stefan Nicolae Birman" w:date="2014-04-25T17:05:00Z">
              <w:tcPr>
                <w:tcW w:w="1420" w:type="dxa"/>
                <w:tcBorders>
                  <w:top w:val="nil"/>
                  <w:left w:val="single" w:sz="2" w:space="0" w:color="000000"/>
                  <w:bottom w:val="single" w:sz="2" w:space="0" w:color="000000"/>
                  <w:right w:val="nil"/>
                </w:tcBorders>
                <w:tcMar>
                  <w:top w:w="116" w:type="dxa"/>
                  <w:left w:w="120" w:type="dxa"/>
                  <w:bottom w:w="116" w:type="dxa"/>
                  <w:right w:w="40" w:type="dxa"/>
                </w:tcMar>
              </w:tcPr>
            </w:tcPrChange>
          </w:tcPr>
          <w:p w:rsidR="002A3C78" w:rsidRPr="00371E80" w:rsidRDefault="0027102D" w:rsidP="0044674F">
            <w:pPr>
              <w:pStyle w:val="CellBody"/>
              <w:rPr>
                <w:ins w:id="643" w:author="Stefan Nicolae Birman" w:date="2014-04-25T15:54:00Z"/>
                <w:i/>
                <w:iCs/>
              </w:rPr>
            </w:pPr>
            <w:ins w:id="644" w:author="Stefan Nicolae Birman" w:date="2014-04-25T17:07:00Z">
              <w:r>
                <w:rPr>
                  <w:i/>
                  <w:iCs/>
                </w:rPr>
                <w:t>Action-block</w:t>
              </w:r>
            </w:ins>
          </w:p>
        </w:tc>
        <w:tc>
          <w:tcPr>
            <w:tcW w:w="5740"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Change w:id="645" w:author="Stefan Nicolae Birman" w:date="2014-04-25T17:05:00Z">
              <w:tcPr>
                <w:tcW w:w="5740" w:type="dxa"/>
                <w:gridSpan w:val="2"/>
                <w:tcBorders>
                  <w:top w:val="nil"/>
                  <w:left w:val="nil"/>
                  <w:bottom w:val="single" w:sz="2" w:space="0" w:color="000000"/>
                  <w:right w:val="single" w:sz="2" w:space="0" w:color="000000"/>
                </w:tcBorders>
                <w:tcMar>
                  <w:top w:w="116" w:type="dxa"/>
                  <w:left w:w="120" w:type="dxa"/>
                  <w:bottom w:w="116" w:type="dxa"/>
                  <w:right w:w="40" w:type="dxa"/>
                </w:tcMar>
              </w:tcPr>
            </w:tcPrChange>
          </w:tcPr>
          <w:p w:rsidR="002A3C78" w:rsidRPr="00371E80" w:rsidRDefault="0027102D" w:rsidP="0044674F">
            <w:pPr>
              <w:pStyle w:val="CellBody"/>
              <w:rPr>
                <w:ins w:id="646" w:author="Stefan Nicolae Birman" w:date="2014-04-25T15:54:00Z"/>
              </w:rPr>
            </w:pPr>
            <w:ins w:id="647" w:author="Stefan Nicolae Birman" w:date="2014-04-25T17:08:00Z">
              <w:r>
                <w:t>See Action-Block description in Table 47 SDM Action Generic Format</w:t>
              </w:r>
            </w:ins>
          </w:p>
        </w:tc>
      </w:tr>
    </w:tbl>
    <w:p w:rsidR="002A3C78" w:rsidRDefault="002A3C78">
      <w:pPr>
        <w:pStyle w:val="T"/>
        <w:rPr>
          <w:ins w:id="648" w:author="Stefan Nicolae Birman" w:date="2014-04-24T17:50:00Z"/>
        </w:rPr>
        <w:pPrChange w:id="649" w:author="Stefan Nicolae Birman" w:date="2014-04-24T16:59:00Z">
          <w:pPr>
            <w:pStyle w:val="H2"/>
            <w:numPr>
              <w:numId w:val="17"/>
            </w:numPr>
          </w:pPr>
        </w:pPrChange>
      </w:pPr>
    </w:p>
    <w:p w:rsidR="003D1BA9" w:rsidRDefault="002A3C78">
      <w:pPr>
        <w:pStyle w:val="Heading3"/>
        <w:rPr>
          <w:ins w:id="650" w:author="Stefan Nicolae Birman" w:date="2014-04-25T17:08:00Z"/>
        </w:rPr>
        <w:pPrChange w:id="651" w:author="Stefan Nicolae Birman" w:date="2014-04-27T12:10:00Z">
          <w:pPr>
            <w:pStyle w:val="H2"/>
            <w:numPr>
              <w:numId w:val="17"/>
            </w:numPr>
          </w:pPr>
        </w:pPrChange>
      </w:pPr>
      <w:ins w:id="652" w:author="Stefan Nicolae Birman" w:date="2014-04-24T17:50:00Z">
        <w:r>
          <w:t>25.4.</w:t>
        </w:r>
      </w:ins>
      <w:ins w:id="653" w:author="Stefan Nicolae Birman" w:date="2014-04-25T17:27:00Z">
        <w:r w:rsidR="00D37DCD">
          <w:t>4</w:t>
        </w:r>
      </w:ins>
      <w:ins w:id="654" w:author="Stefan Nicolae Birman" w:date="2014-04-24T17:50:00Z">
        <w:r w:rsidR="003D1BA9">
          <w:t xml:space="preserve"> </w:t>
        </w:r>
        <w:proofErr w:type="spellStart"/>
        <w:r w:rsidR="003D1BA9">
          <w:t>msg_</w:t>
        </w:r>
        <w:proofErr w:type="gramStart"/>
        <w:r w:rsidR="003D1BA9">
          <w:t>changed</w:t>
        </w:r>
        <w:proofErr w:type="spellEnd"/>
        <w:r w:rsidR="003D1BA9">
          <w:t>()</w:t>
        </w:r>
      </w:ins>
      <w:proofErr w:type="gramEnd"/>
    </w:p>
    <w:tbl>
      <w:tblPr>
        <w:tblW w:w="0" w:type="auto"/>
        <w:jc w:val="center"/>
        <w:tblLayout w:type="fixed"/>
        <w:tblCellMar>
          <w:top w:w="116" w:type="dxa"/>
          <w:left w:w="120" w:type="dxa"/>
          <w:bottom w:w="116" w:type="dxa"/>
          <w:right w:w="40" w:type="dxa"/>
        </w:tblCellMar>
        <w:tblLook w:val="0000" w:firstRow="0" w:lastRow="0" w:firstColumn="0" w:lastColumn="0" w:noHBand="0" w:noVBand="0"/>
      </w:tblPr>
      <w:tblGrid>
        <w:gridCol w:w="1080"/>
        <w:gridCol w:w="1420"/>
        <w:gridCol w:w="5740"/>
      </w:tblGrid>
      <w:tr w:rsidR="002175A3" w:rsidRPr="00AD46B5" w:rsidTr="007C4713">
        <w:trPr>
          <w:trHeight w:val="480"/>
          <w:jc w:val="center"/>
          <w:ins w:id="655" w:author="Stefan Nicolae Birman" w:date="2014-04-25T17:08:00Z"/>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2175A3" w:rsidRPr="00371E80" w:rsidRDefault="002175A3" w:rsidP="007C4713">
            <w:pPr>
              <w:pStyle w:val="CellHeading"/>
              <w:rPr>
                <w:ins w:id="656" w:author="Stefan Nicolae Birman" w:date="2014-04-25T17:08:00Z"/>
              </w:rPr>
            </w:pPr>
            <w:ins w:id="657" w:author="Stefan Nicolae Birman" w:date="2014-04-25T17:08:00Z">
              <w:r w:rsidRPr="00371E80">
                <w:rPr>
                  <w:w w:val="100"/>
                </w:rPr>
                <w:t>Purpose</w:t>
              </w:r>
            </w:ins>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
          <w:p w:rsidR="002175A3" w:rsidRPr="00371E80" w:rsidRDefault="002175A3" w:rsidP="007C4713">
            <w:pPr>
              <w:pStyle w:val="CellBody"/>
              <w:rPr>
                <w:ins w:id="658" w:author="Stefan Nicolae Birman" w:date="2014-04-25T17:08:00Z"/>
              </w:rPr>
            </w:pPr>
            <w:ins w:id="659" w:author="Stefan Nicolae Birman" w:date="2014-04-25T17:11:00Z">
              <w:r>
                <w:rPr>
                  <w:w w:val="100"/>
                  <w:sz w:val="20"/>
                  <w:szCs w:val="20"/>
                </w:rPr>
                <w:t>Reports</w:t>
              </w:r>
              <w:r>
                <w:rPr>
                  <w:spacing w:val="-5"/>
                  <w:w w:val="100"/>
                  <w:sz w:val="20"/>
                  <w:szCs w:val="20"/>
                </w:rPr>
                <w:t xml:space="preserve"> </w:t>
              </w:r>
              <w:r>
                <w:rPr>
                  <w:w w:val="100"/>
                  <w:sz w:val="20"/>
                  <w:szCs w:val="20"/>
                </w:rPr>
                <w:t>a</w:t>
              </w:r>
              <w:r>
                <w:rPr>
                  <w:spacing w:val="-1"/>
                  <w:w w:val="100"/>
                  <w:sz w:val="20"/>
                  <w:szCs w:val="20"/>
                </w:rPr>
                <w:t xml:space="preserve"> </w:t>
              </w:r>
              <w:r>
                <w:rPr>
                  <w:w w:val="100"/>
                  <w:sz w:val="20"/>
                  <w:szCs w:val="20"/>
                </w:rPr>
                <w:t>significant</w:t>
              </w:r>
              <w:r>
                <w:rPr>
                  <w:spacing w:val="-8"/>
                  <w:w w:val="100"/>
                  <w:sz w:val="20"/>
                  <w:szCs w:val="20"/>
                </w:rPr>
                <w:t xml:space="preserve"> </w:t>
              </w:r>
              <w:r>
                <w:rPr>
                  <w:w w:val="100"/>
                  <w:sz w:val="20"/>
                  <w:szCs w:val="20"/>
                </w:rPr>
                <w:t>state</w:t>
              </w:r>
              <w:r>
                <w:rPr>
                  <w:spacing w:val="-4"/>
                  <w:w w:val="100"/>
                  <w:sz w:val="20"/>
                  <w:szCs w:val="20"/>
                </w:rPr>
                <w:t xml:space="preserve"> </w:t>
              </w:r>
              <w:r>
                <w:rPr>
                  <w:w w:val="100"/>
                  <w:sz w:val="20"/>
                  <w:szCs w:val="20"/>
                </w:rPr>
                <w:t>change</w:t>
              </w:r>
              <w:r>
                <w:rPr>
                  <w:spacing w:val="-5"/>
                  <w:w w:val="100"/>
                  <w:sz w:val="20"/>
                  <w:szCs w:val="20"/>
                </w:rPr>
                <w:t xml:space="preserve"> </w:t>
              </w:r>
              <w:r>
                <w:rPr>
                  <w:w w:val="100"/>
                  <w:sz w:val="20"/>
                  <w:szCs w:val="20"/>
                </w:rPr>
                <w:t>taking</w:t>
              </w:r>
              <w:r>
                <w:rPr>
                  <w:spacing w:val="-4"/>
                  <w:w w:val="100"/>
                  <w:sz w:val="20"/>
                  <w:szCs w:val="20"/>
                </w:rPr>
                <w:t xml:space="preserve"> </w:t>
              </w:r>
              <w:r>
                <w:rPr>
                  <w:w w:val="100"/>
                  <w:sz w:val="20"/>
                  <w:szCs w:val="20"/>
                </w:rPr>
                <w:t>place</w:t>
              </w:r>
              <w:r>
                <w:rPr>
                  <w:spacing w:val="-3"/>
                  <w:w w:val="100"/>
                  <w:sz w:val="20"/>
                  <w:szCs w:val="20"/>
                </w:rPr>
                <w:t xml:space="preserve"> </w:t>
              </w:r>
              <w:r>
                <w:rPr>
                  <w:w w:val="100"/>
                  <w:sz w:val="20"/>
                  <w:szCs w:val="20"/>
                </w:rPr>
                <w:t>in</w:t>
              </w:r>
              <w:r>
                <w:rPr>
                  <w:spacing w:val="-1"/>
                  <w:w w:val="100"/>
                  <w:sz w:val="20"/>
                  <w:szCs w:val="20"/>
                </w:rPr>
                <w:t xml:space="preserve"> </w:t>
              </w:r>
              <w:r>
                <w:rPr>
                  <w:w w:val="100"/>
                  <w:sz w:val="20"/>
                  <w:szCs w:val="20"/>
                </w:rPr>
                <w:t>this</w:t>
              </w:r>
              <w:r>
                <w:rPr>
                  <w:spacing w:val="-4"/>
                  <w:w w:val="100"/>
                  <w:sz w:val="20"/>
                  <w:szCs w:val="20"/>
                </w:rPr>
                <w:t xml:space="preserve"> </w:t>
              </w:r>
              <w:r>
                <w:rPr>
                  <w:w w:val="100"/>
                  <w:sz w:val="20"/>
                  <w:szCs w:val="20"/>
                </w:rPr>
                <w:t>scope.</w:t>
              </w:r>
            </w:ins>
          </w:p>
        </w:tc>
      </w:tr>
      <w:tr w:rsidR="002175A3" w:rsidRPr="00AD46B5" w:rsidTr="007C4713">
        <w:trPr>
          <w:trHeight w:val="480"/>
          <w:jc w:val="center"/>
          <w:ins w:id="660" w:author="Stefan Nicolae Birman" w:date="2014-04-25T17:08:00Z"/>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2175A3" w:rsidRPr="00371E80" w:rsidRDefault="002175A3" w:rsidP="007C4713">
            <w:pPr>
              <w:pStyle w:val="CellHeading"/>
              <w:rPr>
                <w:ins w:id="661" w:author="Stefan Nicolae Birman" w:date="2014-04-25T17:08:00Z"/>
              </w:rPr>
            </w:pPr>
            <w:ins w:id="662" w:author="Stefan Nicolae Birman" w:date="2014-04-25T17:08:00Z">
              <w:r w:rsidRPr="00371E80">
                <w:rPr>
                  <w:w w:val="100"/>
                </w:rPr>
                <w:t>Category</w:t>
              </w:r>
            </w:ins>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
          <w:p w:rsidR="002175A3" w:rsidRPr="00371E80" w:rsidRDefault="002175A3" w:rsidP="007C4713">
            <w:pPr>
              <w:pStyle w:val="CellBody"/>
              <w:rPr>
                <w:ins w:id="663" w:author="Stefan Nicolae Birman" w:date="2014-04-25T17:08:00Z"/>
              </w:rPr>
            </w:pPr>
            <w:ins w:id="664" w:author="Stefan Nicolae Birman" w:date="2014-04-25T17:08:00Z">
              <w:r w:rsidRPr="00371E80">
                <w:rPr>
                  <w:w w:val="100"/>
                </w:rPr>
                <w:t>Action</w:t>
              </w:r>
            </w:ins>
          </w:p>
        </w:tc>
      </w:tr>
      <w:tr w:rsidR="002175A3" w:rsidRPr="00AD46B5" w:rsidTr="007C4713">
        <w:trPr>
          <w:trHeight w:val="600"/>
          <w:jc w:val="center"/>
          <w:ins w:id="665" w:author="Stefan Nicolae Birman" w:date="2014-04-25T17:08:00Z"/>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2175A3" w:rsidRPr="00371E80" w:rsidRDefault="002175A3" w:rsidP="007C4713">
            <w:pPr>
              <w:pStyle w:val="CellHeading"/>
              <w:rPr>
                <w:ins w:id="666" w:author="Stefan Nicolae Birman" w:date="2014-04-25T17:08:00Z"/>
              </w:rPr>
            </w:pPr>
            <w:ins w:id="667" w:author="Stefan Nicolae Birman" w:date="2014-04-25T17:08:00Z">
              <w:r w:rsidRPr="00371E80">
                <w:rPr>
                  <w:w w:val="100"/>
                </w:rPr>
                <w:t>Syntax</w:t>
              </w:r>
            </w:ins>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
          <w:p w:rsidR="002175A3" w:rsidRPr="00371E80" w:rsidRDefault="002175A3" w:rsidP="007C4713">
            <w:pPr>
              <w:pStyle w:val="CellBody"/>
              <w:rPr>
                <w:ins w:id="668" w:author="Stefan Nicolae Birman" w:date="2014-04-25T17:08:00Z"/>
              </w:rPr>
            </w:pPr>
            <w:proofErr w:type="spellStart"/>
            <w:ins w:id="669" w:author="Stefan Nicolae Birman" w:date="2014-04-25T17:08:00Z">
              <w:r>
                <w:rPr>
                  <w:b/>
                  <w:bCs/>
                  <w:spacing w:val="1"/>
                  <w:w w:val="100"/>
                  <w:sz w:val="20"/>
                  <w:szCs w:val="20"/>
                </w:rPr>
                <w:t>m</w:t>
              </w:r>
              <w:r>
                <w:rPr>
                  <w:b/>
                  <w:bCs/>
                  <w:spacing w:val="-1"/>
                  <w:w w:val="100"/>
                  <w:sz w:val="20"/>
                  <w:szCs w:val="20"/>
                </w:rPr>
                <w:t>s</w:t>
              </w:r>
              <w:r>
                <w:rPr>
                  <w:b/>
                  <w:bCs/>
                  <w:spacing w:val="1"/>
                  <w:w w:val="100"/>
                  <w:sz w:val="20"/>
                  <w:szCs w:val="20"/>
                </w:rPr>
                <w:t>g</w:t>
              </w:r>
              <w:r>
                <w:rPr>
                  <w:b/>
                  <w:bCs/>
                  <w:w w:val="100"/>
                  <w:sz w:val="20"/>
                  <w:szCs w:val="20"/>
                </w:rPr>
                <w:t>_</w:t>
              </w:r>
              <w:r>
                <w:rPr>
                  <w:b/>
                  <w:bCs/>
                  <w:spacing w:val="1"/>
                  <w:w w:val="100"/>
                  <w:sz w:val="20"/>
                  <w:szCs w:val="20"/>
                </w:rPr>
                <w:t>ch</w:t>
              </w:r>
              <w:r>
                <w:rPr>
                  <w:b/>
                  <w:bCs/>
                  <w:w w:val="100"/>
                  <w:sz w:val="20"/>
                  <w:szCs w:val="20"/>
                </w:rPr>
                <w:t>an</w:t>
              </w:r>
              <w:r>
                <w:rPr>
                  <w:b/>
                  <w:bCs/>
                  <w:spacing w:val="1"/>
                  <w:w w:val="100"/>
                  <w:sz w:val="20"/>
                  <w:szCs w:val="20"/>
                </w:rPr>
                <w:t>ge</w:t>
              </w:r>
              <w:r>
                <w:rPr>
                  <w:b/>
                  <w:bCs/>
                  <w:w w:val="100"/>
                  <w:sz w:val="20"/>
                  <w:szCs w:val="20"/>
                </w:rPr>
                <w:t>d</w:t>
              </w:r>
              <w:proofErr w:type="spellEnd"/>
              <w:r>
                <w:rPr>
                  <w:b/>
                  <w:bCs/>
                  <w:spacing w:val="1"/>
                  <w:w w:val="100"/>
                  <w:sz w:val="20"/>
                  <w:szCs w:val="20"/>
                </w:rPr>
                <w:t>(</w:t>
              </w:r>
              <w:r>
                <w:rPr>
                  <w:w w:val="100"/>
                  <w:sz w:val="20"/>
                  <w:szCs w:val="20"/>
                </w:rPr>
                <w:t>[</w:t>
              </w:r>
              <w:r>
                <w:rPr>
                  <w:i/>
                  <w:spacing w:val="1"/>
                  <w:w w:val="100"/>
                  <w:sz w:val="20"/>
                  <w:szCs w:val="20"/>
                </w:rPr>
                <w:t>t</w:t>
              </w:r>
              <w:r>
                <w:rPr>
                  <w:i/>
                  <w:w w:val="100"/>
                  <w:sz w:val="20"/>
                  <w:szCs w:val="20"/>
                </w:rPr>
                <w:t>ag</w:t>
              </w:r>
              <w:r>
                <w:rPr>
                  <w:w w:val="100"/>
                  <w:sz w:val="20"/>
                  <w:szCs w:val="20"/>
                </w:rPr>
                <w:t>,]</w:t>
              </w:r>
              <w:r>
                <w:rPr>
                  <w:spacing w:val="-16"/>
                  <w:w w:val="100"/>
                  <w:sz w:val="20"/>
                  <w:szCs w:val="20"/>
                </w:rPr>
                <w:t xml:space="preserve"> </w:t>
              </w:r>
              <w:r>
                <w:rPr>
                  <w:i/>
                  <w:w w:val="100"/>
                  <w:sz w:val="20"/>
                  <w:szCs w:val="20"/>
                </w:rPr>
                <w:t>verbosi</w:t>
              </w:r>
              <w:r>
                <w:rPr>
                  <w:i/>
                  <w:spacing w:val="1"/>
                  <w:w w:val="100"/>
                  <w:sz w:val="20"/>
                  <w:szCs w:val="20"/>
                </w:rPr>
                <w:t>t</w:t>
              </w:r>
              <w:r>
                <w:rPr>
                  <w:i/>
                  <w:spacing w:val="-13"/>
                  <w:w w:val="100"/>
                  <w:sz w:val="20"/>
                  <w:szCs w:val="20"/>
                </w:rPr>
                <w:t>y</w:t>
              </w:r>
              <w:r>
                <w:rPr>
                  <w:w w:val="100"/>
                  <w:sz w:val="20"/>
                  <w:szCs w:val="20"/>
                </w:rPr>
                <w:t>,</w:t>
              </w:r>
              <w:r>
                <w:rPr>
                  <w:spacing w:val="-8"/>
                  <w:w w:val="100"/>
                  <w:sz w:val="20"/>
                  <w:szCs w:val="20"/>
                </w:rPr>
                <w:t xml:space="preserve"> </w:t>
              </w:r>
              <w:proofErr w:type="spellStart"/>
              <w:r>
                <w:rPr>
                  <w:i/>
                  <w:w w:val="100"/>
                  <w:sz w:val="20"/>
                  <w:szCs w:val="20"/>
                </w:rPr>
                <w:t>msg</w:t>
              </w:r>
              <w:proofErr w:type="spellEnd"/>
              <w:r>
                <w:rPr>
                  <w:i/>
                  <w:w w:val="100"/>
                  <w:sz w:val="20"/>
                  <w:szCs w:val="20"/>
                </w:rPr>
                <w:t>-i</w:t>
              </w:r>
              <w:r>
                <w:rPr>
                  <w:i/>
                  <w:spacing w:val="2"/>
                  <w:w w:val="100"/>
                  <w:sz w:val="20"/>
                  <w:szCs w:val="20"/>
                </w:rPr>
                <w:t>d</w:t>
              </w:r>
              <w:r>
                <w:rPr>
                  <w:w w:val="100"/>
                  <w:sz w:val="20"/>
                  <w:szCs w:val="20"/>
                </w:rPr>
                <w:t>,</w:t>
              </w:r>
              <w:r>
                <w:rPr>
                  <w:spacing w:val="-6"/>
                  <w:w w:val="100"/>
                  <w:sz w:val="20"/>
                  <w:szCs w:val="20"/>
                </w:rPr>
                <w:t xml:space="preserve"> </w:t>
              </w:r>
              <w:r>
                <w:rPr>
                  <w:i/>
                  <w:w w:val="100"/>
                  <w:sz w:val="20"/>
                  <w:szCs w:val="20"/>
                </w:rPr>
                <w:t>new-</w:t>
              </w:r>
              <w:r>
                <w:rPr>
                  <w:i/>
                  <w:spacing w:val="-1"/>
                  <w:w w:val="100"/>
                  <w:sz w:val="20"/>
                  <w:szCs w:val="20"/>
                </w:rPr>
                <w:t>s</w:t>
              </w:r>
              <w:r>
                <w:rPr>
                  <w:i/>
                  <w:spacing w:val="1"/>
                  <w:w w:val="100"/>
                  <w:sz w:val="20"/>
                  <w:szCs w:val="20"/>
                </w:rPr>
                <w:t>t</w:t>
              </w:r>
              <w:r>
                <w:rPr>
                  <w:i/>
                  <w:w w:val="100"/>
                  <w:sz w:val="20"/>
                  <w:szCs w:val="20"/>
                </w:rPr>
                <w:t>ate-</w:t>
              </w:r>
              <w:proofErr w:type="spellStart"/>
              <w:r>
                <w:rPr>
                  <w:i/>
                  <w:w w:val="100"/>
                  <w:sz w:val="20"/>
                  <w:szCs w:val="20"/>
                </w:rPr>
                <w:t>exp</w:t>
              </w:r>
              <w:proofErr w:type="spellEnd"/>
              <w:r>
                <w:rPr>
                  <w:b/>
                  <w:bCs/>
                  <w:w w:val="100"/>
                  <w:sz w:val="20"/>
                  <w:szCs w:val="20"/>
                </w:rPr>
                <w:t>)</w:t>
              </w:r>
              <w:r>
                <w:rPr>
                  <w:b/>
                  <w:bCs/>
                  <w:spacing w:val="-12"/>
                  <w:w w:val="100"/>
                  <w:sz w:val="20"/>
                  <w:szCs w:val="20"/>
                </w:rPr>
                <w:t xml:space="preserve"> </w:t>
              </w:r>
              <w:r>
                <w:rPr>
                  <w:spacing w:val="1"/>
                  <w:w w:val="100"/>
                  <w:sz w:val="20"/>
                  <w:szCs w:val="20"/>
                </w:rPr>
                <w:t>[</w:t>
              </w:r>
              <w:r>
                <w:rPr>
                  <w:b/>
                  <w:bCs/>
                  <w:w w:val="100"/>
                  <w:sz w:val="20"/>
                  <w:szCs w:val="20"/>
                </w:rPr>
                <w:t>{</w:t>
              </w:r>
              <w:r>
                <w:rPr>
                  <w:i/>
                  <w:w w:val="100"/>
                  <w:sz w:val="20"/>
                  <w:szCs w:val="20"/>
                </w:rPr>
                <w:t>ac</w:t>
              </w:r>
              <w:r>
                <w:rPr>
                  <w:i/>
                  <w:spacing w:val="1"/>
                  <w:w w:val="100"/>
                  <w:sz w:val="20"/>
                  <w:szCs w:val="20"/>
                </w:rPr>
                <w:t>t</w:t>
              </w:r>
              <w:r>
                <w:rPr>
                  <w:i/>
                  <w:w w:val="100"/>
                  <w:sz w:val="20"/>
                  <w:szCs w:val="20"/>
                </w:rPr>
                <w:t>io</w:t>
              </w:r>
              <w:r>
                <w:rPr>
                  <w:i/>
                  <w:spacing w:val="1"/>
                  <w:w w:val="100"/>
                  <w:sz w:val="20"/>
                  <w:szCs w:val="20"/>
                </w:rPr>
                <w:t>n</w:t>
              </w:r>
              <w:r>
                <w:rPr>
                  <w:i/>
                  <w:w w:val="100"/>
                  <w:sz w:val="20"/>
                  <w:szCs w:val="20"/>
                </w:rPr>
                <w:t>-b</w:t>
              </w:r>
              <w:r>
                <w:rPr>
                  <w:i/>
                  <w:spacing w:val="1"/>
                  <w:w w:val="100"/>
                  <w:sz w:val="20"/>
                  <w:szCs w:val="20"/>
                </w:rPr>
                <w:t>l</w:t>
              </w:r>
              <w:r>
                <w:rPr>
                  <w:i/>
                  <w:w w:val="100"/>
                  <w:sz w:val="20"/>
                  <w:szCs w:val="20"/>
                </w:rPr>
                <w:t>ock</w:t>
              </w:r>
              <w:r>
                <w:rPr>
                  <w:b/>
                  <w:bCs/>
                  <w:spacing w:val="1"/>
                  <w:w w:val="100"/>
                  <w:sz w:val="20"/>
                  <w:szCs w:val="20"/>
                </w:rPr>
                <w:t>}</w:t>
              </w:r>
              <w:r>
                <w:rPr>
                  <w:w w:val="100"/>
                  <w:sz w:val="20"/>
                  <w:szCs w:val="20"/>
                </w:rPr>
                <w:t>]</w:t>
              </w:r>
            </w:ins>
          </w:p>
        </w:tc>
      </w:tr>
      <w:tr w:rsidR="002175A3" w:rsidRPr="00AD46B5" w:rsidTr="007C4713">
        <w:trPr>
          <w:trHeight w:val="600"/>
          <w:jc w:val="center"/>
          <w:ins w:id="670" w:author="Stefan Nicolae Birman" w:date="2014-04-25T17:08:00Z"/>
        </w:trPr>
        <w:tc>
          <w:tcPr>
            <w:tcW w:w="1080" w:type="dxa"/>
            <w:vMerge w:val="restart"/>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2175A3" w:rsidRPr="00371E80" w:rsidRDefault="002175A3" w:rsidP="007C4713">
            <w:pPr>
              <w:pStyle w:val="CellHeading"/>
              <w:rPr>
                <w:ins w:id="671" w:author="Stefan Nicolae Birman" w:date="2014-04-25T17:08:00Z"/>
              </w:rPr>
            </w:pPr>
            <w:ins w:id="672" w:author="Stefan Nicolae Birman" w:date="2014-04-25T17:08:00Z">
              <w:r w:rsidRPr="00371E80">
                <w:rPr>
                  <w:w w:val="100"/>
                </w:rPr>
                <w:lastRenderedPageBreak/>
                <w:t>Parameters</w:t>
              </w:r>
            </w:ins>
          </w:p>
        </w:tc>
        <w:tc>
          <w:tcPr>
            <w:tcW w:w="1420"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
          <w:p w:rsidR="002175A3" w:rsidRPr="00371E80" w:rsidRDefault="002175A3" w:rsidP="007C4713">
            <w:pPr>
              <w:pStyle w:val="CellBody"/>
              <w:rPr>
                <w:ins w:id="673" w:author="Stefan Nicolae Birman" w:date="2014-04-25T17:08:00Z"/>
                <w:i/>
                <w:iCs/>
              </w:rPr>
            </w:pPr>
            <w:ins w:id="674" w:author="Stefan Nicolae Birman" w:date="2014-04-25T17:08:00Z">
              <w:r>
                <w:rPr>
                  <w:rStyle w:val="iitalics"/>
                </w:rPr>
                <w:t>t</w:t>
              </w:r>
              <w:r w:rsidRPr="00371E80">
                <w:rPr>
                  <w:rStyle w:val="iitalics"/>
                </w:rPr>
                <w:t>ag</w:t>
              </w:r>
              <w:r>
                <w:rPr>
                  <w:rStyle w:val="iitalics"/>
                </w:rPr>
                <w:t xml:space="preserve">, verbosity, </w:t>
              </w:r>
              <w:proofErr w:type="spellStart"/>
              <w:r>
                <w:rPr>
                  <w:rStyle w:val="iitalics"/>
                </w:rPr>
                <w:t>msg</w:t>
              </w:r>
              <w:proofErr w:type="spellEnd"/>
              <w:r>
                <w:rPr>
                  <w:rStyle w:val="iitalics"/>
                </w:rPr>
                <w:t>-id</w:t>
              </w:r>
            </w:ins>
          </w:p>
        </w:tc>
        <w:tc>
          <w:tcPr>
            <w:tcW w:w="5740"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
          <w:p w:rsidR="002175A3" w:rsidRPr="00371E80" w:rsidRDefault="002175A3" w:rsidP="007C4713">
            <w:pPr>
              <w:pStyle w:val="CellBody"/>
              <w:rPr>
                <w:ins w:id="675" w:author="Stefan Nicolae Birman" w:date="2014-04-25T17:08:00Z"/>
              </w:rPr>
            </w:pPr>
            <w:ins w:id="676" w:author="Stefan Nicolae Birman" w:date="2014-04-25T17:08:00Z">
              <w:r>
                <w:t>See Table 47 SDM Action Generic Format</w:t>
              </w:r>
            </w:ins>
          </w:p>
        </w:tc>
      </w:tr>
      <w:tr w:rsidR="002175A3" w:rsidRPr="00AD46B5" w:rsidTr="007C4713">
        <w:trPr>
          <w:trHeight w:val="400"/>
          <w:jc w:val="center"/>
          <w:ins w:id="677" w:author="Stefan Nicolae Birman" w:date="2014-04-25T17:08:00Z"/>
        </w:trPr>
        <w:tc>
          <w:tcPr>
            <w:tcW w:w="1080" w:type="dxa"/>
            <w:vMerge/>
            <w:tcBorders>
              <w:top w:val="single" w:sz="2" w:space="0" w:color="000000"/>
              <w:left w:val="single" w:sz="2" w:space="0" w:color="000000"/>
              <w:bottom w:val="single" w:sz="2" w:space="0" w:color="000000"/>
              <w:right w:val="single" w:sz="2" w:space="0" w:color="000000"/>
            </w:tcBorders>
          </w:tcPr>
          <w:p w:rsidR="002175A3" w:rsidRPr="00371E80" w:rsidRDefault="002175A3" w:rsidP="007C4713">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ins w:id="678" w:author="Stefan Nicolae Birman" w:date="2014-04-25T17:08:00Z"/>
                <w:rFonts w:ascii="Symbol" w:hAnsi="Symbol" w:cs="Times New Roman"/>
                <w:color w:val="auto"/>
                <w:w w:val="100"/>
                <w:sz w:val="24"/>
                <w:szCs w:val="24"/>
              </w:rPr>
            </w:pPr>
          </w:p>
        </w:tc>
        <w:tc>
          <w:tcPr>
            <w:tcW w:w="1420"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
          <w:p w:rsidR="002175A3" w:rsidRPr="00371E80" w:rsidRDefault="002175A3">
            <w:pPr>
              <w:pStyle w:val="CellBody"/>
              <w:rPr>
                <w:ins w:id="679" w:author="Stefan Nicolae Birman" w:date="2014-04-25T17:08:00Z"/>
                <w:i/>
                <w:iCs/>
              </w:rPr>
            </w:pPr>
            <w:ins w:id="680" w:author="Stefan Nicolae Birman" w:date="2014-04-25T17:09:00Z">
              <w:r>
                <w:rPr>
                  <w:i/>
                  <w:iCs/>
                </w:rPr>
                <w:t>new-state-</w:t>
              </w:r>
              <w:proofErr w:type="spellStart"/>
              <w:r>
                <w:rPr>
                  <w:i/>
                  <w:iCs/>
                </w:rPr>
                <w:t>exp</w:t>
              </w:r>
            </w:ins>
            <w:proofErr w:type="spellEnd"/>
          </w:p>
        </w:tc>
        <w:tc>
          <w:tcPr>
            <w:tcW w:w="5740"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
          <w:p w:rsidR="002175A3" w:rsidRPr="00371E80" w:rsidRDefault="002175A3" w:rsidP="007C4713">
            <w:pPr>
              <w:tabs>
                <w:tab w:val="left" w:pos="1080"/>
              </w:tabs>
              <w:spacing w:after="0" w:line="250" w:lineRule="auto"/>
              <w:ind w:left="1081" w:right="194" w:hanging="941"/>
              <w:jc w:val="both"/>
              <w:rPr>
                <w:ins w:id="681" w:author="Stefan Nicolae Birman" w:date="2014-04-25T17:08:00Z"/>
              </w:rPr>
            </w:pPr>
            <w:ins w:id="682" w:author="Stefan Nicolae Birman" w:date="2014-04-25T17:09:00Z">
              <w:r>
                <w:rPr>
                  <w:rFonts w:ascii="Times New Roman" w:hAnsi="Times New Roman"/>
                  <w:sz w:val="20"/>
                  <w:szCs w:val="20"/>
                </w:rPr>
                <w:t>A text</w:t>
              </w:r>
              <w:r>
                <w:rPr>
                  <w:rFonts w:ascii="Times New Roman" w:hAnsi="Times New Roman"/>
                  <w:spacing w:val="-3"/>
                  <w:sz w:val="20"/>
                  <w:szCs w:val="20"/>
                </w:rPr>
                <w:t xml:space="preserve"> </w:t>
              </w:r>
              <w:r>
                <w:rPr>
                  <w:rFonts w:ascii="Times New Roman" w:hAnsi="Times New Roman"/>
                  <w:sz w:val="20"/>
                  <w:szCs w:val="20"/>
                </w:rPr>
                <w:t>stri</w:t>
              </w:r>
              <w:r>
                <w:rPr>
                  <w:rFonts w:ascii="Times New Roman" w:hAnsi="Times New Roman"/>
                  <w:spacing w:val="1"/>
                  <w:sz w:val="20"/>
                  <w:szCs w:val="20"/>
                </w:rPr>
                <w:t>n</w:t>
              </w:r>
              <w:r>
                <w:rPr>
                  <w:rFonts w:ascii="Times New Roman" w:hAnsi="Times New Roman"/>
                  <w:sz w:val="20"/>
                  <w:szCs w:val="20"/>
                </w:rPr>
                <w:t>g</w:t>
              </w:r>
              <w:r>
                <w:rPr>
                  <w:rFonts w:ascii="Times New Roman" w:hAnsi="Times New Roman"/>
                  <w:spacing w:val="-6"/>
                  <w:sz w:val="20"/>
                  <w:szCs w:val="20"/>
                </w:rPr>
                <w:t xml:space="preserve"> </w:t>
              </w:r>
              <w:r>
                <w:rPr>
                  <w:rFonts w:ascii="Times New Roman" w:hAnsi="Times New Roman"/>
                  <w:spacing w:val="1"/>
                  <w:sz w:val="20"/>
                  <w:szCs w:val="20"/>
                </w:rPr>
                <w:t>d</w:t>
              </w:r>
              <w:r>
                <w:rPr>
                  <w:rFonts w:ascii="Times New Roman" w:hAnsi="Times New Roman"/>
                  <w:sz w:val="20"/>
                  <w:szCs w:val="20"/>
                </w:rPr>
                <w:t>escri</w:t>
              </w:r>
              <w:r>
                <w:rPr>
                  <w:rFonts w:ascii="Times New Roman" w:hAnsi="Times New Roman"/>
                  <w:spacing w:val="1"/>
                  <w:sz w:val="20"/>
                  <w:szCs w:val="20"/>
                </w:rPr>
                <w:t>b</w:t>
              </w:r>
              <w:r>
                <w:rPr>
                  <w:rFonts w:ascii="Times New Roman" w:hAnsi="Times New Roman"/>
                  <w:sz w:val="20"/>
                  <w:szCs w:val="20"/>
                </w:rPr>
                <w:t>ing</w:t>
              </w:r>
              <w:r>
                <w:rPr>
                  <w:rFonts w:ascii="Times New Roman" w:hAnsi="Times New Roman"/>
                  <w:spacing w:val="-7"/>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3"/>
                  <w:sz w:val="20"/>
                  <w:szCs w:val="20"/>
                </w:rPr>
                <w:t xml:space="preserve"> </w:t>
              </w:r>
              <w:r>
                <w:rPr>
                  <w:rFonts w:ascii="Times New Roman" w:hAnsi="Times New Roman"/>
                  <w:spacing w:val="1"/>
                  <w:sz w:val="20"/>
                  <w:szCs w:val="20"/>
                </w:rPr>
                <w:t>n</w:t>
              </w:r>
              <w:r>
                <w:rPr>
                  <w:rFonts w:ascii="Times New Roman" w:hAnsi="Times New Roman"/>
                  <w:sz w:val="20"/>
                  <w:szCs w:val="20"/>
                </w:rPr>
                <w:t>ew</w:t>
              </w:r>
              <w:r>
                <w:rPr>
                  <w:rFonts w:ascii="Times New Roman" w:hAnsi="Times New Roman"/>
                  <w:spacing w:val="-4"/>
                  <w:sz w:val="20"/>
                  <w:szCs w:val="20"/>
                </w:rPr>
                <w:t xml:space="preserve"> </w:t>
              </w:r>
              <w:r>
                <w:rPr>
                  <w:rFonts w:ascii="Times New Roman" w:hAnsi="Times New Roman"/>
                  <w:sz w:val="20"/>
                  <w:szCs w:val="20"/>
                </w:rPr>
                <w:t>s</w:t>
              </w:r>
              <w:r>
                <w:rPr>
                  <w:rFonts w:ascii="Times New Roman" w:hAnsi="Times New Roman"/>
                  <w:spacing w:val="1"/>
                  <w:sz w:val="20"/>
                  <w:szCs w:val="20"/>
                </w:rPr>
                <w:t>t</w:t>
              </w:r>
              <w:r>
                <w:rPr>
                  <w:rFonts w:ascii="Times New Roman" w:hAnsi="Times New Roman"/>
                  <w:sz w:val="20"/>
                  <w:szCs w:val="20"/>
                </w:rPr>
                <w:t>ate</w:t>
              </w:r>
              <w:r>
                <w:rPr>
                  <w:rFonts w:ascii="Times New Roman" w:hAnsi="Times New Roman"/>
                  <w:spacing w:val="-5"/>
                  <w:sz w:val="20"/>
                  <w:szCs w:val="20"/>
                </w:rPr>
                <w:t xml:space="preserve"> </w:t>
              </w:r>
              <w:r>
                <w:rPr>
                  <w:rFonts w:ascii="Times New Roman" w:hAnsi="Times New Roman"/>
                  <w:spacing w:val="1"/>
                  <w:sz w:val="20"/>
                  <w:szCs w:val="20"/>
                </w:rPr>
                <w:t>t</w:t>
              </w:r>
              <w:r>
                <w:rPr>
                  <w:rFonts w:ascii="Times New Roman" w:hAnsi="Times New Roman"/>
                  <w:sz w:val="20"/>
                  <w:szCs w:val="20"/>
                </w:rPr>
                <w:t>his</w:t>
              </w:r>
              <w:r>
                <w:rPr>
                  <w:rFonts w:ascii="Times New Roman" w:hAnsi="Times New Roman"/>
                  <w:spacing w:val="-2"/>
                  <w:sz w:val="20"/>
                  <w:szCs w:val="20"/>
                </w:rPr>
                <w:t xml:space="preserve"> </w:t>
              </w:r>
              <w:r>
                <w:rPr>
                  <w:rFonts w:ascii="Times New Roman" w:hAnsi="Times New Roman"/>
                  <w:sz w:val="20"/>
                  <w:szCs w:val="20"/>
                </w:rPr>
                <w:t>un</w:t>
              </w:r>
              <w:r>
                <w:rPr>
                  <w:rFonts w:ascii="Times New Roman" w:hAnsi="Times New Roman"/>
                  <w:spacing w:val="1"/>
                  <w:sz w:val="20"/>
                  <w:szCs w:val="20"/>
                </w:rPr>
                <w:t>i</w:t>
              </w:r>
              <w:r>
                <w:rPr>
                  <w:rFonts w:ascii="Times New Roman" w:hAnsi="Times New Roman"/>
                  <w:sz w:val="20"/>
                  <w:szCs w:val="20"/>
                </w:rPr>
                <w:t>t</w:t>
              </w:r>
              <w:r>
                <w:rPr>
                  <w:rFonts w:ascii="Times New Roman" w:hAnsi="Times New Roman"/>
                  <w:spacing w:val="-2"/>
                  <w:sz w:val="20"/>
                  <w:szCs w:val="20"/>
                </w:rPr>
                <w:t xml:space="preserve"> </w:t>
              </w:r>
              <w:r>
                <w:rPr>
                  <w:rFonts w:ascii="Times New Roman" w:hAnsi="Times New Roman"/>
                  <w:sz w:val="20"/>
                  <w:szCs w:val="20"/>
                </w:rPr>
                <w:t>ass</w:t>
              </w:r>
              <w:r>
                <w:rPr>
                  <w:rFonts w:ascii="Times New Roman" w:hAnsi="Times New Roman"/>
                  <w:spacing w:val="1"/>
                  <w:sz w:val="20"/>
                  <w:szCs w:val="20"/>
                </w:rPr>
                <w:t>u</w:t>
              </w:r>
              <w:r>
                <w:rPr>
                  <w:rFonts w:ascii="Times New Roman" w:hAnsi="Times New Roman"/>
                  <w:sz w:val="20"/>
                  <w:szCs w:val="20"/>
                </w:rPr>
                <w:t>mes.</w:t>
              </w:r>
            </w:ins>
            <w:ins w:id="683" w:author="Stefan Nicolae Birman" w:date="2014-04-25T17:08:00Z">
              <w:r>
                <w:rPr>
                  <w:rFonts w:ascii="Times New Roman" w:hAnsi="Times New Roman"/>
                  <w:spacing w:val="1"/>
                  <w:sz w:val="20"/>
                  <w:szCs w:val="20"/>
                </w:rPr>
                <w:t xml:space="preserve"> </w:t>
              </w:r>
            </w:ins>
          </w:p>
        </w:tc>
      </w:tr>
      <w:tr w:rsidR="002175A3" w:rsidRPr="00AD46B5" w:rsidTr="007C4713">
        <w:trPr>
          <w:trHeight w:val="400"/>
          <w:jc w:val="center"/>
          <w:ins w:id="684" w:author="Stefan Nicolae Birman" w:date="2014-04-25T17:08:00Z"/>
        </w:trPr>
        <w:tc>
          <w:tcPr>
            <w:tcW w:w="1080" w:type="dxa"/>
            <w:vMerge/>
            <w:tcBorders>
              <w:top w:val="single" w:sz="2" w:space="0" w:color="000000"/>
              <w:left w:val="single" w:sz="2" w:space="0" w:color="000000"/>
              <w:bottom w:val="single" w:sz="2" w:space="0" w:color="000000"/>
              <w:right w:val="single" w:sz="2" w:space="0" w:color="000000"/>
            </w:tcBorders>
          </w:tcPr>
          <w:p w:rsidR="002175A3" w:rsidRPr="00371E80" w:rsidRDefault="002175A3" w:rsidP="007C4713">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ins w:id="685" w:author="Stefan Nicolae Birman" w:date="2014-04-25T17:08:00Z"/>
                <w:rFonts w:ascii="Symbol" w:hAnsi="Symbol" w:cs="Times New Roman"/>
                <w:color w:val="auto"/>
                <w:w w:val="100"/>
                <w:sz w:val="24"/>
                <w:szCs w:val="24"/>
              </w:rPr>
            </w:pPr>
          </w:p>
        </w:tc>
        <w:tc>
          <w:tcPr>
            <w:tcW w:w="1420"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
          <w:p w:rsidR="002175A3" w:rsidRPr="00371E80" w:rsidRDefault="002175A3" w:rsidP="007C4713">
            <w:pPr>
              <w:pStyle w:val="CellBody"/>
              <w:rPr>
                <w:ins w:id="686" w:author="Stefan Nicolae Birman" w:date="2014-04-25T17:08:00Z"/>
                <w:i/>
                <w:iCs/>
              </w:rPr>
            </w:pPr>
            <w:ins w:id="687" w:author="Stefan Nicolae Birman" w:date="2014-04-25T17:08:00Z">
              <w:r>
                <w:rPr>
                  <w:i/>
                  <w:iCs/>
                </w:rPr>
                <w:t>Action-block</w:t>
              </w:r>
            </w:ins>
          </w:p>
        </w:tc>
        <w:tc>
          <w:tcPr>
            <w:tcW w:w="5740"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
          <w:p w:rsidR="002175A3" w:rsidRPr="00371E80" w:rsidRDefault="002175A3" w:rsidP="007C4713">
            <w:pPr>
              <w:pStyle w:val="CellBody"/>
              <w:rPr>
                <w:ins w:id="688" w:author="Stefan Nicolae Birman" w:date="2014-04-25T17:08:00Z"/>
              </w:rPr>
            </w:pPr>
            <w:ins w:id="689" w:author="Stefan Nicolae Birman" w:date="2014-04-25T17:08:00Z">
              <w:r>
                <w:t>See Action-Block description in Table 47 SDM Action Generic Format</w:t>
              </w:r>
            </w:ins>
          </w:p>
        </w:tc>
      </w:tr>
    </w:tbl>
    <w:p w:rsidR="0027102D" w:rsidRDefault="0027102D">
      <w:pPr>
        <w:pStyle w:val="T"/>
        <w:rPr>
          <w:ins w:id="690" w:author="Stefan Nicolae Birman" w:date="2014-04-24T17:50:00Z"/>
        </w:rPr>
        <w:pPrChange w:id="691" w:author="Stefan Nicolae Birman" w:date="2014-04-24T16:59:00Z">
          <w:pPr>
            <w:pStyle w:val="H2"/>
            <w:numPr>
              <w:numId w:val="17"/>
            </w:numPr>
          </w:pPr>
        </w:pPrChange>
      </w:pPr>
    </w:p>
    <w:p w:rsidR="003D1BA9" w:rsidRDefault="002A3C78">
      <w:pPr>
        <w:pStyle w:val="Heading3"/>
        <w:rPr>
          <w:ins w:id="692" w:author="Stefan Nicolae Birman" w:date="2014-04-25T17:11:00Z"/>
        </w:rPr>
        <w:pPrChange w:id="693" w:author="Stefan Nicolae Birman" w:date="2014-04-27T12:10:00Z">
          <w:pPr>
            <w:pStyle w:val="H2"/>
            <w:numPr>
              <w:numId w:val="17"/>
            </w:numPr>
          </w:pPr>
        </w:pPrChange>
      </w:pPr>
      <w:ins w:id="694" w:author="Stefan Nicolae Birman" w:date="2014-04-24T17:50:00Z">
        <w:r>
          <w:t>25.4.</w:t>
        </w:r>
      </w:ins>
      <w:ins w:id="695" w:author="Stefan Nicolae Birman" w:date="2014-04-25T17:27:00Z">
        <w:r w:rsidR="00D37DCD">
          <w:t>5</w:t>
        </w:r>
      </w:ins>
      <w:ins w:id="696" w:author="Stefan Nicolae Birman" w:date="2014-04-24T17:50:00Z">
        <w:r w:rsidR="003D1BA9">
          <w:t xml:space="preserve"> </w:t>
        </w:r>
        <w:proofErr w:type="spellStart"/>
        <w:r w:rsidR="003D1BA9">
          <w:t>msg_</w:t>
        </w:r>
        <w:proofErr w:type="gramStart"/>
        <w:r w:rsidR="003D1BA9">
          <w:t>info</w:t>
        </w:r>
        <w:proofErr w:type="spellEnd"/>
        <w:r w:rsidR="003D1BA9">
          <w:t>()</w:t>
        </w:r>
        <w:proofErr w:type="gramEnd"/>
        <w:r w:rsidR="003D1BA9">
          <w:t xml:space="preserve"> </w:t>
        </w:r>
      </w:ins>
    </w:p>
    <w:tbl>
      <w:tblPr>
        <w:tblW w:w="0" w:type="auto"/>
        <w:jc w:val="center"/>
        <w:tblLayout w:type="fixed"/>
        <w:tblCellMar>
          <w:top w:w="116" w:type="dxa"/>
          <w:left w:w="120" w:type="dxa"/>
          <w:bottom w:w="116" w:type="dxa"/>
          <w:right w:w="40" w:type="dxa"/>
        </w:tblCellMar>
        <w:tblLook w:val="0000" w:firstRow="0" w:lastRow="0" w:firstColumn="0" w:lastColumn="0" w:noHBand="0" w:noVBand="0"/>
      </w:tblPr>
      <w:tblGrid>
        <w:gridCol w:w="1080"/>
        <w:gridCol w:w="1420"/>
        <w:gridCol w:w="5740"/>
      </w:tblGrid>
      <w:tr w:rsidR="002175A3" w:rsidRPr="00AD46B5" w:rsidTr="007C4713">
        <w:trPr>
          <w:trHeight w:val="480"/>
          <w:jc w:val="center"/>
          <w:ins w:id="697" w:author="Stefan Nicolae Birman" w:date="2014-04-25T17:11:00Z"/>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2175A3" w:rsidRPr="00371E80" w:rsidRDefault="002175A3" w:rsidP="007C4713">
            <w:pPr>
              <w:pStyle w:val="CellHeading"/>
              <w:rPr>
                <w:ins w:id="698" w:author="Stefan Nicolae Birman" w:date="2014-04-25T17:11:00Z"/>
              </w:rPr>
            </w:pPr>
            <w:ins w:id="699" w:author="Stefan Nicolae Birman" w:date="2014-04-25T17:11:00Z">
              <w:r w:rsidRPr="00371E80">
                <w:rPr>
                  <w:w w:val="100"/>
                </w:rPr>
                <w:t>Purpose</w:t>
              </w:r>
            </w:ins>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
          <w:p w:rsidR="002175A3" w:rsidRPr="00371E80" w:rsidRDefault="002175A3" w:rsidP="007C4713">
            <w:pPr>
              <w:pStyle w:val="CellBody"/>
              <w:rPr>
                <w:ins w:id="700" w:author="Stefan Nicolae Birman" w:date="2014-04-25T17:11:00Z"/>
              </w:rPr>
            </w:pPr>
            <w:ins w:id="701" w:author="Stefan Nicolae Birman" w:date="2014-04-25T17:11:00Z">
              <w:r>
                <w:rPr>
                  <w:w w:val="100"/>
                  <w:sz w:val="20"/>
                  <w:szCs w:val="20"/>
                </w:rPr>
                <w:t>Reports</w:t>
              </w:r>
              <w:r>
                <w:rPr>
                  <w:spacing w:val="-6"/>
                  <w:w w:val="100"/>
                  <w:sz w:val="20"/>
                  <w:szCs w:val="20"/>
                </w:rPr>
                <w:t xml:space="preserve"> </w:t>
              </w:r>
              <w:r>
                <w:rPr>
                  <w:w w:val="100"/>
                  <w:sz w:val="20"/>
                  <w:szCs w:val="20"/>
                </w:rPr>
                <w:t>a</w:t>
              </w:r>
              <w:r>
                <w:rPr>
                  <w:spacing w:val="-1"/>
                  <w:w w:val="100"/>
                  <w:sz w:val="20"/>
                  <w:szCs w:val="20"/>
                </w:rPr>
                <w:t xml:space="preserve"> </w:t>
              </w:r>
              <w:r>
                <w:rPr>
                  <w:w w:val="100"/>
                  <w:sz w:val="20"/>
                  <w:szCs w:val="20"/>
                </w:rPr>
                <w:t>sig</w:t>
              </w:r>
              <w:r>
                <w:rPr>
                  <w:spacing w:val="1"/>
                  <w:w w:val="100"/>
                  <w:sz w:val="20"/>
                  <w:szCs w:val="20"/>
                </w:rPr>
                <w:t>n</w:t>
              </w:r>
              <w:r>
                <w:rPr>
                  <w:w w:val="100"/>
                  <w:sz w:val="20"/>
                  <w:szCs w:val="20"/>
                </w:rPr>
                <w:t>if</w:t>
              </w:r>
              <w:r>
                <w:rPr>
                  <w:spacing w:val="1"/>
                  <w:w w:val="100"/>
                  <w:sz w:val="20"/>
                  <w:szCs w:val="20"/>
                </w:rPr>
                <w:t>i</w:t>
              </w:r>
              <w:r>
                <w:rPr>
                  <w:w w:val="100"/>
                  <w:sz w:val="20"/>
                  <w:szCs w:val="20"/>
                </w:rPr>
                <w:t>cant</w:t>
              </w:r>
              <w:r>
                <w:rPr>
                  <w:spacing w:val="-8"/>
                  <w:w w:val="100"/>
                  <w:sz w:val="20"/>
                  <w:szCs w:val="20"/>
                </w:rPr>
                <w:t xml:space="preserve"> </w:t>
              </w:r>
              <w:r>
                <w:rPr>
                  <w:w w:val="100"/>
                  <w:sz w:val="20"/>
                  <w:szCs w:val="20"/>
                </w:rPr>
                <w:t>event</w:t>
              </w:r>
              <w:r>
                <w:rPr>
                  <w:spacing w:val="-4"/>
                  <w:w w:val="100"/>
                  <w:sz w:val="20"/>
                  <w:szCs w:val="20"/>
                </w:rPr>
                <w:t xml:space="preserve"> </w:t>
              </w:r>
              <w:r>
                <w:rPr>
                  <w:w w:val="100"/>
                  <w:sz w:val="20"/>
                  <w:szCs w:val="20"/>
                </w:rPr>
                <w:t>in</w:t>
              </w:r>
              <w:r>
                <w:rPr>
                  <w:spacing w:val="-1"/>
                  <w:w w:val="100"/>
                  <w:sz w:val="20"/>
                  <w:szCs w:val="20"/>
                </w:rPr>
                <w:t xml:space="preserve"> </w:t>
              </w:r>
              <w:r>
                <w:rPr>
                  <w:w w:val="100"/>
                  <w:sz w:val="20"/>
                  <w:szCs w:val="20"/>
                </w:rPr>
                <w:t>t</w:t>
              </w:r>
              <w:r>
                <w:rPr>
                  <w:spacing w:val="1"/>
                  <w:w w:val="100"/>
                  <w:sz w:val="20"/>
                  <w:szCs w:val="20"/>
                </w:rPr>
                <w:t>h</w:t>
              </w:r>
              <w:r>
                <w:rPr>
                  <w:w w:val="100"/>
                  <w:sz w:val="20"/>
                  <w:szCs w:val="20"/>
                </w:rPr>
                <w:t>e</w:t>
              </w:r>
              <w:r>
                <w:rPr>
                  <w:spacing w:val="-3"/>
                  <w:w w:val="100"/>
                  <w:sz w:val="20"/>
                  <w:szCs w:val="20"/>
                </w:rPr>
                <w:t xml:space="preserve"> </w:t>
              </w:r>
              <w:r>
                <w:rPr>
                  <w:w w:val="100"/>
                  <w:sz w:val="20"/>
                  <w:szCs w:val="20"/>
                </w:rPr>
                <w:t>en</w:t>
              </w:r>
              <w:r>
                <w:rPr>
                  <w:spacing w:val="1"/>
                  <w:w w:val="100"/>
                  <w:sz w:val="20"/>
                  <w:szCs w:val="20"/>
                </w:rPr>
                <w:t>v</w:t>
              </w:r>
              <w:r>
                <w:rPr>
                  <w:w w:val="100"/>
                  <w:sz w:val="20"/>
                  <w:szCs w:val="20"/>
                </w:rPr>
                <w:t>iron</w:t>
              </w:r>
              <w:r>
                <w:rPr>
                  <w:spacing w:val="1"/>
                  <w:w w:val="100"/>
                  <w:sz w:val="20"/>
                  <w:szCs w:val="20"/>
                </w:rPr>
                <w:t>m</w:t>
              </w:r>
              <w:r>
                <w:rPr>
                  <w:w w:val="100"/>
                  <w:sz w:val="20"/>
                  <w:szCs w:val="20"/>
                </w:rPr>
                <w:t>ent,</w:t>
              </w:r>
              <w:r>
                <w:rPr>
                  <w:spacing w:val="-12"/>
                  <w:w w:val="100"/>
                  <w:sz w:val="20"/>
                  <w:szCs w:val="20"/>
                </w:rPr>
                <w:t xml:space="preserve"> </w:t>
              </w:r>
              <w:r>
                <w:rPr>
                  <w:spacing w:val="1"/>
                  <w:w w:val="100"/>
                  <w:sz w:val="20"/>
                  <w:szCs w:val="20"/>
                </w:rPr>
                <w:t>t</w:t>
              </w:r>
              <w:r>
                <w:rPr>
                  <w:w w:val="100"/>
                  <w:sz w:val="20"/>
                  <w:szCs w:val="20"/>
                </w:rPr>
                <w:t>hat</w:t>
              </w:r>
              <w:r>
                <w:rPr>
                  <w:spacing w:val="-2"/>
                  <w:w w:val="100"/>
                  <w:sz w:val="20"/>
                  <w:szCs w:val="20"/>
                </w:rPr>
                <w:t xml:space="preserve"> </w:t>
              </w:r>
              <w:r>
                <w:rPr>
                  <w:w w:val="100"/>
                  <w:sz w:val="20"/>
                  <w:szCs w:val="20"/>
                </w:rPr>
                <w:t>occurs</w:t>
              </w:r>
              <w:r>
                <w:rPr>
                  <w:spacing w:val="-6"/>
                  <w:w w:val="100"/>
                  <w:sz w:val="20"/>
                  <w:szCs w:val="20"/>
                </w:rPr>
                <w:t xml:space="preserve"> </w:t>
              </w:r>
              <w:r>
                <w:rPr>
                  <w:w w:val="100"/>
                  <w:sz w:val="20"/>
                  <w:szCs w:val="20"/>
                </w:rPr>
                <w:t>at a</w:t>
              </w:r>
              <w:r>
                <w:rPr>
                  <w:spacing w:val="-2"/>
                  <w:w w:val="100"/>
                  <w:sz w:val="20"/>
                  <w:szCs w:val="20"/>
                </w:rPr>
                <w:t xml:space="preserve"> </w:t>
              </w:r>
              <w:r>
                <w:rPr>
                  <w:w w:val="100"/>
                  <w:sz w:val="20"/>
                  <w:szCs w:val="20"/>
                </w:rPr>
                <w:t>certain</w:t>
              </w:r>
              <w:r>
                <w:rPr>
                  <w:spacing w:val="-4"/>
                  <w:w w:val="100"/>
                  <w:sz w:val="20"/>
                  <w:szCs w:val="20"/>
                </w:rPr>
                <w:t xml:space="preserve"> </w:t>
              </w:r>
              <w:r>
                <w:rPr>
                  <w:w w:val="100"/>
                  <w:sz w:val="20"/>
                  <w:szCs w:val="20"/>
                </w:rPr>
                <w:t>p</w:t>
              </w:r>
              <w:r>
                <w:rPr>
                  <w:spacing w:val="1"/>
                  <w:w w:val="100"/>
                  <w:sz w:val="20"/>
                  <w:szCs w:val="20"/>
                </w:rPr>
                <w:t>o</w:t>
              </w:r>
              <w:r>
                <w:rPr>
                  <w:w w:val="100"/>
                  <w:sz w:val="20"/>
                  <w:szCs w:val="20"/>
                </w:rPr>
                <w:t>int</w:t>
              </w:r>
              <w:r>
                <w:rPr>
                  <w:spacing w:val="-3"/>
                  <w:w w:val="100"/>
                  <w:sz w:val="20"/>
                  <w:szCs w:val="20"/>
                </w:rPr>
                <w:t xml:space="preserve"> </w:t>
              </w:r>
              <w:r>
                <w:rPr>
                  <w:w w:val="100"/>
                  <w:sz w:val="20"/>
                  <w:szCs w:val="20"/>
                </w:rPr>
                <w:t>in</w:t>
              </w:r>
              <w:r>
                <w:rPr>
                  <w:spacing w:val="-2"/>
                  <w:w w:val="100"/>
                  <w:sz w:val="20"/>
                  <w:szCs w:val="20"/>
                </w:rPr>
                <w:t xml:space="preserve"> </w:t>
              </w:r>
              <w:r>
                <w:rPr>
                  <w:w w:val="100"/>
                  <w:sz w:val="20"/>
                  <w:szCs w:val="20"/>
                </w:rPr>
                <w:t>t</w:t>
              </w:r>
              <w:r>
                <w:rPr>
                  <w:spacing w:val="1"/>
                  <w:w w:val="100"/>
                  <w:sz w:val="20"/>
                  <w:szCs w:val="20"/>
                </w:rPr>
                <w:t>i</w:t>
              </w:r>
              <w:r>
                <w:rPr>
                  <w:w w:val="100"/>
                  <w:sz w:val="20"/>
                  <w:szCs w:val="20"/>
                </w:rPr>
                <w:t>me,</w:t>
              </w:r>
              <w:r>
                <w:rPr>
                  <w:spacing w:val="-5"/>
                  <w:w w:val="100"/>
                  <w:sz w:val="20"/>
                  <w:szCs w:val="20"/>
                </w:rPr>
                <w:t xml:space="preserve"> </w:t>
              </w:r>
              <w:r>
                <w:rPr>
                  <w:spacing w:val="1"/>
                  <w:w w:val="100"/>
                  <w:sz w:val="20"/>
                  <w:szCs w:val="20"/>
                </w:rPr>
                <w:t>p</w:t>
              </w:r>
              <w:r>
                <w:rPr>
                  <w:w w:val="100"/>
                  <w:sz w:val="20"/>
                  <w:szCs w:val="20"/>
                </w:rPr>
                <w:t>ossibly</w:t>
              </w:r>
              <w:r>
                <w:rPr>
                  <w:spacing w:val="-7"/>
                  <w:w w:val="100"/>
                  <w:sz w:val="20"/>
                  <w:szCs w:val="20"/>
                </w:rPr>
                <w:t xml:space="preserve"> </w:t>
              </w:r>
              <w:r>
                <w:rPr>
                  <w:w w:val="100"/>
                  <w:sz w:val="20"/>
                  <w:szCs w:val="20"/>
                </w:rPr>
                <w:t>related</w:t>
              </w:r>
              <w:r>
                <w:rPr>
                  <w:spacing w:val="-4"/>
                  <w:w w:val="100"/>
                  <w:sz w:val="20"/>
                  <w:szCs w:val="20"/>
                </w:rPr>
                <w:t xml:space="preserve"> </w:t>
              </w:r>
              <w:r>
                <w:rPr>
                  <w:w w:val="100"/>
                  <w:sz w:val="20"/>
                  <w:szCs w:val="20"/>
                </w:rPr>
                <w:t>to the</w:t>
              </w:r>
              <w:r>
                <w:rPr>
                  <w:spacing w:val="-1"/>
                  <w:w w:val="100"/>
                  <w:sz w:val="20"/>
                  <w:szCs w:val="20"/>
                </w:rPr>
                <w:t xml:space="preserve"> </w:t>
              </w:r>
              <w:r>
                <w:rPr>
                  <w:w w:val="100"/>
                  <w:sz w:val="20"/>
                  <w:szCs w:val="20"/>
                </w:rPr>
                <w:t>prov</w:t>
              </w:r>
              <w:r>
                <w:rPr>
                  <w:spacing w:val="1"/>
                  <w:w w:val="100"/>
                  <w:sz w:val="20"/>
                  <w:szCs w:val="20"/>
                </w:rPr>
                <w:t>i</w:t>
              </w:r>
              <w:r>
                <w:rPr>
                  <w:w w:val="100"/>
                  <w:sz w:val="20"/>
                  <w:szCs w:val="20"/>
                </w:rPr>
                <w:t>ded</w:t>
              </w:r>
              <w:r>
                <w:rPr>
                  <w:spacing w:val="-6"/>
                  <w:w w:val="100"/>
                  <w:sz w:val="20"/>
                  <w:szCs w:val="20"/>
                </w:rPr>
                <w:t xml:space="preserve"> </w:t>
              </w:r>
              <w:r>
                <w:rPr>
                  <w:w w:val="100"/>
                  <w:sz w:val="20"/>
                  <w:szCs w:val="20"/>
                </w:rPr>
                <w:t>data</w:t>
              </w:r>
              <w:r>
                <w:rPr>
                  <w:spacing w:val="-2"/>
                  <w:w w:val="100"/>
                  <w:sz w:val="20"/>
                  <w:szCs w:val="20"/>
                </w:rPr>
                <w:t xml:space="preserve"> </w:t>
              </w:r>
              <w:r>
                <w:rPr>
                  <w:w w:val="100"/>
                  <w:sz w:val="20"/>
                  <w:szCs w:val="20"/>
                </w:rPr>
                <w:t>i</w:t>
              </w:r>
              <w:r>
                <w:rPr>
                  <w:spacing w:val="1"/>
                  <w:w w:val="100"/>
                  <w:sz w:val="20"/>
                  <w:szCs w:val="20"/>
                </w:rPr>
                <w:t>t</w:t>
              </w:r>
              <w:r>
                <w:rPr>
                  <w:w w:val="100"/>
                  <w:sz w:val="20"/>
                  <w:szCs w:val="20"/>
                </w:rPr>
                <w:t>ems</w:t>
              </w:r>
              <w:r>
                <w:rPr>
                  <w:spacing w:val="-3"/>
                  <w:w w:val="100"/>
                  <w:sz w:val="20"/>
                  <w:szCs w:val="20"/>
                </w:rPr>
                <w:t xml:space="preserve"> </w:t>
              </w:r>
              <w:r>
                <w:rPr>
                  <w:w w:val="100"/>
                  <w:sz w:val="20"/>
                  <w:szCs w:val="20"/>
                </w:rPr>
                <w:t>or</w:t>
              </w:r>
              <w:r>
                <w:rPr>
                  <w:spacing w:val="-1"/>
                  <w:w w:val="100"/>
                  <w:sz w:val="20"/>
                  <w:szCs w:val="20"/>
                </w:rPr>
                <w:t xml:space="preserve"> </w:t>
              </w:r>
              <w:r>
                <w:rPr>
                  <w:w w:val="100"/>
                  <w:sz w:val="20"/>
                  <w:szCs w:val="20"/>
                </w:rPr>
                <w:t>i</w:t>
              </w:r>
              <w:r>
                <w:rPr>
                  <w:spacing w:val="1"/>
                  <w:w w:val="100"/>
                  <w:sz w:val="20"/>
                  <w:szCs w:val="20"/>
                </w:rPr>
                <w:t>t</w:t>
              </w:r>
              <w:r>
                <w:rPr>
                  <w:w w:val="100"/>
                  <w:sz w:val="20"/>
                  <w:szCs w:val="20"/>
                </w:rPr>
                <w:t>ems,</w:t>
              </w:r>
              <w:r>
                <w:rPr>
                  <w:spacing w:val="-6"/>
                  <w:w w:val="100"/>
                  <w:sz w:val="20"/>
                  <w:szCs w:val="20"/>
                </w:rPr>
                <w:t xml:space="preserve"> </w:t>
              </w:r>
              <w:r>
                <w:rPr>
                  <w:w w:val="100"/>
                  <w:sz w:val="20"/>
                  <w:szCs w:val="20"/>
                </w:rPr>
                <w:t>a</w:t>
              </w:r>
              <w:r>
                <w:rPr>
                  <w:spacing w:val="1"/>
                  <w:w w:val="100"/>
                  <w:sz w:val="20"/>
                  <w:szCs w:val="20"/>
                </w:rPr>
                <w:t>n</w:t>
              </w:r>
              <w:r>
                <w:rPr>
                  <w:w w:val="100"/>
                  <w:sz w:val="20"/>
                  <w:szCs w:val="20"/>
                </w:rPr>
                <w:t>d</w:t>
              </w:r>
              <w:r>
                <w:rPr>
                  <w:spacing w:val="-2"/>
                  <w:w w:val="100"/>
                  <w:sz w:val="20"/>
                  <w:szCs w:val="20"/>
                </w:rPr>
                <w:t xml:space="preserve"> </w:t>
              </w:r>
              <w:r>
                <w:rPr>
                  <w:w w:val="100"/>
                  <w:sz w:val="20"/>
                  <w:szCs w:val="20"/>
                </w:rPr>
                <w:t>which</w:t>
              </w:r>
              <w:r>
                <w:rPr>
                  <w:spacing w:val="-5"/>
                  <w:w w:val="100"/>
                  <w:sz w:val="20"/>
                  <w:szCs w:val="20"/>
                </w:rPr>
                <w:t xml:space="preserve"> </w:t>
              </w:r>
              <w:r>
                <w:rPr>
                  <w:spacing w:val="1"/>
                  <w:w w:val="100"/>
                  <w:sz w:val="20"/>
                  <w:szCs w:val="20"/>
                </w:rPr>
                <w:t>i</w:t>
              </w:r>
              <w:r>
                <w:rPr>
                  <w:w w:val="100"/>
                  <w:sz w:val="20"/>
                  <w:szCs w:val="20"/>
                </w:rPr>
                <w:t>s</w:t>
              </w:r>
              <w:r>
                <w:rPr>
                  <w:spacing w:val="-1"/>
                  <w:w w:val="100"/>
                  <w:sz w:val="20"/>
                  <w:szCs w:val="20"/>
                </w:rPr>
                <w:t xml:space="preserve"> </w:t>
              </w:r>
              <w:r>
                <w:rPr>
                  <w:w w:val="100"/>
                  <w:sz w:val="20"/>
                  <w:szCs w:val="20"/>
                </w:rPr>
                <w:t>n</w:t>
              </w:r>
              <w:r>
                <w:rPr>
                  <w:spacing w:val="1"/>
                  <w:w w:val="100"/>
                  <w:sz w:val="20"/>
                  <w:szCs w:val="20"/>
                </w:rPr>
                <w:t>o</w:t>
              </w:r>
              <w:r>
                <w:rPr>
                  <w:w w:val="100"/>
                  <w:sz w:val="20"/>
                  <w:szCs w:val="20"/>
                </w:rPr>
                <w:t>t</w:t>
              </w:r>
              <w:r>
                <w:rPr>
                  <w:spacing w:val="-2"/>
                  <w:w w:val="100"/>
                  <w:sz w:val="20"/>
                  <w:szCs w:val="20"/>
                </w:rPr>
                <w:t xml:space="preserve"> </w:t>
              </w:r>
              <w:r>
                <w:rPr>
                  <w:w w:val="100"/>
                  <w:sz w:val="20"/>
                  <w:szCs w:val="20"/>
                </w:rPr>
                <w:t>appl</w:t>
              </w:r>
              <w:r>
                <w:rPr>
                  <w:spacing w:val="1"/>
                  <w:w w:val="100"/>
                  <w:sz w:val="20"/>
                  <w:szCs w:val="20"/>
                </w:rPr>
                <w:t>i</w:t>
              </w:r>
              <w:r>
                <w:rPr>
                  <w:w w:val="100"/>
                  <w:sz w:val="20"/>
                  <w:szCs w:val="20"/>
                </w:rPr>
                <w:t>cable</w:t>
              </w:r>
              <w:r>
                <w:rPr>
                  <w:spacing w:val="-7"/>
                  <w:w w:val="100"/>
                  <w:sz w:val="20"/>
                  <w:szCs w:val="20"/>
                </w:rPr>
                <w:t xml:space="preserve"> </w:t>
              </w:r>
              <w:r>
                <w:rPr>
                  <w:w w:val="100"/>
                  <w:sz w:val="20"/>
                  <w:szCs w:val="20"/>
                </w:rPr>
                <w:t>to</w:t>
              </w:r>
              <w:r>
                <w:rPr>
                  <w:spacing w:val="-1"/>
                  <w:w w:val="100"/>
                  <w:sz w:val="20"/>
                  <w:szCs w:val="20"/>
                </w:rPr>
                <w:t xml:space="preserve"> </w:t>
              </w:r>
              <w:r>
                <w:rPr>
                  <w:w w:val="100"/>
                  <w:sz w:val="20"/>
                  <w:szCs w:val="20"/>
                </w:rPr>
                <w:t>t</w:t>
              </w:r>
              <w:r>
                <w:rPr>
                  <w:spacing w:val="1"/>
                  <w:w w:val="100"/>
                  <w:sz w:val="20"/>
                  <w:szCs w:val="20"/>
                </w:rPr>
                <w:t>h</w:t>
              </w:r>
              <w:r>
                <w:rPr>
                  <w:w w:val="100"/>
                  <w:sz w:val="20"/>
                  <w:szCs w:val="20"/>
                </w:rPr>
                <w:t>e</w:t>
              </w:r>
              <w:r>
                <w:rPr>
                  <w:spacing w:val="-3"/>
                  <w:w w:val="100"/>
                  <w:sz w:val="20"/>
                  <w:szCs w:val="20"/>
                </w:rPr>
                <w:t xml:space="preserve"> </w:t>
              </w:r>
              <w:r>
                <w:rPr>
                  <w:spacing w:val="1"/>
                  <w:w w:val="100"/>
                  <w:sz w:val="20"/>
                  <w:szCs w:val="20"/>
                </w:rPr>
                <w:t>o</w:t>
              </w:r>
              <w:r>
                <w:rPr>
                  <w:w w:val="100"/>
                  <w:sz w:val="20"/>
                  <w:szCs w:val="20"/>
                </w:rPr>
                <w:t>ther</w:t>
              </w:r>
              <w:r>
                <w:rPr>
                  <w:spacing w:val="-5"/>
                  <w:w w:val="100"/>
                  <w:sz w:val="20"/>
                  <w:szCs w:val="20"/>
                </w:rPr>
                <w:t xml:space="preserve"> </w:t>
              </w:r>
              <w:r>
                <w:rPr>
                  <w:spacing w:val="1"/>
                  <w:w w:val="100"/>
                  <w:sz w:val="20"/>
                  <w:szCs w:val="20"/>
                </w:rPr>
                <w:t>k</w:t>
              </w:r>
              <w:r>
                <w:rPr>
                  <w:w w:val="100"/>
                  <w:sz w:val="20"/>
                  <w:szCs w:val="20"/>
                </w:rPr>
                <w:t>inds</w:t>
              </w:r>
              <w:r>
                <w:rPr>
                  <w:spacing w:val="-3"/>
                  <w:w w:val="100"/>
                  <w:sz w:val="20"/>
                  <w:szCs w:val="20"/>
                </w:rPr>
                <w:t xml:space="preserve"> </w:t>
              </w:r>
              <w:r>
                <w:rPr>
                  <w:w w:val="100"/>
                  <w:sz w:val="20"/>
                  <w:szCs w:val="20"/>
                </w:rPr>
                <w:t>of</w:t>
              </w:r>
              <w:r>
                <w:rPr>
                  <w:spacing w:val="-3"/>
                  <w:w w:val="100"/>
                  <w:sz w:val="20"/>
                  <w:szCs w:val="20"/>
                </w:rPr>
                <w:t xml:space="preserve"> </w:t>
              </w:r>
              <w:r>
                <w:rPr>
                  <w:w w:val="100"/>
                  <w:sz w:val="20"/>
                  <w:szCs w:val="20"/>
                </w:rPr>
                <w:t>struct</w:t>
              </w:r>
              <w:r>
                <w:rPr>
                  <w:spacing w:val="1"/>
                  <w:w w:val="100"/>
                  <w:sz w:val="20"/>
                  <w:szCs w:val="20"/>
                </w:rPr>
                <w:t>u</w:t>
              </w:r>
              <w:r>
                <w:rPr>
                  <w:w w:val="100"/>
                  <w:sz w:val="20"/>
                  <w:szCs w:val="20"/>
                </w:rPr>
                <w:t>red</w:t>
              </w:r>
              <w:r>
                <w:rPr>
                  <w:spacing w:val="-7"/>
                  <w:w w:val="100"/>
                  <w:sz w:val="20"/>
                  <w:szCs w:val="20"/>
                </w:rPr>
                <w:t xml:space="preserve"> </w:t>
              </w:r>
              <w:r>
                <w:rPr>
                  <w:w w:val="100"/>
                  <w:sz w:val="20"/>
                  <w:szCs w:val="20"/>
                </w:rPr>
                <w:t>de</w:t>
              </w:r>
              <w:r>
                <w:rPr>
                  <w:spacing w:val="1"/>
                  <w:w w:val="100"/>
                  <w:sz w:val="20"/>
                  <w:szCs w:val="20"/>
                </w:rPr>
                <w:t>b</w:t>
              </w:r>
              <w:r>
                <w:rPr>
                  <w:w w:val="100"/>
                  <w:sz w:val="20"/>
                  <w:szCs w:val="20"/>
                </w:rPr>
                <w:t>ug messages.</w:t>
              </w:r>
            </w:ins>
          </w:p>
        </w:tc>
      </w:tr>
      <w:tr w:rsidR="002175A3" w:rsidRPr="00AD46B5" w:rsidTr="007C4713">
        <w:trPr>
          <w:trHeight w:val="480"/>
          <w:jc w:val="center"/>
          <w:ins w:id="702" w:author="Stefan Nicolae Birman" w:date="2014-04-25T17:11:00Z"/>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2175A3" w:rsidRPr="00371E80" w:rsidRDefault="002175A3" w:rsidP="007C4713">
            <w:pPr>
              <w:pStyle w:val="CellHeading"/>
              <w:rPr>
                <w:ins w:id="703" w:author="Stefan Nicolae Birman" w:date="2014-04-25T17:11:00Z"/>
              </w:rPr>
            </w:pPr>
            <w:ins w:id="704" w:author="Stefan Nicolae Birman" w:date="2014-04-25T17:11:00Z">
              <w:r w:rsidRPr="00371E80">
                <w:rPr>
                  <w:w w:val="100"/>
                </w:rPr>
                <w:t>Category</w:t>
              </w:r>
            </w:ins>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
          <w:p w:rsidR="002175A3" w:rsidRPr="00371E80" w:rsidRDefault="002175A3" w:rsidP="007C4713">
            <w:pPr>
              <w:pStyle w:val="CellBody"/>
              <w:rPr>
                <w:ins w:id="705" w:author="Stefan Nicolae Birman" w:date="2014-04-25T17:11:00Z"/>
              </w:rPr>
            </w:pPr>
            <w:ins w:id="706" w:author="Stefan Nicolae Birman" w:date="2014-04-25T17:11:00Z">
              <w:r w:rsidRPr="00371E80">
                <w:rPr>
                  <w:w w:val="100"/>
                </w:rPr>
                <w:t>Action</w:t>
              </w:r>
            </w:ins>
          </w:p>
        </w:tc>
      </w:tr>
      <w:tr w:rsidR="002175A3" w:rsidRPr="00AD46B5" w:rsidTr="007C4713">
        <w:trPr>
          <w:trHeight w:val="600"/>
          <w:jc w:val="center"/>
          <w:ins w:id="707" w:author="Stefan Nicolae Birman" w:date="2014-04-25T17:11:00Z"/>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2175A3" w:rsidRPr="00371E80" w:rsidRDefault="002175A3" w:rsidP="007C4713">
            <w:pPr>
              <w:pStyle w:val="CellHeading"/>
              <w:rPr>
                <w:ins w:id="708" w:author="Stefan Nicolae Birman" w:date="2014-04-25T17:11:00Z"/>
              </w:rPr>
            </w:pPr>
            <w:ins w:id="709" w:author="Stefan Nicolae Birman" w:date="2014-04-25T17:11:00Z">
              <w:r w:rsidRPr="00371E80">
                <w:rPr>
                  <w:w w:val="100"/>
                </w:rPr>
                <w:t>Syntax</w:t>
              </w:r>
            </w:ins>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
          <w:p w:rsidR="002175A3" w:rsidRPr="00371E80" w:rsidRDefault="002175A3" w:rsidP="007C4713">
            <w:pPr>
              <w:pStyle w:val="CellBody"/>
              <w:rPr>
                <w:ins w:id="710" w:author="Stefan Nicolae Birman" w:date="2014-04-25T17:11:00Z"/>
              </w:rPr>
            </w:pPr>
            <w:proofErr w:type="spellStart"/>
            <w:ins w:id="711" w:author="Stefan Nicolae Birman" w:date="2014-04-25T17:11:00Z">
              <w:r>
                <w:rPr>
                  <w:b/>
                  <w:bCs/>
                  <w:spacing w:val="1"/>
                  <w:w w:val="99"/>
                  <w:sz w:val="20"/>
                  <w:szCs w:val="20"/>
                </w:rPr>
                <w:t>m</w:t>
              </w:r>
              <w:r>
                <w:rPr>
                  <w:b/>
                  <w:bCs/>
                  <w:spacing w:val="-1"/>
                  <w:w w:val="99"/>
                  <w:sz w:val="20"/>
                  <w:szCs w:val="20"/>
                </w:rPr>
                <w:t>s</w:t>
              </w:r>
              <w:r>
                <w:rPr>
                  <w:b/>
                  <w:bCs/>
                  <w:spacing w:val="1"/>
                  <w:w w:val="99"/>
                  <w:sz w:val="20"/>
                  <w:szCs w:val="20"/>
                </w:rPr>
                <w:t>g_in</w:t>
              </w:r>
              <w:r>
                <w:rPr>
                  <w:b/>
                  <w:bCs/>
                  <w:w w:val="99"/>
                  <w:sz w:val="20"/>
                  <w:szCs w:val="20"/>
                </w:rPr>
                <w:t>f</w:t>
              </w:r>
              <w:r>
                <w:rPr>
                  <w:b/>
                  <w:bCs/>
                  <w:spacing w:val="1"/>
                  <w:w w:val="99"/>
                  <w:sz w:val="20"/>
                  <w:szCs w:val="20"/>
                </w:rPr>
                <w:t>o</w:t>
              </w:r>
              <w:proofErr w:type="spellEnd"/>
              <w:r>
                <w:rPr>
                  <w:b/>
                  <w:bCs/>
                  <w:spacing w:val="-1"/>
                  <w:w w:val="99"/>
                  <w:sz w:val="20"/>
                  <w:szCs w:val="20"/>
                </w:rPr>
                <w:t>(</w:t>
              </w:r>
              <w:r>
                <w:rPr>
                  <w:spacing w:val="1"/>
                  <w:w w:val="99"/>
                  <w:sz w:val="20"/>
                  <w:szCs w:val="20"/>
                </w:rPr>
                <w:t>[</w:t>
              </w:r>
              <w:r>
                <w:rPr>
                  <w:i/>
                  <w:w w:val="99"/>
                  <w:sz w:val="20"/>
                  <w:szCs w:val="20"/>
                </w:rPr>
                <w:t>ta</w:t>
              </w:r>
              <w:r>
                <w:rPr>
                  <w:i/>
                  <w:spacing w:val="1"/>
                  <w:w w:val="99"/>
                  <w:sz w:val="20"/>
                  <w:szCs w:val="20"/>
                </w:rPr>
                <w:t>g</w:t>
              </w:r>
              <w:r>
                <w:rPr>
                  <w:spacing w:val="1"/>
                  <w:w w:val="99"/>
                  <w:sz w:val="20"/>
                  <w:szCs w:val="20"/>
                </w:rPr>
                <w:t>,</w:t>
              </w:r>
              <w:r>
                <w:rPr>
                  <w:w w:val="99"/>
                  <w:sz w:val="20"/>
                  <w:szCs w:val="20"/>
                </w:rPr>
                <w:t>]</w:t>
              </w:r>
              <w:r>
                <w:rPr>
                  <w:i/>
                  <w:w w:val="99"/>
                  <w:sz w:val="20"/>
                  <w:szCs w:val="20"/>
                </w:rPr>
                <w:t>ve</w:t>
              </w:r>
              <w:r>
                <w:rPr>
                  <w:i/>
                  <w:spacing w:val="-1"/>
                  <w:w w:val="99"/>
                  <w:sz w:val="20"/>
                  <w:szCs w:val="20"/>
                </w:rPr>
                <w:t>r</w:t>
              </w:r>
              <w:r>
                <w:rPr>
                  <w:i/>
                  <w:w w:val="99"/>
                  <w:sz w:val="20"/>
                  <w:szCs w:val="20"/>
                </w:rPr>
                <w:t>bosit</w:t>
              </w:r>
              <w:r>
                <w:rPr>
                  <w:i/>
                  <w:spacing w:val="-11"/>
                  <w:w w:val="99"/>
                  <w:sz w:val="20"/>
                  <w:szCs w:val="20"/>
                </w:rPr>
                <w:t>y</w:t>
              </w:r>
              <w:r>
                <w:rPr>
                  <w:w w:val="99"/>
                  <w:sz w:val="20"/>
                  <w:szCs w:val="20"/>
                </w:rPr>
                <w:t xml:space="preserve">, </w:t>
              </w:r>
              <w:proofErr w:type="spellStart"/>
              <w:r>
                <w:rPr>
                  <w:i/>
                  <w:w w:val="100"/>
                  <w:sz w:val="20"/>
                  <w:szCs w:val="20"/>
                </w:rPr>
                <w:t>msg</w:t>
              </w:r>
              <w:proofErr w:type="spellEnd"/>
              <w:r>
                <w:rPr>
                  <w:i/>
                  <w:w w:val="100"/>
                  <w:sz w:val="20"/>
                  <w:szCs w:val="20"/>
                </w:rPr>
                <w:t>-id</w:t>
              </w:r>
              <w:r>
                <w:rPr>
                  <w:w w:val="100"/>
                  <w:sz w:val="20"/>
                  <w:szCs w:val="20"/>
                </w:rPr>
                <w:t>,</w:t>
              </w:r>
              <w:r>
                <w:rPr>
                  <w:spacing w:val="-5"/>
                  <w:w w:val="100"/>
                  <w:sz w:val="20"/>
                  <w:szCs w:val="20"/>
                </w:rPr>
                <w:t xml:space="preserve"> </w:t>
              </w:r>
              <w:r>
                <w:rPr>
                  <w:i/>
                  <w:spacing w:val="1"/>
                  <w:w w:val="100"/>
                  <w:sz w:val="20"/>
                  <w:szCs w:val="20"/>
                </w:rPr>
                <w:t>d</w:t>
              </w:r>
              <w:r>
                <w:rPr>
                  <w:i/>
                  <w:w w:val="100"/>
                  <w:sz w:val="20"/>
                  <w:szCs w:val="20"/>
                </w:rPr>
                <w:t>at</w:t>
              </w:r>
              <w:r>
                <w:rPr>
                  <w:i/>
                  <w:spacing w:val="1"/>
                  <w:w w:val="100"/>
                  <w:sz w:val="20"/>
                  <w:szCs w:val="20"/>
                </w:rPr>
                <w:t>a</w:t>
              </w:r>
              <w:r>
                <w:rPr>
                  <w:i/>
                  <w:w w:val="100"/>
                  <w:sz w:val="20"/>
                  <w:szCs w:val="20"/>
                </w:rPr>
                <w:t>-i</w:t>
              </w:r>
              <w:r>
                <w:rPr>
                  <w:i/>
                  <w:spacing w:val="1"/>
                  <w:w w:val="100"/>
                  <w:sz w:val="20"/>
                  <w:szCs w:val="20"/>
                </w:rPr>
                <w:t>te</w:t>
              </w:r>
              <w:r>
                <w:rPr>
                  <w:i/>
                  <w:w w:val="100"/>
                  <w:sz w:val="20"/>
                  <w:szCs w:val="20"/>
                </w:rPr>
                <w:t>m1</w:t>
              </w:r>
              <w:r>
                <w:rPr>
                  <w:i/>
                  <w:spacing w:val="-10"/>
                  <w:w w:val="100"/>
                  <w:sz w:val="20"/>
                  <w:szCs w:val="20"/>
                </w:rPr>
                <w:t xml:space="preserve"> </w:t>
              </w:r>
              <w:r>
                <w:rPr>
                  <w:w w:val="100"/>
                  <w:sz w:val="20"/>
                  <w:szCs w:val="20"/>
                </w:rPr>
                <w:t>[,</w:t>
              </w:r>
              <w:r>
                <w:rPr>
                  <w:spacing w:val="-1"/>
                  <w:w w:val="100"/>
                  <w:sz w:val="20"/>
                  <w:szCs w:val="20"/>
                </w:rPr>
                <w:t xml:space="preserve"> </w:t>
              </w:r>
              <w:r>
                <w:rPr>
                  <w:i/>
                  <w:w w:val="100"/>
                  <w:sz w:val="20"/>
                  <w:szCs w:val="20"/>
                </w:rPr>
                <w:t>da</w:t>
              </w:r>
              <w:r>
                <w:rPr>
                  <w:i/>
                  <w:spacing w:val="1"/>
                  <w:w w:val="100"/>
                  <w:sz w:val="20"/>
                  <w:szCs w:val="20"/>
                </w:rPr>
                <w:t>t</w:t>
              </w:r>
              <w:r>
                <w:rPr>
                  <w:i/>
                  <w:w w:val="100"/>
                  <w:sz w:val="20"/>
                  <w:szCs w:val="20"/>
                </w:rPr>
                <w:t>a-</w:t>
              </w:r>
              <w:r>
                <w:rPr>
                  <w:i/>
                  <w:spacing w:val="1"/>
                  <w:w w:val="100"/>
                  <w:sz w:val="20"/>
                  <w:szCs w:val="20"/>
                </w:rPr>
                <w:t>i</w:t>
              </w:r>
              <w:r>
                <w:rPr>
                  <w:i/>
                  <w:w w:val="100"/>
                  <w:sz w:val="20"/>
                  <w:szCs w:val="20"/>
                </w:rPr>
                <w:t>tem</w:t>
              </w:r>
              <w:r>
                <w:rPr>
                  <w:i/>
                  <w:spacing w:val="1"/>
                  <w:w w:val="100"/>
                  <w:sz w:val="20"/>
                  <w:szCs w:val="20"/>
                </w:rPr>
                <w:t>2</w:t>
              </w:r>
              <w:r>
                <w:rPr>
                  <w:w w:val="100"/>
                  <w:sz w:val="20"/>
                  <w:szCs w:val="20"/>
                </w:rPr>
                <w:t>]</w:t>
              </w:r>
              <w:r>
                <w:rPr>
                  <w:b/>
                  <w:bCs/>
                  <w:w w:val="100"/>
                  <w:sz w:val="20"/>
                  <w:szCs w:val="20"/>
                </w:rPr>
                <w:t>)</w:t>
              </w:r>
              <w:r>
                <w:rPr>
                  <w:b/>
                  <w:bCs/>
                  <w:spacing w:val="-10"/>
                  <w:w w:val="100"/>
                  <w:sz w:val="20"/>
                  <w:szCs w:val="20"/>
                </w:rPr>
                <w:t xml:space="preserve"> </w:t>
              </w:r>
              <w:r>
                <w:rPr>
                  <w:spacing w:val="1"/>
                  <w:w w:val="100"/>
                  <w:sz w:val="20"/>
                  <w:szCs w:val="20"/>
                </w:rPr>
                <w:t>[</w:t>
              </w:r>
              <w:r>
                <w:rPr>
                  <w:b/>
                  <w:bCs/>
                  <w:w w:val="100"/>
                  <w:sz w:val="20"/>
                  <w:szCs w:val="20"/>
                </w:rPr>
                <w:t>{</w:t>
              </w:r>
              <w:r>
                <w:rPr>
                  <w:i/>
                  <w:w w:val="100"/>
                  <w:sz w:val="20"/>
                  <w:szCs w:val="20"/>
                </w:rPr>
                <w:t>ac</w:t>
              </w:r>
              <w:r>
                <w:rPr>
                  <w:i/>
                  <w:spacing w:val="1"/>
                  <w:w w:val="100"/>
                  <w:sz w:val="20"/>
                  <w:szCs w:val="20"/>
                </w:rPr>
                <w:t>t</w:t>
              </w:r>
              <w:r>
                <w:rPr>
                  <w:i/>
                  <w:w w:val="100"/>
                  <w:sz w:val="20"/>
                  <w:szCs w:val="20"/>
                </w:rPr>
                <w:t>io</w:t>
              </w:r>
              <w:r>
                <w:rPr>
                  <w:i/>
                  <w:spacing w:val="1"/>
                  <w:w w:val="100"/>
                  <w:sz w:val="20"/>
                  <w:szCs w:val="20"/>
                </w:rPr>
                <w:t>n</w:t>
              </w:r>
              <w:r>
                <w:rPr>
                  <w:i/>
                  <w:w w:val="100"/>
                  <w:sz w:val="20"/>
                  <w:szCs w:val="20"/>
                </w:rPr>
                <w:t>-b</w:t>
              </w:r>
              <w:r>
                <w:rPr>
                  <w:i/>
                  <w:spacing w:val="1"/>
                  <w:w w:val="100"/>
                  <w:sz w:val="20"/>
                  <w:szCs w:val="20"/>
                </w:rPr>
                <w:t>l</w:t>
              </w:r>
              <w:r>
                <w:rPr>
                  <w:i/>
                  <w:w w:val="100"/>
                  <w:sz w:val="20"/>
                  <w:szCs w:val="20"/>
                </w:rPr>
                <w:t>ock</w:t>
              </w:r>
              <w:r>
                <w:rPr>
                  <w:b/>
                  <w:bCs/>
                  <w:spacing w:val="1"/>
                  <w:w w:val="100"/>
                  <w:sz w:val="20"/>
                  <w:szCs w:val="20"/>
                </w:rPr>
                <w:t>}</w:t>
              </w:r>
              <w:r>
                <w:rPr>
                  <w:w w:val="100"/>
                  <w:sz w:val="20"/>
                  <w:szCs w:val="20"/>
                </w:rPr>
                <w:t>]</w:t>
              </w:r>
            </w:ins>
          </w:p>
        </w:tc>
      </w:tr>
      <w:tr w:rsidR="002175A3" w:rsidRPr="00AD46B5" w:rsidTr="007C4713">
        <w:trPr>
          <w:trHeight w:val="600"/>
          <w:jc w:val="center"/>
          <w:ins w:id="712" w:author="Stefan Nicolae Birman" w:date="2014-04-25T17:11:00Z"/>
        </w:trPr>
        <w:tc>
          <w:tcPr>
            <w:tcW w:w="1080" w:type="dxa"/>
            <w:vMerge w:val="restart"/>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2175A3" w:rsidRPr="00371E80" w:rsidRDefault="002175A3" w:rsidP="007C4713">
            <w:pPr>
              <w:pStyle w:val="CellHeading"/>
              <w:rPr>
                <w:ins w:id="713" w:author="Stefan Nicolae Birman" w:date="2014-04-25T17:11:00Z"/>
              </w:rPr>
            </w:pPr>
            <w:ins w:id="714" w:author="Stefan Nicolae Birman" w:date="2014-04-25T17:11:00Z">
              <w:r w:rsidRPr="00371E80">
                <w:rPr>
                  <w:w w:val="100"/>
                </w:rPr>
                <w:t>Parameters</w:t>
              </w:r>
            </w:ins>
          </w:p>
        </w:tc>
        <w:tc>
          <w:tcPr>
            <w:tcW w:w="1420"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
          <w:p w:rsidR="002175A3" w:rsidRPr="00371E80" w:rsidRDefault="002175A3" w:rsidP="007C4713">
            <w:pPr>
              <w:pStyle w:val="CellBody"/>
              <w:rPr>
                <w:ins w:id="715" w:author="Stefan Nicolae Birman" w:date="2014-04-25T17:11:00Z"/>
                <w:i/>
                <w:iCs/>
              </w:rPr>
            </w:pPr>
            <w:ins w:id="716" w:author="Stefan Nicolae Birman" w:date="2014-04-25T17:11:00Z">
              <w:r>
                <w:rPr>
                  <w:rStyle w:val="iitalics"/>
                </w:rPr>
                <w:t>t</w:t>
              </w:r>
              <w:r w:rsidRPr="00371E80">
                <w:rPr>
                  <w:rStyle w:val="iitalics"/>
                </w:rPr>
                <w:t>ag</w:t>
              </w:r>
              <w:r>
                <w:rPr>
                  <w:rStyle w:val="iitalics"/>
                </w:rPr>
                <w:t xml:space="preserve">, verbosity, </w:t>
              </w:r>
              <w:proofErr w:type="spellStart"/>
              <w:r>
                <w:rPr>
                  <w:rStyle w:val="iitalics"/>
                </w:rPr>
                <w:t>msg</w:t>
              </w:r>
              <w:proofErr w:type="spellEnd"/>
              <w:r>
                <w:rPr>
                  <w:rStyle w:val="iitalics"/>
                </w:rPr>
                <w:t>-id</w:t>
              </w:r>
            </w:ins>
          </w:p>
        </w:tc>
        <w:tc>
          <w:tcPr>
            <w:tcW w:w="5740"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
          <w:p w:rsidR="002175A3" w:rsidRPr="00371E80" w:rsidRDefault="002175A3" w:rsidP="007C4713">
            <w:pPr>
              <w:pStyle w:val="CellBody"/>
              <w:rPr>
                <w:ins w:id="717" w:author="Stefan Nicolae Birman" w:date="2014-04-25T17:11:00Z"/>
              </w:rPr>
            </w:pPr>
            <w:ins w:id="718" w:author="Stefan Nicolae Birman" w:date="2014-04-25T17:11:00Z">
              <w:r>
                <w:t>See Table 47 SDM Action Generic Format</w:t>
              </w:r>
            </w:ins>
          </w:p>
        </w:tc>
      </w:tr>
      <w:tr w:rsidR="002175A3" w:rsidRPr="00AD46B5" w:rsidTr="007C4713">
        <w:trPr>
          <w:trHeight w:val="400"/>
          <w:jc w:val="center"/>
          <w:ins w:id="719" w:author="Stefan Nicolae Birman" w:date="2014-04-25T17:11:00Z"/>
        </w:trPr>
        <w:tc>
          <w:tcPr>
            <w:tcW w:w="1080" w:type="dxa"/>
            <w:vMerge/>
            <w:tcBorders>
              <w:top w:val="single" w:sz="2" w:space="0" w:color="000000"/>
              <w:left w:val="single" w:sz="2" w:space="0" w:color="000000"/>
              <w:bottom w:val="single" w:sz="2" w:space="0" w:color="000000"/>
              <w:right w:val="single" w:sz="2" w:space="0" w:color="000000"/>
            </w:tcBorders>
          </w:tcPr>
          <w:p w:rsidR="002175A3" w:rsidRPr="00371E80" w:rsidRDefault="002175A3" w:rsidP="007C4713">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ins w:id="720" w:author="Stefan Nicolae Birman" w:date="2014-04-25T17:11:00Z"/>
                <w:rFonts w:ascii="Symbol" w:hAnsi="Symbol" w:cs="Times New Roman"/>
                <w:color w:val="auto"/>
                <w:w w:val="100"/>
                <w:sz w:val="24"/>
                <w:szCs w:val="24"/>
              </w:rPr>
            </w:pPr>
          </w:p>
        </w:tc>
        <w:tc>
          <w:tcPr>
            <w:tcW w:w="1420"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
          <w:p w:rsidR="002175A3" w:rsidRDefault="002175A3" w:rsidP="007C4713">
            <w:pPr>
              <w:pStyle w:val="CellBody"/>
              <w:rPr>
                <w:ins w:id="721" w:author="Stefan Nicolae Birman" w:date="2014-04-25T17:12:00Z"/>
                <w:rStyle w:val="iitalics"/>
              </w:rPr>
            </w:pPr>
            <w:ins w:id="722" w:author="Stefan Nicolae Birman" w:date="2014-04-25T17:12:00Z">
              <w:r>
                <w:rPr>
                  <w:rStyle w:val="iitalics"/>
                </w:rPr>
                <w:t>data</w:t>
              </w:r>
            </w:ins>
            <w:ins w:id="723" w:author="Stefan Nicolae Birman" w:date="2014-04-25T17:11:00Z">
              <w:r>
                <w:rPr>
                  <w:rStyle w:val="iitalics"/>
                </w:rPr>
                <w:t>-item</w:t>
              </w:r>
            </w:ins>
            <w:ins w:id="724" w:author="Stefan Nicolae Birman" w:date="2014-04-25T17:12:00Z">
              <w:r>
                <w:rPr>
                  <w:rStyle w:val="iitalics"/>
                </w:rPr>
                <w:t>-1,</w:t>
              </w:r>
            </w:ins>
          </w:p>
          <w:p w:rsidR="002175A3" w:rsidRPr="00371E80" w:rsidRDefault="002175A3" w:rsidP="007C4713">
            <w:pPr>
              <w:pStyle w:val="CellBody"/>
              <w:rPr>
                <w:ins w:id="725" w:author="Stefan Nicolae Birman" w:date="2014-04-25T17:11:00Z"/>
                <w:i/>
                <w:iCs/>
              </w:rPr>
            </w:pPr>
            <w:ins w:id="726" w:author="Stefan Nicolae Birman" w:date="2014-04-25T17:12:00Z">
              <w:r>
                <w:rPr>
                  <w:rStyle w:val="iitalics"/>
                </w:rPr>
                <w:t>data-item-2</w:t>
              </w:r>
            </w:ins>
          </w:p>
        </w:tc>
        <w:tc>
          <w:tcPr>
            <w:tcW w:w="5740"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
          <w:p w:rsidR="002175A3" w:rsidRDefault="002175A3" w:rsidP="007C4713">
            <w:pPr>
              <w:tabs>
                <w:tab w:val="left" w:pos="1080"/>
              </w:tabs>
              <w:spacing w:after="0" w:line="250" w:lineRule="auto"/>
              <w:ind w:left="1081" w:right="194" w:hanging="941"/>
              <w:jc w:val="both"/>
              <w:rPr>
                <w:ins w:id="727" w:author="Stefan Nicolae Birman" w:date="2014-04-25T17:12:00Z"/>
                <w:rFonts w:ascii="Times New Roman" w:hAnsi="Times New Roman"/>
                <w:sz w:val="20"/>
                <w:szCs w:val="20"/>
              </w:rPr>
            </w:pPr>
            <w:ins w:id="728" w:author="Stefan Nicolae Birman" w:date="2014-04-25T17:12:00Z">
              <w:r>
                <w:rPr>
                  <w:rFonts w:ascii="Times New Roman" w:hAnsi="Times New Roman"/>
                  <w:sz w:val="20"/>
                  <w:szCs w:val="20"/>
                </w:rPr>
                <w:t>References</w:t>
              </w:r>
              <w:r>
                <w:rPr>
                  <w:rFonts w:ascii="Times New Roman" w:hAnsi="Times New Roman"/>
                  <w:spacing w:val="-18"/>
                  <w:sz w:val="20"/>
                  <w:szCs w:val="20"/>
                </w:rPr>
                <w:t xml:space="preserve"> </w:t>
              </w:r>
              <w:r>
                <w:rPr>
                  <w:rFonts w:ascii="Times New Roman" w:hAnsi="Times New Roman"/>
                  <w:sz w:val="20"/>
                  <w:szCs w:val="20"/>
                </w:rPr>
                <w:t>to</w:t>
              </w:r>
              <w:r>
                <w:rPr>
                  <w:rFonts w:ascii="Times New Roman" w:hAnsi="Times New Roman"/>
                  <w:spacing w:val="-10"/>
                  <w:sz w:val="20"/>
                  <w:szCs w:val="20"/>
                </w:rPr>
                <w:t xml:space="preserve"> </w:t>
              </w:r>
              <w:r>
                <w:rPr>
                  <w:rFonts w:ascii="Times New Roman" w:hAnsi="Times New Roman"/>
                  <w:sz w:val="20"/>
                  <w:szCs w:val="20"/>
                </w:rPr>
                <w:t>da</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12"/>
                  <w:sz w:val="20"/>
                  <w:szCs w:val="20"/>
                </w:rPr>
                <w:t xml:space="preserve"> </w:t>
              </w:r>
              <w:r>
                <w:rPr>
                  <w:rFonts w:ascii="Times New Roman" w:hAnsi="Times New Roman"/>
                  <w:sz w:val="20"/>
                  <w:szCs w:val="20"/>
                </w:rPr>
                <w:t>ite</w:t>
              </w:r>
              <w:r>
                <w:rPr>
                  <w:rFonts w:ascii="Times New Roman" w:hAnsi="Times New Roman"/>
                  <w:spacing w:val="1"/>
                  <w:sz w:val="20"/>
                  <w:szCs w:val="20"/>
                </w:rPr>
                <w:t>m</w:t>
              </w:r>
              <w:r>
                <w:rPr>
                  <w:rFonts w:ascii="Times New Roman" w:hAnsi="Times New Roman"/>
                  <w:sz w:val="20"/>
                  <w:szCs w:val="20"/>
                </w:rPr>
                <w:t>s</w:t>
              </w:r>
              <w:r>
                <w:rPr>
                  <w:rFonts w:ascii="Times New Roman" w:hAnsi="Times New Roman"/>
                  <w:spacing w:val="-13"/>
                  <w:sz w:val="20"/>
                  <w:szCs w:val="20"/>
                </w:rPr>
                <w:t xml:space="preserve"> </w:t>
              </w:r>
              <w:r>
                <w:rPr>
                  <w:rFonts w:ascii="Times New Roman" w:hAnsi="Times New Roman"/>
                  <w:sz w:val="20"/>
                  <w:szCs w:val="20"/>
                </w:rPr>
                <w:t>i</w:t>
              </w:r>
              <w:r>
                <w:rPr>
                  <w:rFonts w:ascii="Times New Roman" w:hAnsi="Times New Roman"/>
                  <w:spacing w:val="1"/>
                  <w:sz w:val="20"/>
                  <w:szCs w:val="20"/>
                </w:rPr>
                <w:t>n</w:t>
              </w:r>
              <w:r>
                <w:rPr>
                  <w:rFonts w:ascii="Times New Roman" w:hAnsi="Times New Roman"/>
                  <w:sz w:val="20"/>
                  <w:szCs w:val="20"/>
                </w:rPr>
                <w:t>vo</w:t>
              </w:r>
              <w:r>
                <w:rPr>
                  <w:rFonts w:ascii="Times New Roman" w:hAnsi="Times New Roman"/>
                  <w:spacing w:val="1"/>
                  <w:sz w:val="20"/>
                  <w:szCs w:val="20"/>
                </w:rPr>
                <w:t>l</w:t>
              </w:r>
              <w:r>
                <w:rPr>
                  <w:rFonts w:ascii="Times New Roman" w:hAnsi="Times New Roman"/>
                  <w:sz w:val="20"/>
                  <w:szCs w:val="20"/>
                </w:rPr>
                <w:t>ved</w:t>
              </w:r>
              <w:r>
                <w:rPr>
                  <w:rFonts w:ascii="Times New Roman" w:hAnsi="Times New Roman"/>
                  <w:spacing w:val="-16"/>
                  <w:sz w:val="20"/>
                  <w:szCs w:val="20"/>
                </w:rPr>
                <w:t xml:space="preserve"> </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11"/>
                  <w:sz w:val="20"/>
                  <w:szCs w:val="20"/>
                </w:rPr>
                <w:t xml:space="preserve"> </w:t>
              </w:r>
              <w:r>
                <w:rPr>
                  <w:rFonts w:ascii="Times New Roman" w:hAnsi="Times New Roman"/>
                  <w:spacing w:val="1"/>
                  <w:sz w:val="20"/>
                  <w:szCs w:val="20"/>
                </w:rPr>
                <w:t>t</w:t>
              </w:r>
              <w:r>
                <w:rPr>
                  <w:rFonts w:ascii="Times New Roman" w:hAnsi="Times New Roman"/>
                  <w:sz w:val="20"/>
                  <w:szCs w:val="20"/>
                </w:rPr>
                <w:t>he</w:t>
              </w:r>
              <w:r>
                <w:rPr>
                  <w:rFonts w:ascii="Times New Roman" w:hAnsi="Times New Roman"/>
                  <w:spacing w:val="-11"/>
                  <w:sz w:val="20"/>
                  <w:szCs w:val="20"/>
                </w:rPr>
                <w:t xml:space="preserve"> </w:t>
              </w:r>
              <w:r>
                <w:rPr>
                  <w:rFonts w:ascii="Times New Roman" w:hAnsi="Times New Roman"/>
                  <w:sz w:val="20"/>
                  <w:szCs w:val="20"/>
                </w:rPr>
                <w:t>reported</w:t>
              </w:r>
              <w:r>
                <w:rPr>
                  <w:rFonts w:ascii="Times New Roman" w:hAnsi="Times New Roman"/>
                  <w:spacing w:val="-16"/>
                  <w:sz w:val="20"/>
                  <w:szCs w:val="20"/>
                </w:rPr>
                <w:t xml:space="preserve"> </w:t>
              </w:r>
              <w:r>
                <w:rPr>
                  <w:rFonts w:ascii="Times New Roman" w:hAnsi="Times New Roman"/>
                  <w:sz w:val="20"/>
                  <w:szCs w:val="20"/>
                </w:rPr>
                <w:t>e</w:t>
              </w:r>
              <w:r>
                <w:rPr>
                  <w:rFonts w:ascii="Times New Roman" w:hAnsi="Times New Roman"/>
                  <w:spacing w:val="1"/>
                  <w:sz w:val="20"/>
                  <w:szCs w:val="20"/>
                </w:rPr>
                <w:t>v</w:t>
              </w:r>
              <w:r>
                <w:rPr>
                  <w:rFonts w:ascii="Times New Roman" w:hAnsi="Times New Roman"/>
                  <w:sz w:val="20"/>
                  <w:szCs w:val="20"/>
                </w:rPr>
                <w:t>ent.</w:t>
              </w:r>
              <w:r>
                <w:rPr>
                  <w:rFonts w:ascii="Times New Roman" w:hAnsi="Times New Roman"/>
                  <w:spacing w:val="-14"/>
                  <w:sz w:val="20"/>
                  <w:szCs w:val="20"/>
                </w:rPr>
                <w:t xml:space="preserve"> </w:t>
              </w:r>
              <w:r>
                <w:rPr>
                  <w:rFonts w:ascii="Times New Roman" w:hAnsi="Times New Roman"/>
                  <w:spacing w:val="-19"/>
                  <w:sz w:val="20"/>
                  <w:szCs w:val="20"/>
                </w:rPr>
                <w:t>Y</w:t>
              </w:r>
              <w:r>
                <w:rPr>
                  <w:rFonts w:ascii="Times New Roman" w:hAnsi="Times New Roman"/>
                  <w:sz w:val="20"/>
                  <w:szCs w:val="20"/>
                </w:rPr>
                <w:t>ou</w:t>
              </w:r>
              <w:r>
                <w:rPr>
                  <w:rFonts w:ascii="Times New Roman" w:hAnsi="Times New Roman"/>
                  <w:spacing w:val="-11"/>
                  <w:sz w:val="20"/>
                  <w:szCs w:val="20"/>
                </w:rPr>
                <w:t xml:space="preserve"> </w:t>
              </w:r>
              <w:r>
                <w:rPr>
                  <w:rFonts w:ascii="Times New Roman" w:hAnsi="Times New Roman"/>
                  <w:sz w:val="20"/>
                  <w:szCs w:val="20"/>
                </w:rPr>
                <w:t xml:space="preserve">can </w:t>
              </w:r>
            </w:ins>
          </w:p>
          <w:p w:rsidR="002175A3" w:rsidRPr="00371E80" w:rsidRDefault="002175A3" w:rsidP="007C4713">
            <w:pPr>
              <w:tabs>
                <w:tab w:val="left" w:pos="1080"/>
              </w:tabs>
              <w:spacing w:after="0" w:line="250" w:lineRule="auto"/>
              <w:ind w:left="1081" w:right="194" w:hanging="941"/>
              <w:jc w:val="both"/>
              <w:rPr>
                <w:ins w:id="729" w:author="Stefan Nicolae Birman" w:date="2014-04-25T17:11:00Z"/>
              </w:rPr>
            </w:pPr>
            <w:proofErr w:type="gramStart"/>
            <w:ins w:id="730" w:author="Stefan Nicolae Birman" w:date="2014-04-25T17:12:00Z">
              <w:r>
                <w:rPr>
                  <w:rFonts w:ascii="Times New Roman" w:hAnsi="Times New Roman"/>
                  <w:sz w:val="20"/>
                  <w:szCs w:val="20"/>
                </w:rPr>
                <w:t>specify</w:t>
              </w:r>
              <w:proofErr w:type="gramEnd"/>
              <w:r>
                <w:rPr>
                  <w:rFonts w:ascii="Times New Roman" w:hAnsi="Times New Roman"/>
                  <w:spacing w:val="-15"/>
                  <w:sz w:val="20"/>
                  <w:szCs w:val="20"/>
                </w:rPr>
                <w:t xml:space="preserve"> </w:t>
              </w:r>
              <w:r>
                <w:rPr>
                  <w:rFonts w:ascii="Times New Roman" w:hAnsi="Times New Roman"/>
                  <w:spacing w:val="1"/>
                  <w:sz w:val="20"/>
                  <w:szCs w:val="20"/>
                </w:rPr>
                <w:t>u</w:t>
              </w:r>
              <w:r>
                <w:rPr>
                  <w:rFonts w:ascii="Times New Roman" w:hAnsi="Times New Roman"/>
                  <w:sz w:val="20"/>
                  <w:szCs w:val="20"/>
                </w:rPr>
                <w:t>p</w:t>
              </w:r>
              <w:r>
                <w:rPr>
                  <w:rFonts w:ascii="Times New Roman" w:hAnsi="Times New Roman"/>
                  <w:spacing w:val="-11"/>
                  <w:sz w:val="20"/>
                  <w:szCs w:val="20"/>
                </w:rPr>
                <w:t xml:space="preserve"> </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11"/>
                  <w:sz w:val="20"/>
                  <w:szCs w:val="20"/>
                </w:rPr>
                <w:t xml:space="preserve"> </w:t>
              </w:r>
              <w:r>
                <w:rPr>
                  <w:rFonts w:ascii="Times New Roman" w:hAnsi="Times New Roman"/>
                  <w:spacing w:val="1"/>
                  <w:sz w:val="20"/>
                  <w:szCs w:val="20"/>
                </w:rPr>
                <w:t>t</w:t>
              </w:r>
              <w:r>
                <w:rPr>
                  <w:rFonts w:ascii="Times New Roman" w:hAnsi="Times New Roman"/>
                  <w:sz w:val="20"/>
                  <w:szCs w:val="20"/>
                </w:rPr>
                <w:t>wo</w:t>
              </w:r>
              <w:r>
                <w:rPr>
                  <w:rFonts w:ascii="Times New Roman" w:hAnsi="Times New Roman"/>
                  <w:spacing w:val="-12"/>
                  <w:sz w:val="20"/>
                  <w:szCs w:val="20"/>
                </w:rPr>
                <w:t xml:space="preserve"> </w:t>
              </w:r>
              <w:r>
                <w:rPr>
                  <w:rFonts w:ascii="Times New Roman" w:hAnsi="Times New Roman"/>
                  <w:spacing w:val="1"/>
                  <w:sz w:val="20"/>
                  <w:szCs w:val="20"/>
                </w:rPr>
                <w:t>d</w:t>
              </w:r>
              <w:r>
                <w:rPr>
                  <w:rFonts w:ascii="Times New Roman" w:hAnsi="Times New Roman"/>
                  <w:sz w:val="20"/>
                  <w:szCs w:val="20"/>
                </w:rPr>
                <w:t>ata</w:t>
              </w:r>
              <w:r>
                <w:rPr>
                  <w:rFonts w:ascii="Times New Roman" w:hAnsi="Times New Roman"/>
                  <w:spacing w:val="-12"/>
                  <w:sz w:val="20"/>
                  <w:szCs w:val="20"/>
                </w:rPr>
                <w:t xml:space="preserve"> </w:t>
              </w:r>
              <w:r>
                <w:rPr>
                  <w:rFonts w:ascii="Times New Roman" w:hAnsi="Times New Roman"/>
                  <w:sz w:val="20"/>
                  <w:szCs w:val="20"/>
                </w:rPr>
                <w:t>i</w:t>
              </w:r>
              <w:r>
                <w:rPr>
                  <w:rFonts w:ascii="Times New Roman" w:hAnsi="Times New Roman"/>
                  <w:spacing w:val="1"/>
                  <w:sz w:val="20"/>
                  <w:szCs w:val="20"/>
                </w:rPr>
                <w:t>t</w:t>
              </w:r>
              <w:r>
                <w:rPr>
                  <w:rFonts w:ascii="Times New Roman" w:hAnsi="Times New Roman"/>
                  <w:sz w:val="20"/>
                  <w:szCs w:val="20"/>
                </w:rPr>
                <w:t>ems</w:t>
              </w:r>
              <w:r>
                <w:rPr>
                  <w:rFonts w:ascii="Times New Roman" w:hAnsi="Times New Roman"/>
                  <w:spacing w:val="1"/>
                  <w:sz w:val="20"/>
                  <w:szCs w:val="20"/>
                </w:rPr>
                <w:t xml:space="preserve"> (the second one is optional)</w:t>
              </w:r>
            </w:ins>
            <w:ins w:id="731" w:author="Stefan Nicolae Birman" w:date="2014-04-25T17:13:00Z">
              <w:r>
                <w:rPr>
                  <w:rFonts w:ascii="Times New Roman" w:hAnsi="Times New Roman"/>
                  <w:spacing w:val="1"/>
                  <w:sz w:val="20"/>
                  <w:szCs w:val="20"/>
                </w:rPr>
                <w:t>.</w:t>
              </w:r>
            </w:ins>
          </w:p>
        </w:tc>
      </w:tr>
      <w:tr w:rsidR="002175A3" w:rsidRPr="00AD46B5" w:rsidTr="007C4713">
        <w:trPr>
          <w:trHeight w:val="400"/>
          <w:jc w:val="center"/>
          <w:ins w:id="732" w:author="Stefan Nicolae Birman" w:date="2014-04-25T17:11:00Z"/>
        </w:trPr>
        <w:tc>
          <w:tcPr>
            <w:tcW w:w="1080" w:type="dxa"/>
            <w:vMerge/>
            <w:tcBorders>
              <w:top w:val="single" w:sz="2" w:space="0" w:color="000000"/>
              <w:left w:val="single" w:sz="2" w:space="0" w:color="000000"/>
              <w:bottom w:val="single" w:sz="2" w:space="0" w:color="000000"/>
              <w:right w:val="single" w:sz="2" w:space="0" w:color="000000"/>
            </w:tcBorders>
          </w:tcPr>
          <w:p w:rsidR="002175A3" w:rsidRPr="00371E80" w:rsidRDefault="002175A3" w:rsidP="007C4713">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ins w:id="733" w:author="Stefan Nicolae Birman" w:date="2014-04-25T17:11:00Z"/>
                <w:rFonts w:ascii="Symbol" w:hAnsi="Symbol" w:cs="Times New Roman"/>
                <w:color w:val="auto"/>
                <w:w w:val="100"/>
                <w:sz w:val="24"/>
                <w:szCs w:val="24"/>
              </w:rPr>
            </w:pPr>
          </w:p>
        </w:tc>
        <w:tc>
          <w:tcPr>
            <w:tcW w:w="1420" w:type="dxa"/>
            <w:tcBorders>
              <w:top w:val="single" w:sz="2" w:space="0" w:color="000000"/>
              <w:left w:val="single" w:sz="2" w:space="0" w:color="000000"/>
              <w:bottom w:val="single" w:sz="2" w:space="0" w:color="000000"/>
              <w:right w:val="nil"/>
            </w:tcBorders>
            <w:tcMar>
              <w:top w:w="116" w:type="dxa"/>
              <w:left w:w="120" w:type="dxa"/>
              <w:bottom w:w="116" w:type="dxa"/>
              <w:right w:w="40" w:type="dxa"/>
            </w:tcMar>
          </w:tcPr>
          <w:p w:rsidR="002175A3" w:rsidRPr="00371E80" w:rsidRDefault="002175A3" w:rsidP="007C4713">
            <w:pPr>
              <w:pStyle w:val="CellBody"/>
              <w:rPr>
                <w:ins w:id="734" w:author="Stefan Nicolae Birman" w:date="2014-04-25T17:11:00Z"/>
                <w:i/>
                <w:iCs/>
              </w:rPr>
            </w:pPr>
            <w:ins w:id="735" w:author="Stefan Nicolae Birman" w:date="2014-04-25T17:11:00Z">
              <w:r>
                <w:rPr>
                  <w:i/>
                  <w:iCs/>
                </w:rPr>
                <w:t>Action-block</w:t>
              </w:r>
            </w:ins>
          </w:p>
        </w:tc>
        <w:tc>
          <w:tcPr>
            <w:tcW w:w="5740" w:type="dxa"/>
            <w:tcBorders>
              <w:top w:val="single" w:sz="2" w:space="0" w:color="000000"/>
              <w:left w:val="nil"/>
              <w:bottom w:val="single" w:sz="2" w:space="0" w:color="000000"/>
              <w:right w:val="single" w:sz="2" w:space="0" w:color="000000"/>
            </w:tcBorders>
            <w:tcMar>
              <w:top w:w="116" w:type="dxa"/>
              <w:left w:w="120" w:type="dxa"/>
              <w:bottom w:w="116" w:type="dxa"/>
              <w:right w:w="40" w:type="dxa"/>
            </w:tcMar>
          </w:tcPr>
          <w:p w:rsidR="002175A3" w:rsidRDefault="002175A3" w:rsidP="007C4713">
            <w:pPr>
              <w:pStyle w:val="CellBody"/>
              <w:rPr>
                <w:ins w:id="736" w:author="Stefan Nicolae Birman" w:date="2014-04-25T17:15:00Z"/>
              </w:rPr>
            </w:pPr>
            <w:ins w:id="737" w:author="Stefan Nicolae Birman" w:date="2014-04-25T17:11:00Z">
              <w:r>
                <w:t>See Action-Block description in Table 47 SDM Action Generic Format</w:t>
              </w:r>
            </w:ins>
          </w:p>
          <w:p w:rsidR="002175A3" w:rsidRDefault="002175A3" w:rsidP="002175A3">
            <w:pPr>
              <w:pStyle w:val="CellBody"/>
              <w:rPr>
                <w:ins w:id="738" w:author="Stefan Nicolae Birman" w:date="2014-04-25T17:15:00Z"/>
              </w:rPr>
            </w:pPr>
            <w:proofErr w:type="spellStart"/>
            <w:ins w:id="739" w:author="Stefan Nicolae Birman" w:date="2014-04-25T17:15:00Z">
              <w:r>
                <w:t>msg_ended</w:t>
              </w:r>
              <w:proofErr w:type="spellEnd"/>
              <w:r>
                <w:t xml:space="preserve"> can also accept the following configurable message instance parameters, besides the ones presented in Table 47 SDM Action Generic Format</w:t>
              </w:r>
            </w:ins>
          </w:p>
          <w:p w:rsidR="002175A3" w:rsidRDefault="002175A3" w:rsidP="002175A3">
            <w:pPr>
              <w:pStyle w:val="CellBody"/>
              <w:rPr>
                <w:ins w:id="740" w:author="Stefan Nicolae Birman" w:date="2014-04-25T17:15:00Z"/>
              </w:rPr>
            </w:pPr>
          </w:p>
          <w:tbl>
            <w:tblPr>
              <w:tblW w:w="571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81"/>
              <w:gridCol w:w="4132"/>
            </w:tblGrid>
            <w:tr w:rsidR="002175A3" w:rsidTr="00490960">
              <w:trPr>
                <w:ins w:id="741" w:author="Stefan Nicolae Birman" w:date="2014-04-25T17:15:00Z"/>
              </w:trPr>
              <w:tc>
                <w:tcPr>
                  <w:tcW w:w="1581" w:type="dxa"/>
                  <w:shd w:val="clear" w:color="auto" w:fill="auto"/>
                </w:tcPr>
                <w:p w:rsidR="002175A3" w:rsidRPr="00490960" w:rsidRDefault="002175A3" w:rsidP="002175A3">
                  <w:pPr>
                    <w:pStyle w:val="CellBody"/>
                    <w:rPr>
                      <w:ins w:id="742" w:author="Stefan Nicolae Birman" w:date="2014-04-25T17:15:00Z"/>
                      <w:i/>
                    </w:rPr>
                  </w:pPr>
                  <w:proofErr w:type="spellStart"/>
                  <w:ins w:id="743" w:author="Stefan Nicolae Birman" w:date="2014-04-25T17:16:00Z">
                    <w:r w:rsidRPr="00490960">
                      <w:rPr>
                        <w:i/>
                      </w:rPr>
                      <w:t>d</w:t>
                    </w:r>
                  </w:ins>
                  <w:ins w:id="744" w:author="Stefan Nicolae Birman" w:date="2014-04-25T17:15:00Z">
                    <w:r w:rsidRPr="00490960">
                      <w:rPr>
                        <w:i/>
                      </w:rPr>
                      <w:t>ata_item</w:t>
                    </w:r>
                    <w:proofErr w:type="spellEnd"/>
                  </w:ins>
                </w:p>
              </w:tc>
              <w:tc>
                <w:tcPr>
                  <w:tcW w:w="4132" w:type="dxa"/>
                  <w:shd w:val="clear" w:color="auto" w:fill="auto"/>
                </w:tcPr>
                <w:p w:rsidR="002175A3" w:rsidRDefault="002175A3" w:rsidP="007C4713">
                  <w:pPr>
                    <w:pStyle w:val="CellBody"/>
                    <w:rPr>
                      <w:ins w:id="745" w:author="Stefan Nicolae Birman" w:date="2014-04-25T17:15:00Z"/>
                    </w:rPr>
                  </w:pPr>
                  <w:ins w:id="746" w:author="Stefan Nicolae Birman" w:date="2014-04-25T17:17:00Z">
                    <w:r w:rsidRPr="00490960">
                      <w:rPr>
                        <w:w w:val="100"/>
                        <w:sz w:val="20"/>
                        <w:szCs w:val="20"/>
                      </w:rPr>
                      <w:t>The</w:t>
                    </w:r>
                    <w:r w:rsidRPr="00490960">
                      <w:rPr>
                        <w:spacing w:val="-2"/>
                        <w:w w:val="100"/>
                        <w:sz w:val="20"/>
                        <w:szCs w:val="20"/>
                      </w:rPr>
                      <w:t xml:space="preserve"> </w:t>
                    </w:r>
                    <w:proofErr w:type="spellStart"/>
                    <w:r w:rsidRPr="00490960">
                      <w:rPr>
                        <w:w w:val="100"/>
                        <w:sz w:val="20"/>
                        <w:szCs w:val="20"/>
                      </w:rPr>
                      <w:t>struct</w:t>
                    </w:r>
                    <w:proofErr w:type="spellEnd"/>
                    <w:r w:rsidRPr="00490960">
                      <w:rPr>
                        <w:spacing w:val="-3"/>
                        <w:w w:val="100"/>
                        <w:sz w:val="20"/>
                        <w:szCs w:val="20"/>
                      </w:rPr>
                      <w:t xml:space="preserve"> </w:t>
                    </w:r>
                    <w:proofErr w:type="gramStart"/>
                    <w:r w:rsidRPr="00490960">
                      <w:rPr>
                        <w:w w:val="100"/>
                        <w:sz w:val="20"/>
                        <w:szCs w:val="20"/>
                      </w:rPr>
                      <w:t>containing</w:t>
                    </w:r>
                    <w:r w:rsidRPr="00490960">
                      <w:rPr>
                        <w:spacing w:val="-7"/>
                        <w:w w:val="100"/>
                        <w:sz w:val="20"/>
                        <w:szCs w:val="20"/>
                      </w:rPr>
                      <w:t xml:space="preserve"> </w:t>
                    </w:r>
                  </w:ins>
                  <w:ins w:id="747" w:author="Stefan Nicolae Birman" w:date="2014-04-25T17:18:00Z">
                    <w:r w:rsidRPr="00490960">
                      <w:rPr>
                        <w:spacing w:val="-7"/>
                        <w:w w:val="100"/>
                        <w:sz w:val="20"/>
                        <w:szCs w:val="20"/>
                      </w:rPr>
                      <w:t xml:space="preserve"> </w:t>
                    </w:r>
                  </w:ins>
                  <w:ins w:id="748" w:author="Stefan Nicolae Birman" w:date="2014-04-25T17:17:00Z">
                    <w:r w:rsidRPr="00490960">
                      <w:rPr>
                        <w:w w:val="100"/>
                        <w:sz w:val="20"/>
                        <w:szCs w:val="20"/>
                      </w:rPr>
                      <w:t>the</w:t>
                    </w:r>
                    <w:proofErr w:type="gramEnd"/>
                    <w:r w:rsidRPr="00490960">
                      <w:rPr>
                        <w:spacing w:val="-1"/>
                        <w:w w:val="100"/>
                        <w:sz w:val="20"/>
                        <w:szCs w:val="20"/>
                      </w:rPr>
                      <w:t xml:space="preserve"> </w:t>
                    </w:r>
                    <w:r w:rsidRPr="00490960">
                      <w:rPr>
                        <w:w w:val="100"/>
                        <w:sz w:val="20"/>
                        <w:szCs w:val="20"/>
                      </w:rPr>
                      <w:t>data</w:t>
                    </w:r>
                    <w:r w:rsidRPr="00490960">
                      <w:rPr>
                        <w:spacing w:val="-2"/>
                        <w:w w:val="100"/>
                        <w:sz w:val="20"/>
                        <w:szCs w:val="20"/>
                      </w:rPr>
                      <w:t xml:space="preserve"> </w:t>
                    </w:r>
                    <w:r w:rsidRPr="00490960">
                      <w:rPr>
                        <w:w w:val="100"/>
                        <w:sz w:val="20"/>
                        <w:szCs w:val="20"/>
                      </w:rPr>
                      <w:t>t</w:t>
                    </w:r>
                    <w:r w:rsidRPr="00490960">
                      <w:rPr>
                        <w:spacing w:val="1"/>
                        <w:w w:val="100"/>
                        <w:sz w:val="20"/>
                        <w:szCs w:val="20"/>
                      </w:rPr>
                      <w:t>h</w:t>
                    </w:r>
                    <w:r w:rsidRPr="00490960">
                      <w:rPr>
                        <w:w w:val="100"/>
                        <w:sz w:val="20"/>
                        <w:szCs w:val="20"/>
                      </w:rPr>
                      <w:t>at</w:t>
                    </w:r>
                    <w:r w:rsidRPr="00490960">
                      <w:rPr>
                        <w:spacing w:val="-2"/>
                        <w:w w:val="100"/>
                        <w:sz w:val="20"/>
                        <w:szCs w:val="20"/>
                      </w:rPr>
                      <w:t xml:space="preserve"> </w:t>
                    </w:r>
                    <w:r w:rsidRPr="00490960">
                      <w:rPr>
                        <w:w w:val="100"/>
                        <w:sz w:val="20"/>
                        <w:szCs w:val="20"/>
                      </w:rPr>
                      <w:t>is</w:t>
                    </w:r>
                    <w:r w:rsidRPr="00490960">
                      <w:rPr>
                        <w:spacing w:val="-2"/>
                        <w:w w:val="100"/>
                        <w:sz w:val="20"/>
                        <w:szCs w:val="20"/>
                      </w:rPr>
                      <w:t xml:space="preserve"> </w:t>
                    </w:r>
                    <w:r w:rsidRPr="00490960">
                      <w:rPr>
                        <w:spacing w:val="1"/>
                        <w:w w:val="100"/>
                        <w:sz w:val="20"/>
                        <w:szCs w:val="20"/>
                      </w:rPr>
                      <w:t>b</w:t>
                    </w:r>
                    <w:r w:rsidRPr="00490960">
                      <w:rPr>
                        <w:w w:val="100"/>
                        <w:sz w:val="20"/>
                        <w:szCs w:val="20"/>
                      </w:rPr>
                      <w:t>eing</w:t>
                    </w:r>
                    <w:r w:rsidRPr="00490960">
                      <w:rPr>
                        <w:spacing w:val="-4"/>
                        <w:w w:val="100"/>
                        <w:sz w:val="20"/>
                        <w:szCs w:val="20"/>
                      </w:rPr>
                      <w:t xml:space="preserve"> </w:t>
                    </w:r>
                    <w:r w:rsidRPr="00490960">
                      <w:rPr>
                        <w:w w:val="100"/>
                        <w:sz w:val="20"/>
                        <w:szCs w:val="20"/>
                      </w:rPr>
                      <w:t>pr</w:t>
                    </w:r>
                    <w:r w:rsidRPr="00490960">
                      <w:rPr>
                        <w:w w:val="100"/>
                        <w:sz w:val="20"/>
                        <w:szCs w:val="20"/>
                      </w:rPr>
                      <w:t>o</w:t>
                    </w:r>
                    <w:r w:rsidRPr="00490960">
                      <w:rPr>
                        <w:w w:val="100"/>
                        <w:sz w:val="20"/>
                        <w:szCs w:val="20"/>
                      </w:rPr>
                      <w:t>cessed.</w:t>
                    </w:r>
                  </w:ins>
                </w:p>
              </w:tc>
            </w:tr>
          </w:tbl>
          <w:p w:rsidR="002175A3" w:rsidRDefault="002175A3" w:rsidP="002175A3">
            <w:pPr>
              <w:pStyle w:val="CellBody"/>
              <w:rPr>
                <w:ins w:id="749" w:author="Stefan Nicolae Birman" w:date="2014-04-25T17:15:00Z"/>
              </w:rPr>
            </w:pPr>
          </w:p>
          <w:p w:rsidR="002175A3" w:rsidRPr="00371E80" w:rsidRDefault="002175A3" w:rsidP="007C4713">
            <w:pPr>
              <w:pStyle w:val="CellBody"/>
              <w:rPr>
                <w:ins w:id="750" w:author="Stefan Nicolae Birman" w:date="2014-04-25T17:11:00Z"/>
              </w:rPr>
            </w:pPr>
          </w:p>
        </w:tc>
      </w:tr>
    </w:tbl>
    <w:p w:rsidR="002175A3" w:rsidRDefault="002175A3">
      <w:pPr>
        <w:pStyle w:val="T"/>
        <w:rPr>
          <w:ins w:id="751" w:author="Stefan Nicolae Birman" w:date="2014-04-27T12:08:00Z"/>
        </w:rPr>
        <w:pPrChange w:id="752" w:author="Stefan Nicolae Birman" w:date="2014-04-24T16:59:00Z">
          <w:pPr>
            <w:pStyle w:val="H2"/>
            <w:numPr>
              <w:numId w:val="17"/>
            </w:numPr>
          </w:pPr>
        </w:pPrChange>
      </w:pPr>
      <w:bookmarkStart w:id="753" w:name="_GoBack"/>
      <w:bookmarkEnd w:id="753"/>
    </w:p>
    <w:p w:rsidR="00F514D0" w:rsidDel="002A3C78" w:rsidRDefault="00AD46B5" w:rsidP="00E31934">
      <w:pPr>
        <w:pStyle w:val="Heading2"/>
        <w:rPr>
          <w:del w:id="754" w:author="Stefan Nicolae Birman" w:date="2014-04-25T15:53:00Z"/>
        </w:rPr>
        <w:pPrChange w:id="755" w:author="Stefan Nicolae Birman" w:date="2014-04-28T15:06:00Z">
          <w:pPr>
            <w:pStyle w:val="H2"/>
            <w:numPr>
              <w:numId w:val="17"/>
            </w:numPr>
          </w:pPr>
        </w:pPrChange>
      </w:pPr>
      <w:del w:id="756" w:author="Stefan Nicolae Birman" w:date="2014-04-25T15:53:00Z">
        <w:r w:rsidDel="002A3C78">
          <w:delText>Message loggers</w:delText>
        </w:r>
        <w:bookmarkEnd w:id="69"/>
      </w:del>
    </w:p>
    <w:p w:rsidR="00F514D0" w:rsidDel="002A3C78" w:rsidRDefault="00AD46B5" w:rsidP="00E31934">
      <w:pPr>
        <w:pStyle w:val="Heading2"/>
        <w:rPr>
          <w:del w:id="757" w:author="Stefan Nicolae Birman" w:date="2014-04-25T15:53:00Z"/>
        </w:rPr>
        <w:pPrChange w:id="758" w:author="Stefan Nicolae Birman" w:date="2014-04-28T15:06:00Z">
          <w:pPr>
            <w:pStyle w:val="H3"/>
            <w:numPr>
              <w:numId w:val="18"/>
            </w:numPr>
          </w:pPr>
        </w:pPrChange>
      </w:pPr>
      <w:del w:id="759" w:author="Stefan Nicolae Birman" w:date="2014-04-25T15:53:00Z">
        <w:r w:rsidDel="002A3C78">
          <w:delText>Overview</w:delText>
        </w:r>
      </w:del>
    </w:p>
    <w:p w:rsidR="00F514D0" w:rsidDel="002A3C78" w:rsidRDefault="00AD46B5" w:rsidP="00E31934">
      <w:pPr>
        <w:pStyle w:val="Heading2"/>
        <w:rPr>
          <w:del w:id="760" w:author="Stefan Nicolae Birman" w:date="2014-04-25T15:53:00Z"/>
        </w:rPr>
        <w:pPrChange w:id="761" w:author="Stefan Nicolae Birman" w:date="2014-04-28T15:06:00Z">
          <w:pPr>
            <w:pStyle w:val="T"/>
          </w:pPr>
        </w:pPrChange>
      </w:pPr>
      <w:del w:id="762" w:author="Stefan Nicolae Birman" w:date="2014-04-25T15:53:00Z">
        <w:r w:rsidDel="002A3C78">
          <w:rPr>
            <w:rStyle w:val="Bold"/>
          </w:rPr>
          <w:delText>message_logger</w:delText>
        </w:r>
        <w:r w:rsidDel="002A3C78">
          <w:delText xml:space="preserve"> is a predefined unit type that is used to manage the output from message actions: filtering it, formatting it, or sending it to one or more dest</w:delText>
        </w:r>
        <w:r w:rsidDel="002A3C78">
          <w:delText>i</w:delText>
        </w:r>
        <w:r w:rsidDel="002A3C78">
          <w:delText>nations. Message loggers are defined programmatically and attached as fields to various units in the unit hierarchy, e.g.,</w:delText>
        </w:r>
      </w:del>
    </w:p>
    <w:p w:rsidR="00F514D0" w:rsidDel="002A3C78" w:rsidRDefault="00AD46B5" w:rsidP="00E31934">
      <w:pPr>
        <w:pStyle w:val="Heading2"/>
        <w:rPr>
          <w:del w:id="763" w:author="Stefan Nicolae Birman" w:date="2014-04-25T15:53:00Z"/>
        </w:rPr>
        <w:pPrChange w:id="764" w:author="Stefan Nicolae Birman" w:date="2014-04-28T15:06:00Z">
          <w:pPr>
            <w:pStyle w:val="C"/>
          </w:pPr>
        </w:pPrChange>
      </w:pPr>
      <w:del w:id="765" w:author="Stefan Nicolae Birman" w:date="2014-04-25T15:53:00Z">
        <w:r w:rsidDel="002A3C78">
          <w:delText>extend vr_xbus_env_u {</w:delText>
        </w:r>
      </w:del>
    </w:p>
    <w:p w:rsidR="00F514D0" w:rsidDel="002A3C78" w:rsidRDefault="00AD46B5" w:rsidP="00E31934">
      <w:pPr>
        <w:pStyle w:val="Heading2"/>
        <w:rPr>
          <w:del w:id="766" w:author="Stefan Nicolae Birman" w:date="2014-04-25T15:53:00Z"/>
        </w:rPr>
        <w:pPrChange w:id="767" w:author="Stefan Nicolae Birman" w:date="2014-04-28T15:06:00Z">
          <w:pPr>
            <w:pStyle w:val="C"/>
          </w:pPr>
        </w:pPrChange>
      </w:pPr>
      <w:del w:id="768" w:author="Stefan Nicolae Birman" w:date="2014-04-25T15:53:00Z">
        <w:r w:rsidDel="002A3C78">
          <w:delText xml:space="preserve">    logger : message_logger is instance</w:delText>
        </w:r>
      </w:del>
    </w:p>
    <w:p w:rsidR="00F514D0" w:rsidDel="002A3C78" w:rsidRDefault="00AD46B5" w:rsidP="00E31934">
      <w:pPr>
        <w:pStyle w:val="Heading2"/>
        <w:rPr>
          <w:del w:id="769" w:author="Stefan Nicolae Birman" w:date="2014-04-25T15:53:00Z"/>
        </w:rPr>
        <w:pPrChange w:id="770" w:author="Stefan Nicolae Birman" w:date="2014-04-28T15:06:00Z">
          <w:pPr>
            <w:pStyle w:val="C"/>
          </w:pPr>
        </w:pPrChange>
      </w:pPr>
      <w:del w:id="771" w:author="Stefan Nicolae Birman" w:date="2014-04-25T15:53:00Z">
        <w:r w:rsidDel="002A3C78">
          <w:delText>}</w:delText>
        </w:r>
      </w:del>
    </w:p>
    <w:p w:rsidR="00F514D0" w:rsidDel="002A3C78" w:rsidRDefault="00AD46B5" w:rsidP="00E31934">
      <w:pPr>
        <w:pStyle w:val="Heading2"/>
        <w:rPr>
          <w:del w:id="772" w:author="Stefan Nicolae Birman" w:date="2014-04-25T15:53:00Z"/>
        </w:rPr>
        <w:pPrChange w:id="773" w:author="Stefan Nicolae Birman" w:date="2014-04-28T15:06:00Z">
          <w:pPr>
            <w:pStyle w:val="T"/>
          </w:pPr>
        </w:pPrChange>
      </w:pPr>
      <w:del w:id="774" w:author="Stefan Nicolae Birman" w:date="2014-04-25T15:53:00Z">
        <w:r w:rsidDel="002A3C78">
          <w:delText>The following can be specified (via methods or constraints) for each me</w:delText>
        </w:r>
        <w:r w:rsidDel="002A3C78">
          <w:delText>s</w:delText>
        </w:r>
        <w:r w:rsidDel="002A3C78">
          <w:delText>sage logger:</w:delText>
        </w:r>
      </w:del>
    </w:p>
    <w:p w:rsidR="00F514D0" w:rsidDel="002A3C78" w:rsidRDefault="00AD46B5" w:rsidP="00E31934">
      <w:pPr>
        <w:pStyle w:val="Heading2"/>
        <w:rPr>
          <w:del w:id="775" w:author="Stefan Nicolae Birman" w:date="2014-04-25T15:53:00Z"/>
        </w:rPr>
        <w:pPrChange w:id="776" w:author="Stefan Nicolae Birman" w:date="2014-04-28T15:06:00Z">
          <w:pPr>
            <w:pStyle w:val="DL"/>
            <w:numPr>
              <w:numId w:val="19"/>
            </w:numPr>
            <w:ind w:left="200" w:firstLine="0"/>
          </w:pPr>
        </w:pPrChange>
      </w:pPr>
      <w:del w:id="777" w:author="Stefan Nicolae Birman" w:date="2014-04-25T15:53:00Z">
        <w:r w:rsidDel="002A3C78">
          <w:delText xml:space="preserve">Which subset of the message actions the logger examines. By default, each logger uses a verbosity of </w:delText>
        </w:r>
        <w:r w:rsidDel="002A3C78">
          <w:rPr>
            <w:rStyle w:val="code"/>
          </w:rPr>
          <w:delText>NONE</w:delText>
        </w:r>
        <w:r w:rsidDel="002A3C78">
          <w:delText xml:space="preserve"> and its tag list is empty. This passes the control to the predefined logger </w:delText>
        </w:r>
        <w:r w:rsidDel="002A3C78">
          <w:rPr>
            <w:rStyle w:val="Bold"/>
          </w:rPr>
          <w:delText>sys.logger</w:delText>
        </w:r>
        <w:r w:rsidDel="002A3C78">
          <w:delText xml:space="preserve"> until the (new) logger is explicitly enabled.</w:delText>
        </w:r>
      </w:del>
    </w:p>
    <w:p w:rsidR="00F514D0" w:rsidDel="002A3C78" w:rsidRDefault="00AD46B5" w:rsidP="00E31934">
      <w:pPr>
        <w:pStyle w:val="Heading2"/>
        <w:rPr>
          <w:del w:id="778" w:author="Stefan Nicolae Birman" w:date="2014-04-25T15:53:00Z"/>
        </w:rPr>
        <w:pPrChange w:id="779" w:author="Stefan Nicolae Birman" w:date="2014-04-28T15:06:00Z">
          <w:pPr>
            <w:pStyle w:val="DL"/>
            <w:numPr>
              <w:numId w:val="19"/>
            </w:numPr>
            <w:ind w:left="200" w:firstLine="0"/>
          </w:pPr>
        </w:pPrChange>
      </w:pPr>
      <w:del w:id="780" w:author="Stefan Nicolae Birman" w:date="2014-04-25T15:53:00Z">
        <w:r w:rsidDel="002A3C78">
          <w:delText xml:space="preserve">Which subset of the unit instances the logger examines. By default, this is the tree starting at the unit to which the logger is attached, e.g., each </w:delText>
        </w:r>
        <w:r w:rsidDel="002A3C78">
          <w:rPr>
            <w:rStyle w:val="code"/>
          </w:rPr>
          <w:delText>vr_xbus_env_u.logger</w:delText>
        </w:r>
        <w:r w:rsidDel="002A3C78">
          <w:delText xml:space="preserve"> looks at the unit sub-tree under the corresponding </w:delText>
        </w:r>
        <w:r w:rsidDel="002A3C78">
          <w:rPr>
            <w:rStyle w:val="code"/>
          </w:rPr>
          <w:delText>vr_xbus_env_u</w:delText>
        </w:r>
        <w:r w:rsidDel="002A3C78">
          <w:delText xml:space="preserve"> unit.</w:delText>
        </w:r>
      </w:del>
    </w:p>
    <w:p w:rsidR="00F514D0" w:rsidDel="002A3C78" w:rsidRDefault="00AD46B5" w:rsidP="00E31934">
      <w:pPr>
        <w:pStyle w:val="Heading2"/>
        <w:rPr>
          <w:del w:id="781" w:author="Stefan Nicolae Birman" w:date="2014-04-25T15:53:00Z"/>
        </w:rPr>
        <w:pPrChange w:id="782" w:author="Stefan Nicolae Birman" w:date="2014-04-28T15:06:00Z">
          <w:pPr>
            <w:pStyle w:val="DL"/>
            <w:numPr>
              <w:numId w:val="19"/>
            </w:numPr>
            <w:ind w:left="200" w:firstLine="0"/>
          </w:pPr>
        </w:pPrChange>
      </w:pPr>
      <w:del w:id="783" w:author="Stefan Nicolae Birman" w:date="2014-04-25T15:53:00Z">
        <w:r w:rsidDel="002A3C78">
          <w:delText>Which destinations (files or screen) to use for receiving output.</w:delText>
        </w:r>
      </w:del>
    </w:p>
    <w:p w:rsidR="00F514D0" w:rsidDel="002A3C78" w:rsidRDefault="00AD46B5" w:rsidP="00E31934">
      <w:pPr>
        <w:pStyle w:val="Heading2"/>
        <w:rPr>
          <w:del w:id="784" w:author="Stefan Nicolae Birman" w:date="2014-04-25T15:53:00Z"/>
        </w:rPr>
        <w:pPrChange w:id="785" w:author="Stefan Nicolae Birman" w:date="2014-04-28T15:06:00Z">
          <w:pPr>
            <w:pStyle w:val="DL"/>
            <w:numPr>
              <w:numId w:val="19"/>
            </w:numPr>
            <w:ind w:left="200" w:firstLine="0"/>
          </w:pPr>
        </w:pPrChange>
      </w:pPr>
      <w:del w:id="786" w:author="Stefan Nicolae Birman" w:date="2014-04-25T15:53:00Z">
        <w:r w:rsidDel="002A3C78">
          <w:delText>What format to use.</w:delText>
        </w:r>
      </w:del>
    </w:p>
    <w:p w:rsidR="00F514D0" w:rsidDel="002A3C78" w:rsidRDefault="00AD46B5" w:rsidP="00E31934">
      <w:pPr>
        <w:pStyle w:val="Heading2"/>
        <w:rPr>
          <w:del w:id="787" w:author="Stefan Nicolae Birman" w:date="2014-04-25T15:53:00Z"/>
        </w:rPr>
        <w:pPrChange w:id="788" w:author="Stefan Nicolae Birman" w:date="2014-04-28T15:06:00Z">
          <w:pPr>
            <w:pStyle w:val="T"/>
          </w:pPr>
        </w:pPrChange>
      </w:pPr>
      <w:del w:id="789" w:author="Stefan Nicolae Birman" w:date="2014-04-25T15:53:00Z">
        <w:r w:rsidDel="002A3C78">
          <w:delText>Loggers, like other units, are generated at elaboration time before the sim</w:delText>
        </w:r>
        <w:r w:rsidDel="002A3C78">
          <w:delText>u</w:delText>
        </w:r>
        <w:r w:rsidDel="002A3C78">
          <w:delText>lation run begins.</w:delText>
        </w:r>
      </w:del>
    </w:p>
    <w:p w:rsidR="00F514D0" w:rsidDel="002A3C78" w:rsidRDefault="00AD46B5" w:rsidP="00E31934">
      <w:pPr>
        <w:pStyle w:val="Heading2"/>
        <w:rPr>
          <w:del w:id="790" w:author="Stefan Nicolae Birman" w:date="2014-04-25T15:53:00Z"/>
        </w:rPr>
        <w:pPrChange w:id="791" w:author="Stefan Nicolae Birman" w:date="2014-04-28T15:06:00Z">
          <w:pPr>
            <w:pStyle w:val="H3"/>
            <w:numPr>
              <w:numId w:val="20"/>
            </w:numPr>
          </w:pPr>
        </w:pPrChange>
      </w:pPr>
      <w:bookmarkStart w:id="792" w:name="RTF340038003300360031003a00"/>
      <w:del w:id="793" w:author="Stefan Nicolae Birman" w:date="2014-04-25T15:53:00Z">
        <w:r w:rsidDel="002A3C78">
          <w:lastRenderedPageBreak/>
          <w:delText>Handling messages</w:delText>
        </w:r>
        <w:bookmarkEnd w:id="792"/>
      </w:del>
    </w:p>
    <w:p w:rsidR="00F514D0" w:rsidDel="002A3C78" w:rsidRDefault="00AD46B5" w:rsidP="00E31934">
      <w:pPr>
        <w:pStyle w:val="Heading2"/>
        <w:rPr>
          <w:del w:id="794" w:author="Stefan Nicolae Birman" w:date="2014-04-25T15:53:00Z"/>
        </w:rPr>
        <w:pPrChange w:id="795" w:author="Stefan Nicolae Birman" w:date="2014-04-28T15:06:00Z">
          <w:pPr>
            <w:pStyle w:val="T"/>
          </w:pPr>
        </w:pPrChange>
      </w:pPr>
      <w:del w:id="796" w:author="Stefan Nicolae Birman" w:date="2014-04-25T15:53:00Z">
        <w:r w:rsidDel="002A3C78">
          <w:delText>During execution, messages are processed by loggers in the following manner:</w:delText>
        </w:r>
      </w:del>
    </w:p>
    <w:p w:rsidR="00F514D0" w:rsidDel="002A3C78" w:rsidRDefault="00AD46B5" w:rsidP="00E31934">
      <w:pPr>
        <w:pStyle w:val="Heading2"/>
        <w:rPr>
          <w:del w:id="797" w:author="Stefan Nicolae Birman" w:date="2014-04-25T15:53:00Z"/>
        </w:rPr>
        <w:pPrChange w:id="798" w:author="Stefan Nicolae Birman" w:date="2014-04-28T15:06:00Z">
          <w:pPr>
            <w:pStyle w:val="L1"/>
            <w:numPr>
              <w:numId w:val="3"/>
            </w:numPr>
            <w:ind w:left="200" w:firstLine="0"/>
          </w:pPr>
        </w:pPrChange>
      </w:pPr>
      <w:del w:id="799" w:author="Stefan Nicolae Birman" w:date="2014-04-25T15:53:00Z">
        <w:r w:rsidDel="002A3C78">
          <w:delText>Upon execution of a message action, the set of loggers relevant to that message is determined. The relevant messages are those for which both the following co</w:delText>
        </w:r>
        <w:r w:rsidDel="002A3C78">
          <w:delText>n</w:delText>
        </w:r>
        <w:r w:rsidDel="002A3C78">
          <w:delText>ditions hold:</w:delText>
        </w:r>
      </w:del>
    </w:p>
    <w:p w:rsidR="00F514D0" w:rsidDel="002A3C78" w:rsidRDefault="00AD46B5" w:rsidP="00E31934">
      <w:pPr>
        <w:pStyle w:val="Heading2"/>
        <w:rPr>
          <w:del w:id="800" w:author="Stefan Nicolae Birman" w:date="2014-04-25T15:53:00Z"/>
        </w:rPr>
        <w:pPrChange w:id="801" w:author="Stefan Nicolae Birman" w:date="2014-04-28T15:06:00Z">
          <w:pPr>
            <w:pStyle w:val="Ll1"/>
            <w:numPr>
              <w:numId w:val="8"/>
            </w:numPr>
            <w:ind w:left="640" w:firstLine="0"/>
          </w:pPr>
        </w:pPrChange>
      </w:pPr>
      <w:del w:id="802" w:author="Stefan Nicolae Birman" w:date="2014-04-25T15:53:00Z">
        <w:r w:rsidDel="002A3C78">
          <w:delText xml:space="preserve">They are associated with the object’s origin unit—the unit instance returned by </w:delText>
        </w:r>
        <w:r w:rsidDel="002A3C78">
          <w:rPr>
            <w:rStyle w:val="Bold"/>
          </w:rPr>
          <w:delText>any_struct.get_unit()</w:delText>
        </w:r>
        <w:r w:rsidDel="002A3C78">
          <w:delText xml:space="preserve"> (see </w:delText>
        </w:r>
        <w:r w:rsidDel="002A3C78">
          <w:rPr>
            <w:rStyle w:val="blueref"/>
          </w:rPr>
          <w:delText>7.5.1</w:delText>
        </w:r>
        <w:r w:rsidDel="002A3C78">
          <w:delText>).</w:delText>
        </w:r>
      </w:del>
    </w:p>
    <w:p w:rsidR="00F514D0" w:rsidDel="002A3C78" w:rsidRDefault="00AD46B5" w:rsidP="00E31934">
      <w:pPr>
        <w:pStyle w:val="Heading2"/>
        <w:rPr>
          <w:del w:id="803" w:author="Stefan Nicolae Birman" w:date="2014-04-25T15:53:00Z"/>
        </w:rPr>
        <w:pPrChange w:id="804" w:author="Stefan Nicolae Birman" w:date="2014-04-28T15:06:00Z">
          <w:pPr>
            <w:pStyle w:val="Ll"/>
            <w:numPr>
              <w:numId w:val="9"/>
            </w:numPr>
            <w:ind w:left="640" w:firstLine="0"/>
          </w:pPr>
        </w:pPrChange>
      </w:pPr>
      <w:del w:id="805" w:author="Stefan Nicolae Birman" w:date="2014-04-25T15:53:00Z">
        <w:r w:rsidDel="002A3C78">
          <w:delText xml:space="preserve">The current setting applies to them according to its verbosity, tag, and other criteria (see </w:delText>
        </w:r>
        <w:r w:rsidDel="002A3C78">
          <w:rPr>
            <w:rStyle w:val="blueref"/>
            <w:b w:val="0"/>
            <w:bCs w:val="0"/>
          </w:rPr>
          <w:fldChar w:fldCharType="begin"/>
        </w:r>
        <w:r w:rsidDel="002A3C78">
          <w:rPr>
            <w:rStyle w:val="blueref"/>
          </w:rPr>
          <w:delInstrText xml:space="preserve"> REF  RTF320039003000360039003a00 \h</w:delInstrText>
        </w:r>
        <w:r w:rsidDel="002A3C78">
          <w:rPr>
            <w:rStyle w:val="blueref"/>
            <w:b w:val="0"/>
            <w:bCs w:val="0"/>
          </w:rPr>
        </w:r>
        <w:r w:rsidDel="002A3C78">
          <w:rPr>
            <w:rStyle w:val="blueref"/>
            <w:b w:val="0"/>
            <w:bCs w:val="0"/>
          </w:rPr>
          <w:fldChar w:fldCharType="separate"/>
        </w:r>
        <w:r w:rsidDel="002A3C78">
          <w:rPr>
            <w:rStyle w:val="blueref"/>
          </w:rPr>
          <w:delText>25.6.1</w:delText>
        </w:r>
        <w:r w:rsidDel="002A3C78">
          <w:rPr>
            <w:rStyle w:val="blueref"/>
            <w:b w:val="0"/>
            <w:bCs w:val="0"/>
          </w:rPr>
          <w:fldChar w:fldCharType="end"/>
        </w:r>
        <w:r w:rsidDel="002A3C78">
          <w:delText>).</w:delText>
        </w:r>
      </w:del>
    </w:p>
    <w:p w:rsidR="00F514D0" w:rsidDel="002A3C78" w:rsidRDefault="00AD46B5" w:rsidP="00E31934">
      <w:pPr>
        <w:pStyle w:val="Heading2"/>
        <w:rPr>
          <w:del w:id="806" w:author="Stefan Nicolae Birman" w:date="2014-04-25T15:53:00Z"/>
        </w:rPr>
        <w:pPrChange w:id="807" w:author="Stefan Nicolae Birman" w:date="2014-04-28T15:06:00Z">
          <w:pPr>
            <w:pStyle w:val="L"/>
            <w:numPr>
              <w:numId w:val="4"/>
            </w:numPr>
            <w:ind w:left="200" w:firstLine="0"/>
          </w:pPr>
        </w:pPrChange>
      </w:pPr>
      <w:del w:id="808" w:author="Stefan Nicolae Birman" w:date="2014-04-25T15:53:00Z">
        <w:r w:rsidDel="002A3C78">
          <w:delText>Then, for each of the relevant loggers:</w:delText>
        </w:r>
      </w:del>
    </w:p>
    <w:p w:rsidR="00F514D0" w:rsidDel="002A3C78" w:rsidRDefault="00AD46B5" w:rsidP="00E31934">
      <w:pPr>
        <w:pStyle w:val="Heading2"/>
        <w:rPr>
          <w:del w:id="809" w:author="Stefan Nicolae Birman" w:date="2014-04-25T15:53:00Z"/>
        </w:rPr>
        <w:pPrChange w:id="810" w:author="Stefan Nicolae Birman" w:date="2014-04-28T15:06:00Z">
          <w:pPr>
            <w:pStyle w:val="Ll1"/>
            <w:numPr>
              <w:numId w:val="8"/>
            </w:numPr>
            <w:ind w:left="640" w:firstLine="0"/>
          </w:pPr>
        </w:pPrChange>
      </w:pPr>
      <w:del w:id="811" w:author="Stefan Nicolae Birman" w:date="2014-04-25T15:53:00Z">
        <w:r w:rsidDel="002A3C78">
          <w:rPr>
            <w:rStyle w:val="Bold"/>
          </w:rPr>
          <w:delText>accept_message()</w:delText>
        </w:r>
        <w:r w:rsidDel="002A3C78">
          <w:delText xml:space="preserve"> is called (see </w:delText>
        </w:r>
        <w:r w:rsidDel="002A3C78">
          <w:rPr>
            <w:rStyle w:val="blueref"/>
            <w:b w:val="0"/>
            <w:bCs w:val="0"/>
          </w:rPr>
          <w:fldChar w:fldCharType="begin"/>
        </w:r>
        <w:r w:rsidDel="002A3C78">
          <w:rPr>
            <w:rStyle w:val="blueref"/>
          </w:rPr>
          <w:delInstrText xml:space="preserve"> REF RTF340032003400340039003a00 \h</w:delInstrText>
        </w:r>
        <w:r w:rsidDel="002A3C78">
          <w:rPr>
            <w:rStyle w:val="blueref"/>
            <w:b w:val="0"/>
            <w:bCs w:val="0"/>
          </w:rPr>
        </w:r>
        <w:r w:rsidDel="002A3C78">
          <w:rPr>
            <w:rStyle w:val="blueref"/>
            <w:b w:val="0"/>
            <w:bCs w:val="0"/>
          </w:rPr>
          <w:fldChar w:fldCharType="separate"/>
        </w:r>
        <w:r w:rsidDel="002A3C78">
          <w:rPr>
            <w:rStyle w:val="blueref"/>
          </w:rPr>
          <w:delText>25.6.2</w:delText>
        </w:r>
        <w:r w:rsidDel="002A3C78">
          <w:rPr>
            <w:rStyle w:val="blueref"/>
            <w:b w:val="0"/>
            <w:bCs w:val="0"/>
          </w:rPr>
          <w:fldChar w:fldCharType="end"/>
        </w:r>
        <w:r w:rsidDel="002A3C78">
          <w:delText xml:space="preserve">); if it returns </w:delText>
        </w:r>
        <w:r w:rsidDel="002A3C78">
          <w:rPr>
            <w:rStyle w:val="code"/>
          </w:rPr>
          <w:delText>FALSE</w:delText>
        </w:r>
        <w:r w:rsidDel="002A3C78">
          <w:delText xml:space="preserve"> (due to explicit user r</w:delText>
        </w:r>
        <w:r w:rsidDel="002A3C78">
          <w:delText>e</w:delText>
        </w:r>
        <w:r w:rsidDel="002A3C78">
          <w:delText>finement), the logger is skipped.</w:delText>
        </w:r>
      </w:del>
    </w:p>
    <w:p w:rsidR="00F514D0" w:rsidDel="002A3C78" w:rsidRDefault="00AD46B5" w:rsidP="00E31934">
      <w:pPr>
        <w:pStyle w:val="Heading2"/>
        <w:rPr>
          <w:del w:id="812" w:author="Stefan Nicolae Birman" w:date="2014-04-25T15:53:00Z"/>
        </w:rPr>
        <w:pPrChange w:id="813" w:author="Stefan Nicolae Birman" w:date="2014-04-28T15:06:00Z">
          <w:pPr>
            <w:pStyle w:val="Ll"/>
            <w:numPr>
              <w:numId w:val="9"/>
            </w:numPr>
            <w:ind w:left="640" w:firstLine="0"/>
          </w:pPr>
        </w:pPrChange>
      </w:pPr>
      <w:del w:id="814" w:author="Stefan Nicolae Birman" w:date="2014-04-25T15:53:00Z">
        <w:r w:rsidDel="002A3C78">
          <w:rPr>
            <w:rStyle w:val="Bold"/>
          </w:rPr>
          <w:delText>format_message()</w:delText>
        </w:r>
        <w:r w:rsidDel="002A3C78">
          <w:delText xml:space="preserve"> is called (see </w:delText>
        </w:r>
        <w:r w:rsidDel="002A3C78">
          <w:rPr>
            <w:rStyle w:val="blueref"/>
            <w:b w:val="0"/>
            <w:bCs w:val="0"/>
          </w:rPr>
          <w:fldChar w:fldCharType="begin"/>
        </w:r>
        <w:r w:rsidDel="002A3C78">
          <w:rPr>
            <w:rStyle w:val="blueref"/>
          </w:rPr>
          <w:delInstrText xml:space="preserve"> REF  RTF340032003400340039003a00 \h</w:delInstrText>
        </w:r>
        <w:r w:rsidDel="002A3C78">
          <w:rPr>
            <w:rStyle w:val="blueref"/>
            <w:b w:val="0"/>
            <w:bCs w:val="0"/>
          </w:rPr>
        </w:r>
        <w:r w:rsidDel="002A3C78">
          <w:rPr>
            <w:rStyle w:val="blueref"/>
            <w:b w:val="0"/>
            <w:bCs w:val="0"/>
          </w:rPr>
          <w:fldChar w:fldCharType="separate"/>
        </w:r>
        <w:r w:rsidDel="002A3C78">
          <w:rPr>
            <w:rStyle w:val="blueref"/>
          </w:rPr>
          <w:delText>25.6.2</w:delText>
        </w:r>
        <w:r w:rsidDel="002A3C78">
          <w:rPr>
            <w:rStyle w:val="blueref"/>
            <w:b w:val="0"/>
            <w:bCs w:val="0"/>
          </w:rPr>
          <w:fldChar w:fldCharType="end"/>
        </w:r>
        <w:r w:rsidDel="002A3C78">
          <w:delText>) to retrieve the final message format.</w:delText>
        </w:r>
      </w:del>
    </w:p>
    <w:p w:rsidR="00F514D0" w:rsidDel="002A3C78" w:rsidRDefault="00AD46B5" w:rsidP="00E31934">
      <w:pPr>
        <w:pStyle w:val="Heading2"/>
        <w:rPr>
          <w:del w:id="815" w:author="Stefan Nicolae Birman" w:date="2014-04-25T15:53:00Z"/>
        </w:rPr>
        <w:pPrChange w:id="816" w:author="Stefan Nicolae Birman" w:date="2014-04-28T15:06:00Z">
          <w:pPr>
            <w:pStyle w:val="Ll"/>
            <w:numPr>
              <w:numId w:val="21"/>
            </w:numPr>
            <w:ind w:left="640" w:firstLine="0"/>
          </w:pPr>
        </w:pPrChange>
      </w:pPr>
      <w:del w:id="817" w:author="Stefan Nicolae Birman" w:date="2014-04-25T15:53:00Z">
        <w:r w:rsidDel="002A3C78">
          <w:delText>The message in its final format is written to each of the destinations assigned to the logger (the screen and/or any log files).</w:delText>
        </w:r>
      </w:del>
    </w:p>
    <w:p w:rsidR="00F514D0" w:rsidDel="002A3C78" w:rsidRDefault="00AD46B5" w:rsidP="00E31934">
      <w:pPr>
        <w:pStyle w:val="Heading2"/>
        <w:rPr>
          <w:del w:id="818" w:author="Stefan Nicolae Birman" w:date="2014-04-25T15:53:00Z"/>
        </w:rPr>
        <w:pPrChange w:id="819" w:author="Stefan Nicolae Birman" w:date="2014-04-28T15:06:00Z">
          <w:pPr>
            <w:pStyle w:val="L"/>
            <w:numPr>
              <w:numId w:val="5"/>
            </w:numPr>
            <w:ind w:left="200" w:firstLine="0"/>
          </w:pPr>
        </w:pPrChange>
      </w:pPr>
      <w:del w:id="820" w:author="Stefan Nicolae Birman" w:date="2014-04-25T15:53:00Z">
        <w:r w:rsidDel="002A3C78">
          <w:delText xml:space="preserve">Each message may be sent to a given destination at most once. If </w:delText>
        </w:r>
      </w:del>
    </w:p>
    <w:p w:rsidR="00F514D0" w:rsidDel="002A3C78" w:rsidRDefault="00AD46B5" w:rsidP="00E31934">
      <w:pPr>
        <w:pStyle w:val="Heading2"/>
        <w:rPr>
          <w:del w:id="821" w:author="Stefan Nicolae Birman" w:date="2014-04-25T15:53:00Z"/>
        </w:rPr>
        <w:pPrChange w:id="822" w:author="Stefan Nicolae Birman" w:date="2014-04-28T15:06:00Z">
          <w:pPr>
            <w:pStyle w:val="Ll1"/>
            <w:numPr>
              <w:numId w:val="8"/>
            </w:numPr>
            <w:ind w:left="640" w:firstLine="0"/>
          </w:pPr>
        </w:pPrChange>
      </w:pPr>
      <w:del w:id="823" w:author="Stefan Nicolae Birman" w:date="2014-04-25T15:53:00Z">
        <w:r w:rsidDel="002A3C78">
          <w:delText>more than one logger is instantiated at the same point in the unit hierarchy;</w:delText>
        </w:r>
      </w:del>
    </w:p>
    <w:p w:rsidR="00F514D0" w:rsidDel="002A3C78" w:rsidRDefault="00AD46B5" w:rsidP="00E31934">
      <w:pPr>
        <w:pStyle w:val="Heading2"/>
        <w:rPr>
          <w:del w:id="824" w:author="Stefan Nicolae Birman" w:date="2014-04-25T15:53:00Z"/>
        </w:rPr>
        <w:pPrChange w:id="825" w:author="Stefan Nicolae Birman" w:date="2014-04-28T15:06:00Z">
          <w:pPr>
            <w:pStyle w:val="Ll"/>
            <w:numPr>
              <w:numId w:val="9"/>
            </w:numPr>
            <w:ind w:left="640" w:firstLine="0"/>
          </w:pPr>
        </w:pPrChange>
      </w:pPr>
      <w:del w:id="826" w:author="Stefan Nicolae Birman" w:date="2014-04-25T15:53:00Z">
        <w:r w:rsidDel="002A3C78">
          <w:delText>two or more loggers handle the same message and are assigned the same de</w:delText>
        </w:r>
        <w:r w:rsidDel="002A3C78">
          <w:delText>s</w:delText>
        </w:r>
        <w:r w:rsidDel="002A3C78">
          <w:delText>tination; and</w:delText>
        </w:r>
      </w:del>
    </w:p>
    <w:p w:rsidR="00F514D0" w:rsidDel="002A3C78" w:rsidRDefault="00AD46B5" w:rsidP="00E31934">
      <w:pPr>
        <w:pStyle w:val="Heading2"/>
        <w:rPr>
          <w:del w:id="827" w:author="Stefan Nicolae Birman" w:date="2014-04-25T15:53:00Z"/>
        </w:rPr>
        <w:pPrChange w:id="828" w:author="Stefan Nicolae Birman" w:date="2014-04-28T15:06:00Z">
          <w:pPr>
            <w:pStyle w:val="Ll"/>
            <w:pageBreakBefore/>
            <w:numPr>
              <w:numId w:val="21"/>
            </w:numPr>
            <w:ind w:left="640" w:firstLine="0"/>
          </w:pPr>
        </w:pPrChange>
      </w:pPr>
      <w:del w:id="829" w:author="Stefan Nicolae Birman" w:date="2014-04-25T15:53:00Z">
        <w:r w:rsidDel="002A3C78">
          <w:delText xml:space="preserve">more than one candidate logger still remains after evaluating the other criteria (verbosity, tag, </w:delText>
        </w:r>
        <w:r w:rsidDel="002A3C78">
          <w:rPr>
            <w:rStyle w:val="Bold"/>
          </w:rPr>
          <w:delText>accept_message()</w:delText>
        </w:r>
        <w:r w:rsidDel="002A3C78">
          <w:delText>, etc.).</w:delText>
        </w:r>
      </w:del>
    </w:p>
    <w:p w:rsidR="00F514D0" w:rsidDel="002A3C78" w:rsidRDefault="00AD46B5" w:rsidP="00E31934">
      <w:pPr>
        <w:pStyle w:val="Heading2"/>
        <w:rPr>
          <w:del w:id="830" w:author="Stefan Nicolae Birman" w:date="2014-04-25T15:53:00Z"/>
        </w:rPr>
        <w:pPrChange w:id="831" w:author="Stefan Nicolae Birman" w:date="2014-04-28T15:06:00Z">
          <w:pPr>
            <w:pStyle w:val="LP"/>
          </w:pPr>
        </w:pPrChange>
      </w:pPr>
      <w:del w:id="832" w:author="Stefan Nicolae Birman" w:date="2014-04-25T15:53:00Z">
        <w:r w:rsidDel="002A3C78">
          <w:lastRenderedPageBreak/>
          <w:delText>Then the message shall go to all distinct destinations defined in the cand</w:delText>
        </w:r>
        <w:r w:rsidDel="002A3C78">
          <w:delText>i</w:delText>
        </w:r>
        <w:r w:rsidDel="002A3C78">
          <w:delText xml:space="preserve">date loggers, and the format used when more than one candidate logger specifies the same message shall be </w:delText>
        </w:r>
        <w:r w:rsidDel="002A3C78">
          <w:rPr>
            <w:rStyle w:val="Emphasis"/>
          </w:rPr>
          <w:delText>implementation-dependent</w:delText>
        </w:r>
        <w:r w:rsidDel="002A3C78">
          <w:delText>.</w:delText>
        </w:r>
      </w:del>
    </w:p>
    <w:p w:rsidR="00F514D0" w:rsidDel="002A3C78" w:rsidRDefault="00AD46B5" w:rsidP="00E31934">
      <w:pPr>
        <w:pStyle w:val="Heading2"/>
        <w:rPr>
          <w:del w:id="833" w:author="Stefan Nicolae Birman" w:date="2014-04-25T15:53:00Z"/>
        </w:rPr>
        <w:pPrChange w:id="834" w:author="Stefan Nicolae Birman" w:date="2014-04-28T15:06:00Z">
          <w:pPr>
            <w:pStyle w:val="H2"/>
            <w:numPr>
              <w:numId w:val="22"/>
            </w:numPr>
          </w:pPr>
        </w:pPrChange>
      </w:pPr>
      <w:bookmarkStart w:id="835" w:name="RTF330033003400370037003a00"/>
      <w:del w:id="836" w:author="Stefan Nicolae Birman" w:date="2014-04-25T15:53:00Z">
        <w:r w:rsidDel="002A3C78">
          <w:delText>Configuring message loggers with constraints</w:delText>
        </w:r>
        <w:bookmarkEnd w:id="835"/>
      </w:del>
    </w:p>
    <w:p w:rsidR="00F514D0" w:rsidDel="002A3C78" w:rsidRDefault="00AD46B5" w:rsidP="00E31934">
      <w:pPr>
        <w:pStyle w:val="Heading2"/>
        <w:rPr>
          <w:del w:id="837" w:author="Stefan Nicolae Birman" w:date="2014-04-25T15:53:00Z"/>
        </w:rPr>
        <w:pPrChange w:id="838" w:author="Stefan Nicolae Birman" w:date="2014-04-28T15:06:00Z">
          <w:pPr>
            <w:pStyle w:val="T"/>
          </w:pPr>
        </w:pPrChange>
      </w:pPr>
      <w:del w:id="839" w:author="Stefan Nicolae Birman" w:date="2014-04-25T15:53:00Z">
        <w:r w:rsidDel="002A3C78">
          <w:delText xml:space="preserve">Loggers may be configured by using constraints or through a messaging interface (see </w:delText>
        </w:r>
        <w:r w:rsidDel="002A3C78">
          <w:rPr>
            <w:rStyle w:val="blueref"/>
            <w:b w:val="0"/>
            <w:bCs w:val="0"/>
          </w:rPr>
          <w:fldChar w:fldCharType="begin"/>
        </w:r>
        <w:r w:rsidDel="002A3C78">
          <w:rPr>
            <w:rStyle w:val="blueref"/>
          </w:rPr>
          <w:delInstrText xml:space="preserve"> REF  RTF390039003200350038003a00 \h</w:delInstrText>
        </w:r>
        <w:r w:rsidDel="002A3C78">
          <w:rPr>
            <w:rStyle w:val="blueref"/>
            <w:b w:val="0"/>
            <w:bCs w:val="0"/>
          </w:rPr>
        </w:r>
        <w:r w:rsidDel="002A3C78">
          <w:rPr>
            <w:rStyle w:val="blueref"/>
            <w:b w:val="0"/>
            <w:bCs w:val="0"/>
          </w:rPr>
          <w:fldChar w:fldCharType="separate"/>
        </w:r>
        <w:r w:rsidDel="002A3C78">
          <w:rPr>
            <w:rStyle w:val="blueref"/>
          </w:rPr>
          <w:delText>25.6</w:delText>
        </w:r>
        <w:r w:rsidDel="002A3C78">
          <w:rPr>
            <w:rStyle w:val="blueref"/>
            <w:b w:val="0"/>
            <w:bCs w:val="0"/>
          </w:rPr>
          <w:fldChar w:fldCharType="end"/>
        </w:r>
        <w:r w:rsidDel="002A3C78">
          <w:delText xml:space="preserve">). </w:delText>
        </w:r>
        <w:r w:rsidDel="002A3C78">
          <w:rPr>
            <w:rStyle w:val="Emphasis"/>
          </w:rPr>
          <w:delText>Constraints</w:delText>
        </w:r>
        <w:r w:rsidDel="002A3C78">
          <w:delText xml:space="preserve"> are used during pre-run generation to set the fields of the logger. Then, during </w:delText>
        </w:r>
        <w:r w:rsidDel="002A3C78">
          <w:rPr>
            <w:rStyle w:val="Bold"/>
          </w:rPr>
          <w:delText>post_generate()</w:delText>
        </w:r>
        <w:r w:rsidDel="002A3C78">
          <w:delText xml:space="preserve"> (see </w:delText>
        </w:r>
        <w:r w:rsidDel="002A3C78">
          <w:rPr>
            <w:rStyle w:val="blueref"/>
          </w:rPr>
          <w:delText>10.5.3</w:delText>
        </w:r>
        <w:r w:rsidDel="002A3C78">
          <w:delText xml:space="preserve">), the logger fields are used to configure the logger. At post-generation, the logger becomes attached to the unit [specifically, the unit computed by </w:delText>
        </w:r>
        <w:r w:rsidDel="002A3C78">
          <w:rPr>
            <w:rStyle w:val="Emphasis"/>
          </w:rPr>
          <w:delText>logger-instance</w:delText>
        </w:r>
        <w:r w:rsidDel="002A3C78">
          <w:rPr>
            <w:rStyle w:val="Bold"/>
          </w:rPr>
          <w:delText>.get_unit()</w:delText>
        </w:r>
        <w:r w:rsidDel="002A3C78">
          <w:delText xml:space="preserve">]. The </w:delText>
        </w:r>
        <w:r w:rsidDel="002A3C78">
          <w:rPr>
            <w:rStyle w:val="Bold"/>
          </w:rPr>
          <w:delText>post_generate()</w:delText>
        </w:r>
        <w:r w:rsidDel="002A3C78">
          <w:delText xml:space="preserve"> method of a logger uses the generated values of the fields to confi</w:delText>
        </w:r>
        <w:r w:rsidDel="002A3C78">
          <w:delText>g</w:delText>
        </w:r>
        <w:r w:rsidDel="002A3C78">
          <w:delText>ure the logger via the procedural interface (PI).</w:delText>
        </w:r>
      </w:del>
    </w:p>
    <w:p w:rsidR="00F514D0" w:rsidDel="002A3C78" w:rsidRDefault="00AD46B5" w:rsidP="00E31934">
      <w:pPr>
        <w:pStyle w:val="Heading2"/>
        <w:rPr>
          <w:del w:id="840" w:author="Stefan Nicolae Birman" w:date="2014-04-25T15:53:00Z"/>
        </w:rPr>
        <w:pPrChange w:id="841" w:author="Stefan Nicolae Birman" w:date="2014-04-28T15:06:00Z">
          <w:pPr>
            <w:pStyle w:val="T"/>
          </w:pPr>
        </w:pPrChange>
      </w:pPr>
      <w:del w:id="842" w:author="Stefan Nicolae Birman" w:date="2014-04-25T15:53:00Z">
        <w:r w:rsidDel="002A3C78">
          <w:rPr>
            <w:rStyle w:val="blueref"/>
            <w:b w:val="0"/>
            <w:bCs w:val="0"/>
          </w:rPr>
          <w:fldChar w:fldCharType="begin"/>
        </w:r>
        <w:r w:rsidDel="002A3C78">
          <w:rPr>
            <w:rStyle w:val="blueref"/>
          </w:rPr>
          <w:delInstrText xml:space="preserve"> REF  RTF390033003700380031003a00 \h</w:delInstrText>
        </w:r>
        <w:r w:rsidDel="002A3C78">
          <w:rPr>
            <w:rStyle w:val="blueref"/>
            <w:b w:val="0"/>
            <w:bCs w:val="0"/>
          </w:rPr>
        </w:r>
        <w:r w:rsidDel="002A3C78">
          <w:rPr>
            <w:rStyle w:val="blueref"/>
            <w:b w:val="0"/>
            <w:bCs w:val="0"/>
          </w:rPr>
          <w:fldChar w:fldCharType="separate"/>
        </w:r>
        <w:r w:rsidDel="002A3C78">
          <w:rPr>
            <w:rStyle w:val="blueref"/>
          </w:rPr>
          <w:delText>Table 47</w:delText>
        </w:r>
        <w:r w:rsidDel="002A3C78">
          <w:rPr>
            <w:rStyle w:val="blueref"/>
            <w:b w:val="0"/>
            <w:bCs w:val="0"/>
          </w:rPr>
          <w:fldChar w:fldCharType="end"/>
        </w:r>
        <w:r w:rsidDel="002A3C78">
          <w:delText xml:space="preserve"> shows the constrainable fields of the unit </w:delText>
        </w:r>
        <w:r w:rsidDel="002A3C78">
          <w:rPr>
            <w:rStyle w:val="Emphasis"/>
          </w:rPr>
          <w:delText>logger</w:delText>
        </w:r>
        <w:r w:rsidDel="002A3C78">
          <w:delText xml:space="preserve">, along with the built-in soft constraints that determine their default values. </w:delText>
        </w:r>
      </w:del>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4920"/>
        <w:gridCol w:w="3700"/>
      </w:tblGrid>
      <w:tr w:rsidR="00F514D0" w:rsidRPr="00AD46B5" w:rsidDel="002A3C78">
        <w:trPr>
          <w:jc w:val="center"/>
          <w:del w:id="843" w:author="Stefan Nicolae Birman" w:date="2014-04-25T15:53:00Z"/>
        </w:trPr>
        <w:tc>
          <w:tcPr>
            <w:tcW w:w="8620" w:type="dxa"/>
            <w:gridSpan w:val="2"/>
            <w:tcBorders>
              <w:top w:val="nil"/>
              <w:left w:val="nil"/>
              <w:bottom w:val="nil"/>
              <w:right w:val="nil"/>
            </w:tcBorders>
            <w:tcMar>
              <w:top w:w="120" w:type="dxa"/>
              <w:left w:w="120" w:type="dxa"/>
              <w:bottom w:w="60" w:type="dxa"/>
              <w:right w:w="120" w:type="dxa"/>
            </w:tcMar>
            <w:vAlign w:val="center"/>
          </w:tcPr>
          <w:p w:rsidR="00F514D0" w:rsidRPr="005C078A" w:rsidDel="002A3C78" w:rsidRDefault="00AD46B5" w:rsidP="00E31934">
            <w:pPr>
              <w:pStyle w:val="Heading2"/>
              <w:rPr>
                <w:del w:id="844" w:author="Stefan Nicolae Birman" w:date="2014-04-25T15:53:00Z"/>
              </w:rPr>
              <w:pPrChange w:id="845" w:author="Stefan Nicolae Birman" w:date="2014-04-28T15:06:00Z">
                <w:pPr>
                  <w:pStyle w:val="TableTitle"/>
                  <w:numPr>
                    <w:numId w:val="23"/>
                  </w:numPr>
                </w:pPr>
              </w:pPrChange>
            </w:pPr>
            <w:bookmarkStart w:id="846" w:name="RTF390033003700380031003a00"/>
            <w:del w:id="847" w:author="Stefan Nicolae Birman" w:date="2014-04-25T15:53:00Z">
              <w:r w:rsidRPr="005C078A" w:rsidDel="002A3C78">
                <w:delText>Logger constrainable fields</w:delText>
              </w:r>
              <w:r w:rsidRPr="005C078A" w:rsidDel="002A3C78">
                <w:rPr>
                  <w:rFonts w:ascii="Arial" w:hAnsi="Arial" w:cs="Arial"/>
                  <w:b w:val="0"/>
                  <w:bCs w:val="0"/>
                  <w:color w:val="000000"/>
                  <w:w w:val="0"/>
                </w:rPr>
                <w:fldChar w:fldCharType="begin"/>
              </w:r>
              <w:r w:rsidRPr="005C078A" w:rsidDel="002A3C78">
                <w:delInstrText xml:space="preserve"> FILENAME </w:delInstrText>
              </w:r>
              <w:r w:rsidRPr="005C078A" w:rsidDel="002A3C78">
                <w:rPr>
                  <w:rFonts w:ascii="Arial" w:hAnsi="Arial" w:cs="Arial"/>
                  <w:b w:val="0"/>
                  <w:bCs w:val="0"/>
                  <w:color w:val="000000"/>
                  <w:w w:val="0"/>
                </w:rPr>
                <w:fldChar w:fldCharType="separate"/>
              </w:r>
              <w:r w:rsidRPr="005C078A" w:rsidDel="002A3C78">
                <w:delText> </w:delText>
              </w:r>
              <w:r w:rsidRPr="005C078A" w:rsidDel="002A3C78">
                <w:rPr>
                  <w:rFonts w:ascii="Arial" w:hAnsi="Arial" w:cs="Arial"/>
                  <w:b w:val="0"/>
                  <w:bCs w:val="0"/>
                  <w:color w:val="000000"/>
                  <w:w w:val="0"/>
                </w:rPr>
                <w:fldChar w:fldCharType="end"/>
              </w:r>
              <w:bookmarkEnd w:id="846"/>
            </w:del>
          </w:p>
        </w:tc>
      </w:tr>
      <w:tr w:rsidR="00F514D0" w:rsidRPr="00AD46B5" w:rsidDel="002A3C78">
        <w:trPr>
          <w:trHeight w:val="440"/>
          <w:jc w:val="center"/>
          <w:del w:id="848" w:author="Stefan Nicolae Birman" w:date="2014-04-25T15:53:00Z"/>
        </w:trPr>
        <w:tc>
          <w:tcPr>
            <w:tcW w:w="492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F514D0" w:rsidRPr="005C078A" w:rsidDel="002A3C78" w:rsidRDefault="00AD46B5" w:rsidP="00E31934">
            <w:pPr>
              <w:pStyle w:val="Heading2"/>
              <w:rPr>
                <w:del w:id="849" w:author="Stefan Nicolae Birman" w:date="2014-04-25T15:53:00Z"/>
              </w:rPr>
              <w:pPrChange w:id="850" w:author="Stefan Nicolae Birman" w:date="2014-04-28T15:06:00Z">
                <w:pPr>
                  <w:pStyle w:val="CellHeading"/>
                </w:pPr>
              </w:pPrChange>
            </w:pPr>
            <w:del w:id="851" w:author="Stefan Nicolae Birman" w:date="2014-04-25T15:53:00Z">
              <w:r w:rsidRPr="005C078A" w:rsidDel="002A3C78">
                <w:delText>Field</w:delText>
              </w:r>
            </w:del>
          </w:p>
        </w:tc>
        <w:tc>
          <w:tcPr>
            <w:tcW w:w="37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F514D0" w:rsidRPr="005C078A" w:rsidDel="002A3C78" w:rsidRDefault="00AD46B5" w:rsidP="00E31934">
            <w:pPr>
              <w:pStyle w:val="Heading2"/>
              <w:rPr>
                <w:del w:id="852" w:author="Stefan Nicolae Birman" w:date="2014-04-25T15:53:00Z"/>
              </w:rPr>
              <w:pPrChange w:id="853" w:author="Stefan Nicolae Birman" w:date="2014-04-28T15:06:00Z">
                <w:pPr>
                  <w:pStyle w:val="CellHeading"/>
                </w:pPr>
              </w:pPrChange>
            </w:pPr>
            <w:del w:id="854" w:author="Stefan Nicolae Birman" w:date="2014-04-25T15:53:00Z">
              <w:r w:rsidRPr="005C078A" w:rsidDel="002A3C78">
                <w:delText>Description</w:delText>
              </w:r>
            </w:del>
          </w:p>
        </w:tc>
      </w:tr>
      <w:tr w:rsidR="00F514D0" w:rsidRPr="00AD46B5" w:rsidDel="002A3C78">
        <w:trPr>
          <w:trHeight w:val="560"/>
          <w:jc w:val="center"/>
          <w:del w:id="855" w:author="Stefan Nicolae Birman" w:date="2014-04-25T15:53:00Z"/>
        </w:trPr>
        <w:tc>
          <w:tcPr>
            <w:tcW w:w="49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F514D0" w:rsidRPr="005C078A" w:rsidDel="002A3C78" w:rsidRDefault="00AD46B5" w:rsidP="00E31934">
            <w:pPr>
              <w:pStyle w:val="Heading2"/>
              <w:rPr>
                <w:del w:id="856" w:author="Stefan Nicolae Birman" w:date="2014-04-25T15:53:00Z"/>
                <w:rStyle w:val="code"/>
                <w:sz w:val="18"/>
                <w:szCs w:val="18"/>
              </w:rPr>
              <w:pPrChange w:id="857" w:author="Stefan Nicolae Birman" w:date="2014-04-28T15:06:00Z">
                <w:pPr>
                  <w:pStyle w:val="CellBody"/>
                  <w:spacing w:line="180" w:lineRule="atLeast"/>
                </w:pPr>
              </w:pPrChange>
            </w:pPr>
            <w:del w:id="858" w:author="Stefan Nicolae Birman" w:date="2014-04-25T15:53:00Z">
              <w:r w:rsidRPr="005C078A" w:rsidDel="002A3C78">
                <w:rPr>
                  <w:rStyle w:val="code"/>
                  <w:sz w:val="18"/>
                  <w:szCs w:val="18"/>
                </w:rPr>
                <w:delText>tags : list of message_tag;</w:delText>
              </w:r>
            </w:del>
          </w:p>
          <w:p w:rsidR="00F514D0" w:rsidRPr="005C078A" w:rsidDel="002A3C78" w:rsidRDefault="00AD46B5" w:rsidP="00E31934">
            <w:pPr>
              <w:pStyle w:val="Heading2"/>
              <w:rPr>
                <w:del w:id="859" w:author="Stefan Nicolae Birman" w:date="2014-04-25T15:53:00Z"/>
                <w:rFonts w:ascii="Courier New" w:hAnsi="Courier New" w:cs="Courier New"/>
              </w:rPr>
              <w:pPrChange w:id="860" w:author="Stefan Nicolae Birman" w:date="2014-04-28T15:06:00Z">
                <w:pPr>
                  <w:pStyle w:val="CellBody"/>
                  <w:spacing w:line="180" w:lineRule="atLeast"/>
                </w:pPr>
              </w:pPrChange>
            </w:pPr>
            <w:del w:id="861" w:author="Stefan Nicolae Birman" w:date="2014-04-25T15:53:00Z">
              <w:r w:rsidRPr="005C078A" w:rsidDel="002A3C78">
                <w:rPr>
                  <w:rStyle w:val="code"/>
                  <w:sz w:val="18"/>
                  <w:szCs w:val="18"/>
                </w:rPr>
                <w:delText>    keep soft tags == {}</w:delText>
              </w:r>
            </w:del>
          </w:p>
        </w:tc>
        <w:tc>
          <w:tcPr>
            <w:tcW w:w="37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F514D0" w:rsidRPr="005C078A" w:rsidDel="002A3C78" w:rsidRDefault="00AD46B5" w:rsidP="00E31934">
            <w:pPr>
              <w:pStyle w:val="Heading2"/>
              <w:rPr>
                <w:del w:id="862" w:author="Stefan Nicolae Birman" w:date="2014-04-25T15:53:00Z"/>
              </w:rPr>
              <w:pPrChange w:id="863" w:author="Stefan Nicolae Birman" w:date="2014-04-28T15:06:00Z">
                <w:pPr>
                  <w:pStyle w:val="CellBody"/>
                </w:pPr>
              </w:pPrChange>
            </w:pPr>
            <w:del w:id="864" w:author="Stefan Nicolae Birman" w:date="2014-04-25T15:53:00Z">
              <w:r w:rsidRPr="005C078A" w:rsidDel="002A3C78">
                <w:delText>The message tags for selecting the actions for this logger.</w:delText>
              </w:r>
            </w:del>
          </w:p>
        </w:tc>
      </w:tr>
      <w:tr w:rsidR="00F514D0" w:rsidRPr="00AD46B5" w:rsidDel="002A3C78">
        <w:trPr>
          <w:trHeight w:val="560"/>
          <w:jc w:val="center"/>
          <w:del w:id="865" w:author="Stefan Nicolae Birman" w:date="2014-04-25T15:53:00Z"/>
        </w:trPr>
        <w:tc>
          <w:tcPr>
            <w:tcW w:w="49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F514D0" w:rsidRPr="005C078A" w:rsidDel="002A3C78" w:rsidRDefault="00AD46B5" w:rsidP="00E31934">
            <w:pPr>
              <w:pStyle w:val="Heading2"/>
              <w:rPr>
                <w:del w:id="866" w:author="Stefan Nicolae Birman" w:date="2014-04-25T15:53:00Z"/>
                <w:rStyle w:val="code"/>
                <w:sz w:val="18"/>
                <w:szCs w:val="18"/>
              </w:rPr>
              <w:pPrChange w:id="867" w:author="Stefan Nicolae Birman" w:date="2014-04-28T15:06:00Z">
                <w:pPr>
                  <w:pStyle w:val="CellBody"/>
                  <w:spacing w:line="180" w:lineRule="atLeast"/>
                </w:pPr>
              </w:pPrChange>
            </w:pPr>
            <w:del w:id="868" w:author="Stefan Nicolae Birman" w:date="2014-04-25T15:53:00Z">
              <w:r w:rsidRPr="005C078A" w:rsidDel="002A3C78">
                <w:rPr>
                  <w:rStyle w:val="code"/>
                  <w:sz w:val="18"/>
                  <w:szCs w:val="18"/>
                </w:rPr>
                <w:delText>verbosity : message_verbosity;</w:delText>
              </w:r>
            </w:del>
          </w:p>
          <w:p w:rsidR="00F514D0" w:rsidRPr="005C078A" w:rsidDel="002A3C78" w:rsidRDefault="00AD46B5" w:rsidP="00E31934">
            <w:pPr>
              <w:pStyle w:val="Heading2"/>
              <w:rPr>
                <w:del w:id="869" w:author="Stefan Nicolae Birman" w:date="2014-04-25T15:53:00Z"/>
                <w:rFonts w:ascii="Courier New" w:hAnsi="Courier New" w:cs="Courier New"/>
              </w:rPr>
              <w:pPrChange w:id="870" w:author="Stefan Nicolae Birman" w:date="2014-04-28T15:06:00Z">
                <w:pPr>
                  <w:pStyle w:val="CellBody"/>
                  <w:spacing w:line="180" w:lineRule="atLeast"/>
                </w:pPr>
              </w:pPrChange>
            </w:pPr>
            <w:del w:id="871" w:author="Stefan Nicolae Birman" w:date="2014-04-25T15:53:00Z">
              <w:r w:rsidRPr="005C078A" w:rsidDel="002A3C78">
                <w:rPr>
                  <w:rStyle w:val="code"/>
                  <w:sz w:val="18"/>
                  <w:szCs w:val="18"/>
                </w:rPr>
                <w:delText>    keep soft verbosity == NONE</w:delText>
              </w:r>
            </w:del>
          </w:p>
        </w:tc>
        <w:tc>
          <w:tcPr>
            <w:tcW w:w="37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F514D0" w:rsidRPr="005C078A" w:rsidDel="002A3C78" w:rsidRDefault="00AD46B5" w:rsidP="00E31934">
            <w:pPr>
              <w:pStyle w:val="Heading2"/>
              <w:rPr>
                <w:del w:id="872" w:author="Stefan Nicolae Birman" w:date="2014-04-25T15:53:00Z"/>
              </w:rPr>
              <w:pPrChange w:id="873" w:author="Stefan Nicolae Birman" w:date="2014-04-28T15:06:00Z">
                <w:pPr>
                  <w:pStyle w:val="CellBody"/>
                </w:pPr>
              </w:pPrChange>
            </w:pPr>
            <w:del w:id="874" w:author="Stefan Nicolae Birman" w:date="2014-04-25T15:53:00Z">
              <w:r w:rsidRPr="005C078A" w:rsidDel="002A3C78">
                <w:delText>The verbosity for selec</w:delText>
              </w:r>
              <w:r w:rsidRPr="005C078A" w:rsidDel="002A3C78">
                <w:delText>t</w:delText>
              </w:r>
              <w:r w:rsidRPr="005C078A" w:rsidDel="002A3C78">
                <w:delText>ing the actions for the logger.</w:delText>
              </w:r>
            </w:del>
          </w:p>
        </w:tc>
      </w:tr>
      <w:tr w:rsidR="00F514D0" w:rsidRPr="00AD46B5" w:rsidDel="002A3C78">
        <w:trPr>
          <w:trHeight w:val="560"/>
          <w:jc w:val="center"/>
          <w:del w:id="875" w:author="Stefan Nicolae Birman" w:date="2014-04-25T15:53:00Z"/>
        </w:trPr>
        <w:tc>
          <w:tcPr>
            <w:tcW w:w="49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F514D0" w:rsidRPr="005C078A" w:rsidDel="002A3C78" w:rsidRDefault="00AD46B5" w:rsidP="00E31934">
            <w:pPr>
              <w:pStyle w:val="Heading2"/>
              <w:rPr>
                <w:del w:id="876" w:author="Stefan Nicolae Birman" w:date="2014-04-25T15:53:00Z"/>
                <w:rStyle w:val="code"/>
                <w:sz w:val="18"/>
                <w:szCs w:val="18"/>
              </w:rPr>
              <w:pPrChange w:id="877" w:author="Stefan Nicolae Birman" w:date="2014-04-28T15:06:00Z">
                <w:pPr>
                  <w:pStyle w:val="CellBody"/>
                  <w:spacing w:line="180" w:lineRule="atLeast"/>
                </w:pPr>
              </w:pPrChange>
            </w:pPr>
            <w:del w:id="878" w:author="Stefan Nicolae Birman" w:date="2014-04-25T15:53:00Z">
              <w:r w:rsidRPr="005C078A" w:rsidDel="002A3C78">
                <w:rPr>
                  <w:rStyle w:val="code"/>
                  <w:sz w:val="18"/>
                  <w:szCs w:val="18"/>
                </w:rPr>
                <w:delText>modules : string;</w:delText>
              </w:r>
            </w:del>
          </w:p>
          <w:p w:rsidR="00F514D0" w:rsidRPr="005C078A" w:rsidDel="002A3C78" w:rsidRDefault="00AD46B5" w:rsidP="00E31934">
            <w:pPr>
              <w:pStyle w:val="Heading2"/>
              <w:rPr>
                <w:del w:id="879" w:author="Stefan Nicolae Birman" w:date="2014-04-25T15:53:00Z"/>
                <w:rFonts w:ascii="Courier New" w:hAnsi="Courier New" w:cs="Courier New"/>
              </w:rPr>
              <w:pPrChange w:id="880" w:author="Stefan Nicolae Birman" w:date="2014-04-28T15:06:00Z">
                <w:pPr>
                  <w:pStyle w:val="CellBody"/>
                  <w:spacing w:line="180" w:lineRule="atLeast"/>
                </w:pPr>
              </w:pPrChange>
            </w:pPr>
            <w:del w:id="881" w:author="Stefan Nicolae Birman" w:date="2014-04-25T15:53:00Z">
              <w:r w:rsidRPr="005C078A" w:rsidDel="002A3C78">
                <w:rPr>
                  <w:rStyle w:val="code"/>
                  <w:sz w:val="18"/>
                  <w:szCs w:val="18"/>
                </w:rPr>
                <w:lastRenderedPageBreak/>
                <w:delText>    keep soft modules == "*"</w:delText>
              </w:r>
            </w:del>
          </w:p>
        </w:tc>
        <w:tc>
          <w:tcPr>
            <w:tcW w:w="37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F514D0" w:rsidRPr="005C078A" w:rsidDel="002A3C78" w:rsidRDefault="00AD46B5" w:rsidP="00E31934">
            <w:pPr>
              <w:pStyle w:val="Heading2"/>
              <w:rPr>
                <w:del w:id="882" w:author="Stefan Nicolae Birman" w:date="2014-04-25T15:53:00Z"/>
              </w:rPr>
              <w:pPrChange w:id="883" w:author="Stefan Nicolae Birman" w:date="2014-04-28T15:06:00Z">
                <w:pPr>
                  <w:pStyle w:val="CellBody"/>
                </w:pPr>
              </w:pPrChange>
            </w:pPr>
            <w:del w:id="884" w:author="Stefan Nicolae Birman" w:date="2014-04-25T15:53:00Z">
              <w:r w:rsidRPr="005C078A" w:rsidDel="002A3C78">
                <w:lastRenderedPageBreak/>
                <w:delText>The modules wild card for selecting the actions for the lo</w:delText>
              </w:r>
              <w:r w:rsidRPr="005C078A" w:rsidDel="002A3C78">
                <w:delText>g</w:delText>
              </w:r>
              <w:r w:rsidRPr="005C078A" w:rsidDel="002A3C78">
                <w:lastRenderedPageBreak/>
                <w:delText>ger.</w:delText>
              </w:r>
            </w:del>
          </w:p>
        </w:tc>
      </w:tr>
      <w:tr w:rsidR="00F514D0" w:rsidRPr="00AD46B5" w:rsidDel="002A3C78">
        <w:trPr>
          <w:trHeight w:val="560"/>
          <w:jc w:val="center"/>
          <w:del w:id="885" w:author="Stefan Nicolae Birman" w:date="2014-04-25T15:53:00Z"/>
        </w:trPr>
        <w:tc>
          <w:tcPr>
            <w:tcW w:w="49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F514D0" w:rsidRPr="002175A3" w:rsidDel="002A3C78" w:rsidRDefault="00AD46B5" w:rsidP="00E31934">
            <w:pPr>
              <w:pStyle w:val="Heading2"/>
              <w:rPr>
                <w:del w:id="886" w:author="Stefan Nicolae Birman" w:date="2014-04-25T15:53:00Z"/>
                <w:rStyle w:val="code"/>
                <w:sz w:val="18"/>
                <w:szCs w:val="18"/>
                <w:rPrChange w:id="887" w:author="Stefan Nicolae Birman" w:date="2014-04-25T17:11:00Z">
                  <w:rPr>
                    <w:del w:id="888" w:author="Stefan Nicolae Birman" w:date="2014-04-25T15:53:00Z"/>
                    <w:rStyle w:val="code"/>
                    <w:sz w:val="18"/>
                    <w:szCs w:val="18"/>
                    <w:lang w:val="sv-SE"/>
                  </w:rPr>
                </w:rPrChange>
              </w:rPr>
              <w:pPrChange w:id="889" w:author="Stefan Nicolae Birman" w:date="2014-04-28T15:06:00Z">
                <w:pPr>
                  <w:pStyle w:val="CellBody"/>
                  <w:spacing w:line="180" w:lineRule="atLeast"/>
                </w:pPr>
              </w:pPrChange>
            </w:pPr>
            <w:del w:id="890" w:author="Stefan Nicolae Birman" w:date="2014-04-25T15:53:00Z">
              <w:r w:rsidRPr="002175A3" w:rsidDel="002A3C78">
                <w:rPr>
                  <w:rStyle w:val="code"/>
                  <w:sz w:val="18"/>
                  <w:szCs w:val="18"/>
                  <w:rPrChange w:id="891" w:author="Stefan Nicolae Birman" w:date="2014-04-25T17:11:00Z">
                    <w:rPr>
                      <w:rStyle w:val="code"/>
                      <w:sz w:val="18"/>
                      <w:szCs w:val="18"/>
                      <w:lang w:val="sv-SE"/>
                    </w:rPr>
                  </w:rPrChange>
                </w:rPr>
                <w:lastRenderedPageBreak/>
                <w:delText>string_pattern : string;</w:delText>
              </w:r>
            </w:del>
          </w:p>
          <w:p w:rsidR="00F514D0" w:rsidRPr="002175A3" w:rsidDel="002A3C78" w:rsidRDefault="00AD46B5" w:rsidP="00E31934">
            <w:pPr>
              <w:pStyle w:val="Heading2"/>
              <w:rPr>
                <w:del w:id="892" w:author="Stefan Nicolae Birman" w:date="2014-04-25T15:53:00Z"/>
                <w:rFonts w:ascii="Courier New" w:hAnsi="Courier New" w:cs="Courier New"/>
                <w:sz w:val="22"/>
                <w:szCs w:val="22"/>
                <w:rPrChange w:id="893" w:author="Stefan Nicolae Birman" w:date="2014-04-25T17:11:00Z">
                  <w:rPr>
                    <w:del w:id="894" w:author="Stefan Nicolae Birman" w:date="2014-04-25T15:53:00Z"/>
                    <w:rFonts w:ascii="Courier New" w:hAnsi="Courier New" w:cs="Courier New"/>
                    <w:lang w:val="sv-SE"/>
                  </w:rPr>
                </w:rPrChange>
              </w:rPr>
              <w:pPrChange w:id="895" w:author="Stefan Nicolae Birman" w:date="2014-04-28T15:06:00Z">
                <w:pPr>
                  <w:pStyle w:val="CellBody"/>
                  <w:spacing w:line="180" w:lineRule="atLeast"/>
                </w:pPr>
              </w:pPrChange>
            </w:pPr>
            <w:del w:id="896" w:author="Stefan Nicolae Birman" w:date="2014-04-25T15:53:00Z">
              <w:r w:rsidRPr="002175A3" w:rsidDel="002A3C78">
                <w:rPr>
                  <w:rStyle w:val="code"/>
                  <w:sz w:val="18"/>
                  <w:szCs w:val="18"/>
                  <w:rPrChange w:id="897" w:author="Stefan Nicolae Birman" w:date="2014-04-25T17:11:00Z">
                    <w:rPr>
                      <w:rStyle w:val="code"/>
                      <w:sz w:val="18"/>
                      <w:szCs w:val="18"/>
                      <w:lang w:val="sv-SE"/>
                    </w:rPr>
                  </w:rPrChange>
                </w:rPr>
                <w:delText>    keep soft string_pattern == "..."</w:delText>
              </w:r>
            </w:del>
          </w:p>
        </w:tc>
        <w:tc>
          <w:tcPr>
            <w:tcW w:w="37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F514D0" w:rsidRPr="005C078A" w:rsidDel="002A3C78" w:rsidRDefault="00AD46B5" w:rsidP="00E31934">
            <w:pPr>
              <w:pStyle w:val="Heading2"/>
              <w:rPr>
                <w:del w:id="898" w:author="Stefan Nicolae Birman" w:date="2014-04-25T15:53:00Z"/>
              </w:rPr>
              <w:pPrChange w:id="899" w:author="Stefan Nicolae Birman" w:date="2014-04-28T15:06:00Z">
                <w:pPr>
                  <w:pStyle w:val="CellBody"/>
                </w:pPr>
              </w:pPrChange>
            </w:pPr>
            <w:del w:id="900" w:author="Stefan Nicolae Birman" w:date="2014-04-25T15:53:00Z">
              <w:r w:rsidRPr="005C078A" w:rsidDel="002A3C78">
                <w:delText>The pattern to match against the string in the me</w:delText>
              </w:r>
              <w:r w:rsidRPr="005C078A" w:rsidDel="002A3C78">
                <w:delText>s</w:delText>
              </w:r>
              <w:r w:rsidRPr="005C078A" w:rsidDel="002A3C78">
                <w:delText>sage action.</w:delText>
              </w:r>
            </w:del>
          </w:p>
        </w:tc>
      </w:tr>
      <w:tr w:rsidR="00F514D0" w:rsidRPr="00AD46B5" w:rsidDel="002A3C78">
        <w:trPr>
          <w:trHeight w:val="560"/>
          <w:jc w:val="center"/>
          <w:del w:id="901" w:author="Stefan Nicolae Birman" w:date="2014-04-25T15:53:00Z"/>
        </w:trPr>
        <w:tc>
          <w:tcPr>
            <w:tcW w:w="49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F514D0" w:rsidRPr="005C078A" w:rsidDel="002A3C78" w:rsidRDefault="00AD46B5" w:rsidP="00E31934">
            <w:pPr>
              <w:pStyle w:val="Heading2"/>
              <w:rPr>
                <w:del w:id="902" w:author="Stefan Nicolae Birman" w:date="2014-04-25T15:53:00Z"/>
                <w:rStyle w:val="code"/>
                <w:sz w:val="18"/>
                <w:szCs w:val="18"/>
              </w:rPr>
              <w:pPrChange w:id="903" w:author="Stefan Nicolae Birman" w:date="2014-04-28T15:06:00Z">
                <w:pPr>
                  <w:pStyle w:val="CellBody"/>
                  <w:spacing w:line="180" w:lineRule="atLeast"/>
                </w:pPr>
              </w:pPrChange>
            </w:pPr>
            <w:del w:id="904" w:author="Stefan Nicolae Birman" w:date="2014-04-25T15:53:00Z">
              <w:r w:rsidRPr="005C078A" w:rsidDel="002A3C78">
                <w:rPr>
                  <w:rStyle w:val="code"/>
                  <w:sz w:val="18"/>
                  <w:szCs w:val="18"/>
                </w:rPr>
                <w:delText>to_file : string;</w:delText>
              </w:r>
            </w:del>
          </w:p>
          <w:p w:rsidR="00F514D0" w:rsidRPr="005C078A" w:rsidDel="002A3C78" w:rsidRDefault="00AD46B5" w:rsidP="00E31934">
            <w:pPr>
              <w:pStyle w:val="Heading2"/>
              <w:rPr>
                <w:del w:id="905" w:author="Stefan Nicolae Birman" w:date="2014-04-25T15:53:00Z"/>
                <w:rFonts w:ascii="Courier New" w:hAnsi="Courier New" w:cs="Courier New"/>
              </w:rPr>
              <w:pPrChange w:id="906" w:author="Stefan Nicolae Birman" w:date="2014-04-28T15:06:00Z">
                <w:pPr>
                  <w:pStyle w:val="CellBody"/>
                  <w:spacing w:line="180" w:lineRule="atLeast"/>
                </w:pPr>
              </w:pPrChange>
            </w:pPr>
            <w:del w:id="907" w:author="Stefan Nicolae Birman" w:date="2014-04-25T15:53:00Z">
              <w:r w:rsidRPr="005C078A" w:rsidDel="002A3C78">
                <w:rPr>
                  <w:rStyle w:val="code"/>
                  <w:sz w:val="18"/>
                  <w:szCs w:val="18"/>
                </w:rPr>
                <w:delText>    keep soft to_file == ""</w:delText>
              </w:r>
            </w:del>
          </w:p>
        </w:tc>
        <w:tc>
          <w:tcPr>
            <w:tcW w:w="37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F514D0" w:rsidRPr="005C078A" w:rsidDel="002A3C78" w:rsidRDefault="00AD46B5" w:rsidP="00E31934">
            <w:pPr>
              <w:pStyle w:val="Heading2"/>
              <w:rPr>
                <w:del w:id="908" w:author="Stefan Nicolae Birman" w:date="2014-04-25T15:53:00Z"/>
              </w:rPr>
              <w:pPrChange w:id="909" w:author="Stefan Nicolae Birman" w:date="2014-04-28T15:06:00Z">
                <w:pPr>
                  <w:pStyle w:val="CellBody"/>
                </w:pPr>
              </w:pPrChange>
            </w:pPr>
            <w:del w:id="910" w:author="Stefan Nicolae Birman" w:date="2014-04-25T15:53:00Z">
              <w:r w:rsidRPr="005C078A" w:rsidDel="002A3C78">
                <w:delText>The file to which the lo</w:delText>
              </w:r>
              <w:r w:rsidRPr="005C078A" w:rsidDel="002A3C78">
                <w:delText>g</w:delText>
              </w:r>
              <w:r w:rsidRPr="005C078A" w:rsidDel="002A3C78">
                <w:delText xml:space="preserve">ger writes (or none, if the setting is </w:delText>
              </w:r>
              <w:r w:rsidRPr="005C078A" w:rsidDel="002A3C78">
                <w:rPr>
                  <w:rStyle w:val="code"/>
                  <w:sz w:val="18"/>
                  <w:szCs w:val="18"/>
                </w:rPr>
                <w:delText>"</w:delText>
              </w:r>
              <w:r w:rsidRPr="005C078A" w:rsidDel="002A3C78">
                <w:rPr>
                  <w:rStyle w:val="code"/>
                  <w:spacing w:val="-36"/>
                  <w:sz w:val="18"/>
                  <w:szCs w:val="18"/>
                </w:rPr>
                <w:delText xml:space="preserve"> </w:delText>
              </w:r>
              <w:r w:rsidRPr="005C078A" w:rsidDel="002A3C78">
                <w:rPr>
                  <w:rStyle w:val="code"/>
                  <w:sz w:val="18"/>
                  <w:szCs w:val="18"/>
                </w:rPr>
                <w:delText>"</w:delText>
              </w:r>
              <w:r w:rsidRPr="005C078A" w:rsidDel="002A3C78">
                <w:delText>).</w:delText>
              </w:r>
            </w:del>
          </w:p>
        </w:tc>
      </w:tr>
      <w:tr w:rsidR="00F514D0" w:rsidRPr="00AD46B5" w:rsidDel="002A3C78">
        <w:trPr>
          <w:trHeight w:val="560"/>
          <w:jc w:val="center"/>
          <w:del w:id="911" w:author="Stefan Nicolae Birman" w:date="2014-04-25T15:53:00Z"/>
        </w:trPr>
        <w:tc>
          <w:tcPr>
            <w:tcW w:w="492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F514D0" w:rsidRPr="005C078A" w:rsidDel="002A3C78" w:rsidRDefault="00AD46B5" w:rsidP="00E31934">
            <w:pPr>
              <w:pStyle w:val="Heading2"/>
              <w:rPr>
                <w:del w:id="912" w:author="Stefan Nicolae Birman" w:date="2014-04-25T15:53:00Z"/>
                <w:rStyle w:val="code"/>
                <w:sz w:val="18"/>
                <w:szCs w:val="18"/>
              </w:rPr>
              <w:pPrChange w:id="913" w:author="Stefan Nicolae Birman" w:date="2014-04-28T15:06:00Z">
                <w:pPr>
                  <w:pStyle w:val="CellBody"/>
                  <w:spacing w:line="180" w:lineRule="atLeast"/>
                </w:pPr>
              </w:pPrChange>
            </w:pPr>
            <w:del w:id="914" w:author="Stefan Nicolae Birman" w:date="2014-04-25T15:53:00Z">
              <w:r w:rsidRPr="005C078A" w:rsidDel="002A3C78">
                <w:rPr>
                  <w:rStyle w:val="code"/>
                  <w:sz w:val="18"/>
                  <w:szCs w:val="18"/>
                </w:rPr>
                <w:delText>to_screen : bool;</w:delText>
              </w:r>
            </w:del>
          </w:p>
          <w:p w:rsidR="00F514D0" w:rsidRPr="005C078A" w:rsidDel="002A3C78" w:rsidRDefault="00AD46B5" w:rsidP="00E31934">
            <w:pPr>
              <w:pStyle w:val="Heading2"/>
              <w:rPr>
                <w:del w:id="915" w:author="Stefan Nicolae Birman" w:date="2014-04-25T15:53:00Z"/>
                <w:rFonts w:ascii="Courier New" w:hAnsi="Courier New" w:cs="Courier New"/>
              </w:rPr>
              <w:pPrChange w:id="916" w:author="Stefan Nicolae Birman" w:date="2014-04-28T15:06:00Z">
                <w:pPr>
                  <w:pStyle w:val="CellBody"/>
                  <w:spacing w:line="180" w:lineRule="atLeast"/>
                </w:pPr>
              </w:pPrChange>
            </w:pPr>
            <w:del w:id="917" w:author="Stefan Nicolae Birman" w:date="2014-04-25T15:53:00Z">
              <w:r w:rsidRPr="005C078A" w:rsidDel="002A3C78">
                <w:rPr>
                  <w:rStyle w:val="code"/>
                  <w:sz w:val="18"/>
                  <w:szCs w:val="18"/>
                </w:rPr>
                <w:delText>    keep soft to_screen == TRUE</w:delText>
              </w:r>
            </w:del>
          </w:p>
        </w:tc>
        <w:tc>
          <w:tcPr>
            <w:tcW w:w="37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rsidR="00F514D0" w:rsidRPr="005C078A" w:rsidDel="002A3C78" w:rsidRDefault="00AD46B5" w:rsidP="00E31934">
            <w:pPr>
              <w:pStyle w:val="Heading2"/>
              <w:rPr>
                <w:del w:id="918" w:author="Stefan Nicolae Birman" w:date="2014-04-25T15:53:00Z"/>
              </w:rPr>
              <w:pPrChange w:id="919" w:author="Stefan Nicolae Birman" w:date="2014-04-28T15:06:00Z">
                <w:pPr>
                  <w:pStyle w:val="CellBody"/>
                </w:pPr>
              </w:pPrChange>
            </w:pPr>
            <w:del w:id="920" w:author="Stefan Nicolae Birman" w:date="2014-04-25T15:53:00Z">
              <w:r w:rsidRPr="005C078A" w:rsidDel="002A3C78">
                <w:delText xml:space="preserve">When set to </w:delText>
              </w:r>
              <w:r w:rsidRPr="005C078A" w:rsidDel="002A3C78">
                <w:rPr>
                  <w:rStyle w:val="code"/>
                  <w:sz w:val="18"/>
                  <w:szCs w:val="18"/>
                </w:rPr>
                <w:delText>TRUE</w:delText>
              </w:r>
              <w:r w:rsidRPr="005C078A" w:rsidDel="002A3C78">
                <w:delText>, the lo</w:delText>
              </w:r>
              <w:r w:rsidRPr="005C078A" w:rsidDel="002A3C78">
                <w:delText>g</w:delText>
              </w:r>
              <w:r w:rsidRPr="005C078A" w:rsidDel="002A3C78">
                <w:delText>ger also writes any output to the screen.</w:delText>
              </w:r>
            </w:del>
          </w:p>
        </w:tc>
      </w:tr>
    </w:tbl>
    <w:p w:rsidR="00F514D0" w:rsidDel="002A3C78" w:rsidRDefault="00F514D0" w:rsidP="00E31934">
      <w:pPr>
        <w:pStyle w:val="Heading2"/>
        <w:rPr>
          <w:del w:id="921" w:author="Stefan Nicolae Birman" w:date="2014-04-25T15:53:00Z"/>
        </w:rPr>
        <w:pPrChange w:id="922" w:author="Stefan Nicolae Birman" w:date="2014-04-28T15:06:00Z">
          <w:pPr>
            <w:pStyle w:val="T"/>
          </w:pPr>
        </w:pPrChange>
      </w:pPr>
    </w:p>
    <w:p w:rsidR="00F514D0" w:rsidDel="002A3C78" w:rsidRDefault="00AD46B5" w:rsidP="00E31934">
      <w:pPr>
        <w:pStyle w:val="Heading2"/>
        <w:rPr>
          <w:del w:id="923" w:author="Stefan Nicolae Birman" w:date="2014-04-25T15:53:00Z"/>
        </w:rPr>
        <w:pPrChange w:id="924" w:author="Stefan Nicolae Birman" w:date="2014-04-28T15:06:00Z">
          <w:pPr>
            <w:pStyle w:val="T"/>
          </w:pPr>
        </w:pPrChange>
      </w:pPr>
      <w:del w:id="925" w:author="Stefan Nicolae Birman" w:date="2014-04-25T15:53:00Z">
        <w:r w:rsidDel="002A3C78">
          <w:delText>The following considerations also apply:</w:delText>
        </w:r>
      </w:del>
    </w:p>
    <w:p w:rsidR="00F514D0" w:rsidDel="002A3C78" w:rsidRDefault="00AD46B5" w:rsidP="00E31934">
      <w:pPr>
        <w:pStyle w:val="Heading2"/>
        <w:rPr>
          <w:del w:id="926" w:author="Stefan Nicolae Birman" w:date="2014-04-25T15:53:00Z"/>
        </w:rPr>
        <w:pPrChange w:id="927" w:author="Stefan Nicolae Birman" w:date="2014-04-28T15:06:00Z">
          <w:pPr>
            <w:pStyle w:val="DL"/>
            <w:numPr>
              <w:numId w:val="19"/>
            </w:numPr>
            <w:ind w:left="200" w:firstLine="0"/>
          </w:pPr>
        </w:pPrChange>
      </w:pPr>
      <w:del w:id="928" w:author="Stefan Nicolae Birman" w:date="2014-04-25T15:53:00Z">
        <w:r w:rsidDel="002A3C78">
          <w:delText xml:space="preserve">Only one file may be associated with a logger via constraints. However, multiple files are allowed when using the messaging procedural interface (see </w:delText>
        </w:r>
        <w:r w:rsidDel="002A3C78">
          <w:rPr>
            <w:rStyle w:val="blueref"/>
            <w:b w:val="0"/>
            <w:bCs w:val="0"/>
          </w:rPr>
          <w:fldChar w:fldCharType="begin"/>
        </w:r>
        <w:r w:rsidDel="002A3C78">
          <w:rPr>
            <w:rStyle w:val="blueref"/>
          </w:rPr>
          <w:delInstrText xml:space="preserve"> REF  RTF390039003200350038003a00 \h</w:delInstrText>
        </w:r>
        <w:r w:rsidDel="002A3C78">
          <w:rPr>
            <w:rStyle w:val="blueref"/>
            <w:b w:val="0"/>
            <w:bCs w:val="0"/>
          </w:rPr>
        </w:r>
        <w:r w:rsidDel="002A3C78">
          <w:rPr>
            <w:rStyle w:val="blueref"/>
            <w:b w:val="0"/>
            <w:bCs w:val="0"/>
          </w:rPr>
          <w:fldChar w:fldCharType="separate"/>
        </w:r>
        <w:r w:rsidDel="002A3C78">
          <w:rPr>
            <w:rStyle w:val="blueref"/>
          </w:rPr>
          <w:delText>25.6</w:delText>
        </w:r>
        <w:r w:rsidDel="002A3C78">
          <w:rPr>
            <w:rStyle w:val="blueref"/>
            <w:b w:val="0"/>
            <w:bCs w:val="0"/>
          </w:rPr>
          <w:fldChar w:fldCharType="end"/>
        </w:r>
        <w:r w:rsidDel="002A3C78">
          <w:delText>).</w:delText>
        </w:r>
      </w:del>
    </w:p>
    <w:p w:rsidR="00F514D0" w:rsidDel="002A3C78" w:rsidRDefault="00AD46B5" w:rsidP="00E31934">
      <w:pPr>
        <w:pStyle w:val="Heading2"/>
        <w:rPr>
          <w:del w:id="929" w:author="Stefan Nicolae Birman" w:date="2014-04-25T15:53:00Z"/>
        </w:rPr>
        <w:pPrChange w:id="930" w:author="Stefan Nicolae Birman" w:date="2014-04-28T15:06:00Z">
          <w:pPr>
            <w:pStyle w:val="DL"/>
            <w:numPr>
              <w:numId w:val="19"/>
            </w:numPr>
            <w:ind w:left="200" w:firstLine="0"/>
          </w:pPr>
        </w:pPrChange>
      </w:pPr>
      <w:del w:id="931" w:author="Stefan Nicolae Birman" w:date="2014-04-25T15:53:00Z">
        <w:r w:rsidDel="002A3C78">
          <w:delText xml:space="preserve">By default, loggers ignore all tags and have a verbosity of </w:delText>
        </w:r>
        <w:r w:rsidDel="002A3C78">
          <w:rPr>
            <w:rStyle w:val="code"/>
          </w:rPr>
          <w:delText>NONE</w:delText>
        </w:r>
        <w:r w:rsidDel="002A3C78">
          <w:delText>. The one exce</w:delText>
        </w:r>
        <w:r w:rsidDel="002A3C78">
          <w:delText>p</w:delText>
        </w:r>
        <w:r w:rsidDel="002A3C78">
          <w:delText xml:space="preserve">tion is </w:delText>
        </w:r>
        <w:r w:rsidDel="002A3C78">
          <w:rPr>
            <w:rStyle w:val="Bold"/>
          </w:rPr>
          <w:delText>sys.logger</w:delText>
        </w:r>
        <w:r w:rsidDel="002A3C78">
          <w:delText xml:space="preserve">, where the tag list defaults to </w:delText>
        </w:r>
        <w:r w:rsidDel="002A3C78">
          <w:rPr>
            <w:rStyle w:val="code"/>
          </w:rPr>
          <w:delText>{NORMAL}</w:delText>
        </w:r>
        <w:r w:rsidDel="002A3C78">
          <w:delText xml:space="preserve"> and the verbosity defaults to </w:delText>
        </w:r>
        <w:r w:rsidDel="002A3C78">
          <w:rPr>
            <w:rStyle w:val="code"/>
          </w:rPr>
          <w:delText>LOW</w:delText>
        </w:r>
        <w:r w:rsidDel="002A3C78">
          <w:delText xml:space="preserve">. Thus, all messages are controlled by </w:delText>
        </w:r>
        <w:r w:rsidDel="002A3C78">
          <w:rPr>
            <w:rStyle w:val="Bold"/>
          </w:rPr>
          <w:delText>sys.logger</w:delText>
        </w:r>
        <w:r w:rsidDel="002A3C78">
          <w:delText>.</w:delText>
        </w:r>
      </w:del>
    </w:p>
    <w:p w:rsidR="00F514D0" w:rsidDel="002A3C78" w:rsidRDefault="00AD46B5" w:rsidP="00E31934">
      <w:pPr>
        <w:pStyle w:val="Heading2"/>
        <w:rPr>
          <w:del w:id="932" w:author="Stefan Nicolae Birman" w:date="2014-04-25T15:53:00Z"/>
        </w:rPr>
        <w:pPrChange w:id="933" w:author="Stefan Nicolae Birman" w:date="2014-04-28T15:06:00Z">
          <w:pPr>
            <w:pStyle w:val="DL"/>
            <w:numPr>
              <w:numId w:val="19"/>
            </w:numPr>
            <w:ind w:left="200" w:firstLine="0"/>
          </w:pPr>
        </w:pPrChange>
      </w:pPr>
      <w:del w:id="934" w:author="Stefan Nicolae Birman" w:date="2014-04-25T15:53:00Z">
        <w:r w:rsidDel="002A3C78">
          <w:delText xml:space="preserve">If the verbosity is constrained to a value other than </w:delText>
        </w:r>
        <w:r w:rsidDel="002A3C78">
          <w:rPr>
            <w:rStyle w:val="code"/>
          </w:rPr>
          <w:delText>NONE</w:delText>
        </w:r>
        <w:r w:rsidDel="002A3C78">
          <w:delText xml:space="preserve"> and the tag list is u</w:delText>
        </w:r>
        <w:r w:rsidDel="002A3C78">
          <w:delText>n</w:delText>
        </w:r>
        <w:r w:rsidDel="002A3C78">
          <w:delText xml:space="preserve">constrained, the tag list defaults to </w:delText>
        </w:r>
        <w:r w:rsidDel="002A3C78">
          <w:rPr>
            <w:rStyle w:val="code"/>
          </w:rPr>
          <w:delText>{NORMAL}</w:delText>
        </w:r>
        <w:r w:rsidDel="002A3C78">
          <w:delText>.</w:delText>
        </w:r>
      </w:del>
    </w:p>
    <w:p w:rsidR="00F514D0" w:rsidDel="002A3C78" w:rsidRDefault="00AD46B5" w:rsidP="00E31934">
      <w:pPr>
        <w:pStyle w:val="Heading2"/>
        <w:rPr>
          <w:del w:id="935" w:author="Stefan Nicolae Birman" w:date="2014-04-25T15:53:00Z"/>
        </w:rPr>
        <w:pPrChange w:id="936" w:author="Stefan Nicolae Birman" w:date="2014-04-28T15:06:00Z">
          <w:pPr>
            <w:pStyle w:val="DL"/>
            <w:numPr>
              <w:numId w:val="19"/>
            </w:numPr>
            <w:ind w:left="200" w:firstLine="0"/>
          </w:pPr>
        </w:pPrChange>
      </w:pPr>
      <w:del w:id="937" w:author="Stefan Nicolae Birman" w:date="2014-04-25T15:53:00Z">
        <w:r w:rsidDel="002A3C78">
          <w:lastRenderedPageBreak/>
          <w:delText xml:space="preserve">The name of the file written by the logger is appended with the extension </w:delText>
        </w:r>
        <w:r w:rsidDel="002A3C78">
          <w:rPr>
            <w:rStyle w:val="code"/>
          </w:rPr>
          <w:delText>.elog</w:delText>
        </w:r>
        <w:r w:rsidDel="002A3C78">
          <w:delText xml:space="preserve"> if the value of the field </w:delText>
        </w:r>
        <w:r w:rsidDel="002A3C78">
          <w:rPr>
            <w:rStyle w:val="code"/>
          </w:rPr>
          <w:delText>to_file</w:delText>
        </w:r>
        <w:r w:rsidDel="002A3C78">
          <w:delText xml:space="preserve"> specified by the user does not include an exte</w:delText>
        </w:r>
        <w:r w:rsidDel="002A3C78">
          <w:delText>n</w:delText>
        </w:r>
        <w:r w:rsidDel="002A3C78">
          <w:delText xml:space="preserve">sion. In this context, an </w:delText>
        </w:r>
        <w:r w:rsidDel="002A3C78">
          <w:rPr>
            <w:rStyle w:val="Emphasis"/>
          </w:rPr>
          <w:delText>extension</w:delText>
        </w:r>
        <w:r w:rsidDel="002A3C78">
          <w:delText xml:space="preserve"> is a period (</w:delText>
        </w:r>
        <w:r w:rsidDel="002A3C78">
          <w:rPr>
            <w:rStyle w:val="code"/>
          </w:rPr>
          <w:delText>.</w:delText>
        </w:r>
        <w:r w:rsidDel="002A3C78">
          <w:delText>), followed by one or more chara</w:delText>
        </w:r>
        <w:r w:rsidDel="002A3C78">
          <w:delText>c</w:delText>
        </w:r>
        <w:r w:rsidDel="002A3C78">
          <w:delText>ters in the portable filename character set.</w:delText>
        </w:r>
      </w:del>
    </w:p>
    <w:p w:rsidR="00F514D0" w:rsidDel="002A3C78" w:rsidRDefault="00AD46B5" w:rsidP="00E31934">
      <w:pPr>
        <w:pStyle w:val="Heading2"/>
        <w:rPr>
          <w:del w:id="938" w:author="Stefan Nicolae Birman" w:date="2014-04-25T15:53:00Z"/>
        </w:rPr>
        <w:pPrChange w:id="939" w:author="Stefan Nicolae Birman" w:date="2014-04-28T15:06:00Z">
          <w:pPr>
            <w:pStyle w:val="H2"/>
            <w:numPr>
              <w:numId w:val="24"/>
            </w:numPr>
          </w:pPr>
        </w:pPrChange>
      </w:pPr>
      <w:bookmarkStart w:id="940" w:name="RTF390039003200350038003a00"/>
      <w:del w:id="941" w:author="Stefan Nicolae Birman" w:date="2014-04-25T15:53:00Z">
        <w:r w:rsidDel="002A3C78">
          <w:delText>Messaging procedural interface (PI)</w:delText>
        </w:r>
        <w:bookmarkEnd w:id="940"/>
      </w:del>
    </w:p>
    <w:p w:rsidR="00F514D0" w:rsidDel="002A3C78" w:rsidRDefault="00AD46B5" w:rsidP="00E31934">
      <w:pPr>
        <w:pStyle w:val="Heading2"/>
        <w:rPr>
          <w:del w:id="942" w:author="Stefan Nicolae Birman" w:date="2014-04-25T15:53:00Z"/>
        </w:rPr>
        <w:pPrChange w:id="943" w:author="Stefan Nicolae Birman" w:date="2014-04-28T15:06:00Z">
          <w:pPr>
            <w:pStyle w:val="T"/>
          </w:pPr>
        </w:pPrChange>
      </w:pPr>
      <w:del w:id="944" w:author="Stefan Nicolae Birman" w:date="2014-04-25T15:53:00Z">
        <w:r w:rsidDel="002A3C78">
          <w:delText xml:space="preserve">The following methods of struct type </w:delText>
        </w:r>
        <w:r w:rsidDel="002A3C78">
          <w:rPr>
            <w:rStyle w:val="Emphasis"/>
          </w:rPr>
          <w:delText>message_logger</w:delText>
        </w:r>
        <w:r w:rsidDel="002A3C78">
          <w:delText xml:space="preserve"> can be used to set its configuration before or during execution, refine its filtering or formatting rules, and query for details of the currently processed message action. These methods may be used at runtime to override the default (see </w:delText>
        </w:r>
        <w:r w:rsidDel="002A3C78">
          <w:rPr>
            <w:rStyle w:val="blueref"/>
            <w:b w:val="0"/>
            <w:bCs w:val="0"/>
          </w:rPr>
          <w:fldChar w:fldCharType="begin"/>
        </w:r>
        <w:r w:rsidDel="002A3C78">
          <w:rPr>
            <w:rStyle w:val="blueref"/>
          </w:rPr>
          <w:delInstrText xml:space="preserve"> REF  RTF330033003400370037003a00 \h</w:delInstrText>
        </w:r>
        <w:r w:rsidDel="002A3C78">
          <w:rPr>
            <w:rStyle w:val="blueref"/>
            <w:b w:val="0"/>
            <w:bCs w:val="0"/>
          </w:rPr>
        </w:r>
        <w:r w:rsidDel="002A3C78">
          <w:rPr>
            <w:rStyle w:val="blueref"/>
            <w:b w:val="0"/>
            <w:bCs w:val="0"/>
          </w:rPr>
          <w:fldChar w:fldCharType="separate"/>
        </w:r>
        <w:r w:rsidDel="002A3C78">
          <w:rPr>
            <w:rStyle w:val="blueref"/>
          </w:rPr>
          <w:delText>25.5</w:delText>
        </w:r>
        <w:r w:rsidDel="002A3C78">
          <w:rPr>
            <w:rStyle w:val="blueref"/>
            <w:b w:val="0"/>
            <w:bCs w:val="0"/>
          </w:rPr>
          <w:fldChar w:fldCharType="end"/>
        </w:r>
        <w:r w:rsidDel="002A3C78">
          <w:delText>) or user-defined settings specified by constraints.</w:delText>
        </w:r>
      </w:del>
    </w:p>
    <w:p w:rsidR="00F514D0" w:rsidDel="002A3C78" w:rsidRDefault="00AD46B5" w:rsidP="00E31934">
      <w:pPr>
        <w:pStyle w:val="Heading2"/>
        <w:rPr>
          <w:del w:id="945" w:author="Stefan Nicolae Birman" w:date="2014-04-25T15:53:00Z"/>
        </w:rPr>
        <w:pPrChange w:id="946" w:author="Stefan Nicolae Birman" w:date="2014-04-28T15:06:00Z">
          <w:pPr>
            <w:pStyle w:val="H3"/>
            <w:numPr>
              <w:numId w:val="25"/>
            </w:numPr>
          </w:pPr>
        </w:pPrChange>
      </w:pPr>
      <w:bookmarkStart w:id="947" w:name="RTF320039003000360039003a00"/>
      <w:del w:id="948" w:author="Stefan Nicolae Birman" w:date="2014-04-25T15:53:00Z">
        <w:r w:rsidDel="002A3C78">
          <w:delText>Methods for setting configuration</w:delText>
        </w:r>
        <w:bookmarkEnd w:id="947"/>
      </w:del>
    </w:p>
    <w:p w:rsidR="00F514D0" w:rsidDel="002A3C78" w:rsidRDefault="00AD46B5" w:rsidP="00E31934">
      <w:pPr>
        <w:pStyle w:val="Heading2"/>
        <w:rPr>
          <w:del w:id="949" w:author="Stefan Nicolae Birman" w:date="2014-04-25T15:53:00Z"/>
        </w:rPr>
        <w:pPrChange w:id="950" w:author="Stefan Nicolae Birman" w:date="2014-04-28T15:06:00Z">
          <w:pPr>
            <w:pStyle w:val="T"/>
          </w:pPr>
        </w:pPrChange>
      </w:pPr>
      <w:del w:id="951" w:author="Stefan Nicolae Birman" w:date="2014-04-25T15:53:00Z">
        <w:r w:rsidDel="002A3C78">
          <w:delText xml:space="preserve">The following methods of struct type </w:delText>
        </w:r>
        <w:r w:rsidDel="002A3C78">
          <w:rPr>
            <w:rStyle w:val="Emphasis"/>
          </w:rPr>
          <w:delText>message_logger</w:delText>
        </w:r>
        <w:r w:rsidDel="002A3C78">
          <w:delText xml:space="preserve"> are used to set its configuration.</w:delText>
        </w:r>
      </w:del>
    </w:p>
    <w:p w:rsidR="00F514D0" w:rsidDel="002A3C78" w:rsidRDefault="00AD46B5" w:rsidP="00E31934">
      <w:pPr>
        <w:pStyle w:val="Heading2"/>
        <w:rPr>
          <w:del w:id="952" w:author="Stefan Nicolae Birman" w:date="2014-04-25T15:53:00Z"/>
        </w:rPr>
        <w:pPrChange w:id="953" w:author="Stefan Nicolae Birman" w:date="2014-04-28T15:06:00Z">
          <w:pPr>
            <w:pStyle w:val="H4"/>
            <w:numPr>
              <w:numId w:val="26"/>
            </w:numPr>
          </w:pPr>
        </w:pPrChange>
      </w:pPr>
      <w:bookmarkStart w:id="954" w:name="RTF370033003300320030003a00"/>
      <w:del w:id="955" w:author="Stefan Nicolae Birman" w:date="2014-04-25T15:53:00Z">
        <w:r w:rsidDel="002A3C78">
          <w:delText xml:space="preserve">set_actions </w:delText>
        </w:r>
        <w:bookmarkEnd w:id="954"/>
      </w:del>
    </w:p>
    <w:tbl>
      <w:tblPr>
        <w:tblW w:w="0" w:type="auto"/>
        <w:jc w:val="center"/>
        <w:tblLayout w:type="fixed"/>
        <w:tblCellMar>
          <w:top w:w="116" w:type="dxa"/>
          <w:left w:w="120" w:type="dxa"/>
          <w:bottom w:w="116" w:type="dxa"/>
          <w:right w:w="40" w:type="dxa"/>
        </w:tblCellMar>
        <w:tblLook w:val="0000" w:firstRow="0" w:lastRow="0" w:firstColumn="0" w:lastColumn="0" w:noHBand="0" w:noVBand="0"/>
      </w:tblPr>
      <w:tblGrid>
        <w:gridCol w:w="1080"/>
        <w:gridCol w:w="1420"/>
        <w:gridCol w:w="5740"/>
      </w:tblGrid>
      <w:tr w:rsidR="00F514D0" w:rsidRPr="00AD46B5" w:rsidDel="002A3C78">
        <w:trPr>
          <w:trHeight w:val="480"/>
          <w:jc w:val="center"/>
          <w:del w:id="956" w:author="Stefan Nicolae Birman" w:date="2014-04-25T15:53:00Z"/>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957" w:author="Stefan Nicolae Birman" w:date="2014-04-25T15:53:00Z"/>
              </w:rPr>
              <w:pPrChange w:id="958" w:author="Stefan Nicolae Birman" w:date="2014-04-28T15:06:00Z">
                <w:pPr>
                  <w:pStyle w:val="CellHeading"/>
                </w:pPr>
              </w:pPrChange>
            </w:pPr>
            <w:del w:id="959" w:author="Stefan Nicolae Birman" w:date="2014-04-25T15:53:00Z">
              <w:r w:rsidRPr="005C078A" w:rsidDel="002A3C78">
                <w:delText>Purpose</w:delText>
              </w:r>
            </w:del>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960" w:author="Stefan Nicolae Birman" w:date="2014-04-25T15:53:00Z"/>
              </w:rPr>
              <w:pPrChange w:id="961" w:author="Stefan Nicolae Birman" w:date="2014-04-28T15:06:00Z">
                <w:pPr>
                  <w:pStyle w:val="CellBody"/>
                </w:pPr>
              </w:pPrChange>
            </w:pPr>
            <w:del w:id="962" w:author="Stefan Nicolae Birman" w:date="2014-04-25T15:53:00Z">
              <w:r w:rsidRPr="005C078A" w:rsidDel="002A3C78">
                <w:delText>Add, remove, or replace the specified actions for the logger</w:delText>
              </w:r>
            </w:del>
          </w:p>
        </w:tc>
      </w:tr>
      <w:tr w:rsidR="00F514D0" w:rsidRPr="00AD46B5" w:rsidDel="002A3C78">
        <w:trPr>
          <w:trHeight w:val="480"/>
          <w:jc w:val="center"/>
          <w:del w:id="963"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964" w:author="Stefan Nicolae Birman" w:date="2014-04-25T15:53:00Z"/>
              </w:rPr>
              <w:pPrChange w:id="965" w:author="Stefan Nicolae Birman" w:date="2014-04-28T15:06:00Z">
                <w:pPr>
                  <w:pStyle w:val="CellHeading"/>
                </w:pPr>
              </w:pPrChange>
            </w:pPr>
            <w:del w:id="966" w:author="Stefan Nicolae Birman" w:date="2014-04-25T15:53:00Z">
              <w:r w:rsidRPr="005C078A" w:rsidDel="002A3C78">
                <w:delText>Category</w:delText>
              </w:r>
            </w:del>
          </w:p>
        </w:tc>
        <w:tc>
          <w:tcPr>
            <w:tcW w:w="7160" w:type="dxa"/>
            <w:gridSpan w:val="2"/>
            <w:tcBorders>
              <w:top w:val="nil"/>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967" w:author="Stefan Nicolae Birman" w:date="2014-04-25T15:53:00Z"/>
              </w:rPr>
              <w:pPrChange w:id="968" w:author="Stefan Nicolae Birman" w:date="2014-04-28T15:06:00Z">
                <w:pPr>
                  <w:pStyle w:val="CellBody"/>
                </w:pPr>
              </w:pPrChange>
            </w:pPr>
            <w:del w:id="969" w:author="Stefan Nicolae Birman" w:date="2014-04-25T15:53:00Z">
              <w:r w:rsidRPr="005C078A" w:rsidDel="002A3C78">
                <w:delText>Method</w:delText>
              </w:r>
            </w:del>
          </w:p>
        </w:tc>
      </w:tr>
      <w:tr w:rsidR="00F514D0" w:rsidRPr="00AD46B5" w:rsidDel="002A3C78">
        <w:trPr>
          <w:trHeight w:val="480"/>
          <w:jc w:val="center"/>
          <w:del w:id="970"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971" w:author="Stefan Nicolae Birman" w:date="2014-04-25T15:53:00Z"/>
              </w:rPr>
              <w:pPrChange w:id="972" w:author="Stefan Nicolae Birman" w:date="2014-04-28T15:06:00Z">
                <w:pPr>
                  <w:pStyle w:val="CellHeading"/>
                </w:pPr>
              </w:pPrChange>
            </w:pPr>
            <w:del w:id="973" w:author="Stefan Nicolae Birman" w:date="2014-04-25T15:53:00Z">
              <w:r w:rsidRPr="005C078A" w:rsidDel="002A3C78">
                <w:delText>Syntax</w:delText>
              </w:r>
            </w:del>
          </w:p>
        </w:tc>
        <w:tc>
          <w:tcPr>
            <w:tcW w:w="7160" w:type="dxa"/>
            <w:gridSpan w:val="2"/>
            <w:tcBorders>
              <w:top w:val="nil"/>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974" w:author="Stefan Nicolae Birman" w:date="2014-04-25T15:53:00Z"/>
              </w:rPr>
              <w:pPrChange w:id="975" w:author="Stefan Nicolae Birman" w:date="2014-04-28T15:06:00Z">
                <w:pPr>
                  <w:pStyle w:val="CellBody"/>
                </w:pPr>
              </w:pPrChange>
            </w:pPr>
            <w:del w:id="976" w:author="Stefan Nicolae Birman" w:date="2014-04-25T15:53:00Z">
              <w:r w:rsidRPr="005C078A" w:rsidDel="002A3C78">
                <w:rPr>
                  <w:rStyle w:val="redbold"/>
                </w:rPr>
                <w:delText>set_actions (</w:delText>
              </w:r>
              <w:r w:rsidRPr="005C078A" w:rsidDel="002A3C78">
                <w:rPr>
                  <w:rStyle w:val="iitalics"/>
                </w:rPr>
                <w:delText>verbosity</w:delText>
              </w:r>
              <w:r w:rsidRPr="005C078A" w:rsidDel="002A3C78">
                <w:rPr>
                  <w:rStyle w:val="redbold"/>
                </w:rPr>
                <w:delText>,</w:delText>
              </w:r>
              <w:r w:rsidRPr="005C078A" w:rsidDel="002A3C78">
                <w:delText xml:space="preserve"> </w:delText>
              </w:r>
              <w:r w:rsidRPr="005C078A" w:rsidDel="002A3C78">
                <w:rPr>
                  <w:rStyle w:val="iitalics"/>
                </w:rPr>
                <w:delText>tags</w:delText>
              </w:r>
              <w:r w:rsidRPr="005C078A" w:rsidDel="002A3C78">
                <w:rPr>
                  <w:rStyle w:val="redbold"/>
                </w:rPr>
                <w:delText>,</w:delText>
              </w:r>
              <w:r w:rsidRPr="005C078A" w:rsidDel="002A3C78">
                <w:delText xml:space="preserve"> </w:delText>
              </w:r>
              <w:r w:rsidRPr="005C078A" w:rsidDel="002A3C78">
                <w:rPr>
                  <w:rStyle w:val="iitalics"/>
                </w:rPr>
                <w:delText>modules</w:delText>
              </w:r>
              <w:r w:rsidRPr="005C078A" w:rsidDel="002A3C78">
                <w:rPr>
                  <w:rStyle w:val="redbold"/>
                </w:rPr>
                <w:delText>,</w:delText>
              </w:r>
              <w:r w:rsidRPr="005C078A" w:rsidDel="002A3C78">
                <w:delText xml:space="preserve"> </w:delText>
              </w:r>
              <w:r w:rsidRPr="005C078A" w:rsidDel="002A3C78">
                <w:rPr>
                  <w:rStyle w:val="iitalics"/>
                </w:rPr>
                <w:delText>text</w:delText>
              </w:r>
              <w:r w:rsidRPr="005C078A" w:rsidDel="002A3C78">
                <w:rPr>
                  <w:rStyle w:val="redbold"/>
                </w:rPr>
                <w:delText>,</w:delText>
              </w:r>
              <w:r w:rsidRPr="005C078A" w:rsidDel="002A3C78">
                <w:delText xml:space="preserve"> </w:delText>
              </w:r>
              <w:r w:rsidRPr="005C078A" w:rsidDel="002A3C78">
                <w:rPr>
                  <w:rStyle w:val="iitalics"/>
                </w:rPr>
                <w:delText>op</w:delText>
              </w:r>
              <w:r w:rsidRPr="005C078A" w:rsidDel="002A3C78">
                <w:rPr>
                  <w:rStyle w:val="redbold"/>
                </w:rPr>
                <w:delText>)</w:delText>
              </w:r>
            </w:del>
          </w:p>
        </w:tc>
      </w:tr>
      <w:tr w:rsidR="00F514D0" w:rsidRPr="00AD46B5" w:rsidDel="002A3C78">
        <w:trPr>
          <w:trHeight w:val="1000"/>
          <w:jc w:val="center"/>
          <w:del w:id="977" w:author="Stefan Nicolae Birman" w:date="2014-04-25T15:53:00Z"/>
        </w:trPr>
        <w:tc>
          <w:tcPr>
            <w:tcW w:w="1080" w:type="dxa"/>
            <w:vMerge w:val="restart"/>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978" w:author="Stefan Nicolae Birman" w:date="2014-04-25T15:53:00Z"/>
              </w:rPr>
              <w:pPrChange w:id="979" w:author="Stefan Nicolae Birman" w:date="2014-04-28T15:06:00Z">
                <w:pPr>
                  <w:pStyle w:val="CellHeading"/>
                </w:pPr>
              </w:pPrChange>
            </w:pPr>
            <w:del w:id="980" w:author="Stefan Nicolae Birman" w:date="2014-04-25T15:53:00Z">
              <w:r w:rsidRPr="005C078A" w:rsidDel="002A3C78">
                <w:delText>Param</w:delText>
              </w:r>
              <w:r w:rsidRPr="005C078A" w:rsidDel="002A3C78">
                <w:delText>e</w:delText>
              </w:r>
              <w:r w:rsidRPr="005C078A" w:rsidDel="002A3C78">
                <w:delText>ters</w:delText>
              </w:r>
            </w:del>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Del="002A3C78" w:rsidRDefault="00AD46B5" w:rsidP="00E31934">
            <w:pPr>
              <w:pStyle w:val="Heading2"/>
              <w:rPr>
                <w:del w:id="981" w:author="Stefan Nicolae Birman" w:date="2014-04-25T15:53:00Z"/>
                <w:i w:val="0"/>
                <w:iCs w:val="0"/>
              </w:rPr>
              <w:pPrChange w:id="982" w:author="Stefan Nicolae Birman" w:date="2014-04-28T15:06:00Z">
                <w:pPr>
                  <w:pStyle w:val="CellBody"/>
                </w:pPr>
              </w:pPrChange>
            </w:pPr>
            <w:del w:id="983" w:author="Stefan Nicolae Birman" w:date="2014-04-25T15:53:00Z">
              <w:r w:rsidRPr="005C078A" w:rsidDel="002A3C78">
                <w:rPr>
                  <w:rStyle w:val="iitalics"/>
                </w:rPr>
                <w:delText>verbo</w:delText>
              </w:r>
              <w:r w:rsidRPr="005C078A" w:rsidDel="002A3C78">
                <w:rPr>
                  <w:rStyle w:val="iitalics"/>
                </w:rPr>
                <w:delText>s</w:delText>
              </w:r>
              <w:r w:rsidRPr="005C078A" w:rsidDel="002A3C78">
                <w:rPr>
                  <w:rStyle w:val="iitalics"/>
                </w:rPr>
                <w:delText>ity</w:delText>
              </w:r>
            </w:del>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984" w:author="Stefan Nicolae Birman" w:date="2014-04-25T15:53:00Z"/>
              </w:rPr>
              <w:pPrChange w:id="985" w:author="Stefan Nicolae Birman" w:date="2014-04-28T15:06:00Z">
                <w:pPr>
                  <w:pStyle w:val="CellBody"/>
                </w:pPr>
              </w:pPrChange>
            </w:pPr>
            <w:del w:id="986" w:author="Stefan Nicolae Birman" w:date="2014-04-25T15:53:00Z">
              <w:r w:rsidRPr="005C078A" w:rsidDel="002A3C78">
                <w:delText xml:space="preserve">A constant of type </w:delText>
              </w:r>
              <w:r w:rsidRPr="005C078A" w:rsidDel="002A3C78">
                <w:rPr>
                  <w:rStyle w:val="code"/>
                  <w:sz w:val="18"/>
                  <w:szCs w:val="18"/>
                </w:rPr>
                <w:delText>message_verbosity</w:delText>
              </w:r>
              <w:r w:rsidRPr="005C078A" w:rsidDel="002A3C78">
                <w:delText xml:space="preserve">: one of </w:delText>
              </w:r>
              <w:r w:rsidRPr="005C078A" w:rsidDel="002A3C78">
                <w:rPr>
                  <w:rStyle w:val="redbold"/>
                </w:rPr>
                <w:delText>NONE</w:delText>
              </w:r>
              <w:r w:rsidRPr="005C078A" w:rsidDel="002A3C78">
                <w:delText xml:space="preserve">, </w:delText>
              </w:r>
              <w:r w:rsidRPr="005C078A" w:rsidDel="002A3C78">
                <w:rPr>
                  <w:rStyle w:val="redbold"/>
                </w:rPr>
                <w:delText>LOW</w:delText>
              </w:r>
              <w:r w:rsidRPr="005C078A" w:rsidDel="002A3C78">
                <w:delText xml:space="preserve">, </w:delText>
              </w:r>
              <w:r w:rsidRPr="005C078A" w:rsidDel="002A3C78">
                <w:rPr>
                  <w:rStyle w:val="redbold"/>
                </w:rPr>
                <w:delText>MEDIUM</w:delText>
              </w:r>
              <w:r w:rsidRPr="005C078A" w:rsidDel="002A3C78">
                <w:delText xml:space="preserve">, </w:delText>
              </w:r>
              <w:r w:rsidRPr="005C078A" w:rsidDel="002A3C78">
                <w:rPr>
                  <w:rStyle w:val="redbold"/>
                </w:rPr>
                <w:delText>HIGH</w:delText>
              </w:r>
              <w:r w:rsidRPr="005C078A" w:rsidDel="002A3C78">
                <w:delText xml:space="preserve">, or </w:delText>
              </w:r>
              <w:r w:rsidRPr="005C078A" w:rsidDel="002A3C78">
                <w:rPr>
                  <w:rStyle w:val="redbold"/>
                </w:rPr>
                <w:delText>FULL</w:delText>
              </w:r>
              <w:r w:rsidRPr="005C078A" w:rsidDel="002A3C78">
                <w:delText xml:space="preserve"> (see </w:delText>
              </w:r>
              <w:r w:rsidRPr="005C078A" w:rsidDel="002A3C78">
                <w:rPr>
                  <w:rStyle w:val="blueref"/>
                  <w:b w:val="0"/>
                  <w:bCs w:val="0"/>
                </w:rPr>
                <w:fldChar w:fldCharType="begin"/>
              </w:r>
              <w:r w:rsidRPr="005C078A" w:rsidDel="002A3C78">
                <w:rPr>
                  <w:rStyle w:val="blueref"/>
                </w:rPr>
                <w:delInstrText xml:space="preserve"> REF  RTF390039003300340033003a00 \h</w:delInstrText>
              </w:r>
              <w:r w:rsidRPr="005C078A" w:rsidDel="002A3C78">
                <w:rPr>
                  <w:rStyle w:val="blueref"/>
                  <w:b w:val="0"/>
                  <w:bCs w:val="0"/>
                </w:rPr>
              </w:r>
              <w:r w:rsidRPr="005C078A" w:rsidDel="002A3C78">
                <w:rPr>
                  <w:rStyle w:val="blueref"/>
                  <w:b w:val="0"/>
                  <w:bCs w:val="0"/>
                </w:rPr>
                <w:fldChar w:fldCharType="separate"/>
              </w:r>
              <w:r w:rsidRPr="005C078A" w:rsidDel="002A3C78">
                <w:rPr>
                  <w:rStyle w:val="blueref"/>
                </w:rPr>
                <w:delText>25.3.2</w:delText>
              </w:r>
              <w:r w:rsidRPr="005C078A" w:rsidDel="002A3C78">
                <w:rPr>
                  <w:rStyle w:val="blueref"/>
                  <w:b w:val="0"/>
                  <w:bCs w:val="0"/>
                </w:rPr>
                <w:fldChar w:fldCharType="end"/>
              </w:r>
              <w:r w:rsidRPr="005C078A" w:rsidDel="002A3C78">
                <w:delText xml:space="preserve">). This matches the message actions whose verbosity is between </w:delText>
              </w:r>
              <w:r w:rsidRPr="005C078A" w:rsidDel="002A3C78">
                <w:rPr>
                  <w:rStyle w:val="redbold"/>
                </w:rPr>
                <w:delText>LOW</w:delText>
              </w:r>
              <w:r w:rsidRPr="005C078A" w:rsidDel="002A3C78">
                <w:delText xml:space="preserve"> and </w:delText>
              </w:r>
              <w:r w:rsidRPr="005C078A" w:rsidDel="002A3C78">
                <w:rPr>
                  <w:rStyle w:val="iitalics"/>
                </w:rPr>
                <w:delText>verbosity</w:delText>
              </w:r>
              <w:r w:rsidRPr="005C078A" w:rsidDel="002A3C78">
                <w:delText xml:space="preserve"> (when </w:delText>
              </w:r>
              <w:r w:rsidRPr="005C078A" w:rsidDel="002A3C78">
                <w:rPr>
                  <w:rStyle w:val="iitalics"/>
                </w:rPr>
                <w:delText>op</w:delText>
              </w:r>
              <w:r w:rsidRPr="005C078A" w:rsidDel="002A3C78">
                <w:delText xml:space="preserve"> = </w:delText>
              </w:r>
              <w:r w:rsidRPr="005C078A" w:rsidDel="002A3C78">
                <w:rPr>
                  <w:rStyle w:val="bbold"/>
                </w:rPr>
                <w:delText>add</w:delText>
              </w:r>
              <w:r w:rsidRPr="005C078A" w:rsidDel="002A3C78">
                <w:delText xml:space="preserve"> or </w:delText>
              </w:r>
              <w:r w:rsidRPr="005C078A" w:rsidDel="002A3C78">
                <w:rPr>
                  <w:rStyle w:val="bbold"/>
                </w:rPr>
                <w:delText>replace</w:delText>
              </w:r>
              <w:r w:rsidRPr="005C078A" w:rsidDel="002A3C78">
                <w:delText xml:space="preserve">) or </w:delText>
              </w:r>
              <w:r w:rsidRPr="005C078A" w:rsidDel="002A3C78">
                <w:lastRenderedPageBreak/>
                <w:delText xml:space="preserve">between </w:delText>
              </w:r>
              <w:r w:rsidRPr="005C078A" w:rsidDel="002A3C78">
                <w:rPr>
                  <w:rStyle w:val="iitalics"/>
                </w:rPr>
                <w:delText>verbosity</w:delText>
              </w:r>
              <w:r w:rsidRPr="005C078A" w:rsidDel="002A3C78">
                <w:delText xml:space="preserve"> and </w:delText>
              </w:r>
              <w:r w:rsidRPr="005C078A" w:rsidDel="002A3C78">
                <w:rPr>
                  <w:rStyle w:val="redbold"/>
                </w:rPr>
                <w:delText>FULL</w:delText>
              </w:r>
              <w:r w:rsidRPr="005C078A" w:rsidDel="002A3C78">
                <w:delText xml:space="preserve"> (when </w:delText>
              </w:r>
              <w:r w:rsidRPr="005C078A" w:rsidDel="002A3C78">
                <w:rPr>
                  <w:rStyle w:val="iitalics"/>
                </w:rPr>
                <w:delText>op</w:delText>
              </w:r>
              <w:r w:rsidRPr="005C078A" w:rsidDel="002A3C78">
                <w:delText xml:space="preserve"> = </w:delText>
              </w:r>
              <w:r w:rsidRPr="005C078A" w:rsidDel="002A3C78">
                <w:rPr>
                  <w:rStyle w:val="bbold"/>
                </w:rPr>
                <w:delText>remove</w:delText>
              </w:r>
              <w:r w:rsidRPr="005C078A" w:rsidDel="002A3C78">
                <w:delText>).</w:delText>
              </w:r>
            </w:del>
          </w:p>
        </w:tc>
      </w:tr>
      <w:tr w:rsidR="00F514D0" w:rsidRPr="00AD46B5" w:rsidDel="002A3C78">
        <w:trPr>
          <w:trHeight w:val="600"/>
          <w:jc w:val="center"/>
          <w:del w:id="987" w:author="Stefan Nicolae Birman" w:date="2014-04-25T15:53:00Z"/>
        </w:trPr>
        <w:tc>
          <w:tcPr>
            <w:tcW w:w="1080" w:type="dxa"/>
            <w:vMerge/>
            <w:tcBorders>
              <w:top w:val="nil"/>
              <w:left w:val="single" w:sz="2" w:space="0" w:color="000000"/>
              <w:bottom w:val="single" w:sz="2" w:space="0" w:color="000000"/>
              <w:right w:val="single" w:sz="2" w:space="0" w:color="000000"/>
            </w:tcBorders>
          </w:tcPr>
          <w:p w:rsidR="00F514D0" w:rsidRPr="005C078A" w:rsidDel="002A3C78" w:rsidRDefault="00F514D0" w:rsidP="00E31934">
            <w:pPr>
              <w:pStyle w:val="Heading2"/>
              <w:rPr>
                <w:del w:id="988" w:author="Stefan Nicolae Birman" w:date="2014-04-25T15:53:00Z"/>
                <w:rFonts w:ascii="Symbol" w:hAnsi="Symbol"/>
                <w:sz w:val="24"/>
                <w:szCs w:val="24"/>
              </w:rPr>
              <w:pPrChange w:id="989" w:author="Stefan Nicolae Birman" w:date="2014-04-28T15:06:00Z">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pPr>
              </w:pPrChange>
            </w:pPr>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Del="002A3C78" w:rsidRDefault="00AD46B5" w:rsidP="00E31934">
            <w:pPr>
              <w:pStyle w:val="Heading2"/>
              <w:rPr>
                <w:del w:id="990" w:author="Stefan Nicolae Birman" w:date="2014-04-25T15:53:00Z"/>
                <w:i w:val="0"/>
                <w:iCs w:val="0"/>
              </w:rPr>
              <w:pPrChange w:id="991" w:author="Stefan Nicolae Birman" w:date="2014-04-28T15:06:00Z">
                <w:pPr>
                  <w:pStyle w:val="CellBody"/>
                </w:pPr>
              </w:pPrChange>
            </w:pPr>
            <w:del w:id="992" w:author="Stefan Nicolae Birman" w:date="2014-04-25T15:53:00Z">
              <w:r w:rsidRPr="005C078A" w:rsidDel="002A3C78">
                <w:rPr>
                  <w:rStyle w:val="iitalics"/>
                </w:rPr>
                <w:delText>tags</w:delText>
              </w:r>
            </w:del>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993" w:author="Stefan Nicolae Birman" w:date="2014-04-25T15:53:00Z"/>
              </w:rPr>
              <w:pPrChange w:id="994" w:author="Stefan Nicolae Birman" w:date="2014-04-28T15:06:00Z">
                <w:pPr>
                  <w:pStyle w:val="CellBody"/>
                </w:pPr>
              </w:pPrChange>
            </w:pPr>
            <w:del w:id="995" w:author="Stefan Nicolae Birman" w:date="2014-04-25T15:53:00Z">
              <w:r w:rsidRPr="005C078A" w:rsidDel="002A3C78">
                <w:delText xml:space="preserve">Matches the message actions whose tags (see </w:delText>
              </w:r>
              <w:r w:rsidRPr="005C078A" w:rsidDel="002A3C78">
                <w:rPr>
                  <w:rStyle w:val="blueref"/>
                  <w:b w:val="0"/>
                  <w:bCs w:val="0"/>
                </w:rPr>
                <w:fldChar w:fldCharType="begin"/>
              </w:r>
              <w:r w:rsidRPr="005C078A" w:rsidDel="002A3C78">
                <w:rPr>
                  <w:rStyle w:val="blueref"/>
                </w:rPr>
                <w:delInstrText xml:space="preserve"> REF  RTF370037003500330037003a00 \h</w:delInstrText>
              </w:r>
              <w:r w:rsidRPr="005C078A" w:rsidDel="002A3C78">
                <w:rPr>
                  <w:rStyle w:val="blueref"/>
                  <w:b w:val="0"/>
                  <w:bCs w:val="0"/>
                </w:rPr>
              </w:r>
              <w:r w:rsidRPr="005C078A" w:rsidDel="002A3C78">
                <w:rPr>
                  <w:rStyle w:val="blueref"/>
                  <w:b w:val="0"/>
                  <w:bCs w:val="0"/>
                </w:rPr>
                <w:fldChar w:fldCharType="separate"/>
              </w:r>
              <w:r w:rsidRPr="005C078A" w:rsidDel="002A3C78">
                <w:rPr>
                  <w:rStyle w:val="blueref"/>
                </w:rPr>
                <w:delText>25.3.1</w:delText>
              </w:r>
              <w:r w:rsidRPr="005C078A" w:rsidDel="002A3C78">
                <w:rPr>
                  <w:rStyle w:val="blueref"/>
                  <w:b w:val="0"/>
                  <w:bCs w:val="0"/>
                </w:rPr>
                <w:fldChar w:fldCharType="end"/>
              </w:r>
              <w:r w:rsidRPr="005C078A" w:rsidDel="002A3C78">
                <w:delText xml:space="preserve">) are those specified by the list (of type </w:delText>
              </w:r>
              <w:r w:rsidRPr="005C078A" w:rsidDel="002A3C78">
                <w:rPr>
                  <w:rStyle w:val="code"/>
                  <w:sz w:val="18"/>
                  <w:szCs w:val="18"/>
                </w:rPr>
                <w:delText>message_tag</w:delText>
              </w:r>
              <w:r w:rsidRPr="005C078A" w:rsidDel="002A3C78">
                <w:delText>).</w:delText>
              </w:r>
            </w:del>
          </w:p>
        </w:tc>
      </w:tr>
      <w:tr w:rsidR="00F514D0" w:rsidRPr="00AD46B5" w:rsidDel="002A3C78">
        <w:trPr>
          <w:trHeight w:val="600"/>
          <w:jc w:val="center"/>
          <w:del w:id="996" w:author="Stefan Nicolae Birman" w:date="2014-04-25T15:53:00Z"/>
        </w:trPr>
        <w:tc>
          <w:tcPr>
            <w:tcW w:w="1080" w:type="dxa"/>
            <w:vMerge/>
            <w:tcBorders>
              <w:top w:val="nil"/>
              <w:left w:val="single" w:sz="2" w:space="0" w:color="000000"/>
              <w:bottom w:val="single" w:sz="2" w:space="0" w:color="000000"/>
              <w:right w:val="single" w:sz="2" w:space="0" w:color="000000"/>
            </w:tcBorders>
          </w:tcPr>
          <w:p w:rsidR="00F514D0" w:rsidRPr="005C078A" w:rsidDel="002A3C78" w:rsidRDefault="00F514D0" w:rsidP="00E31934">
            <w:pPr>
              <w:pStyle w:val="Heading2"/>
              <w:rPr>
                <w:del w:id="997" w:author="Stefan Nicolae Birman" w:date="2014-04-25T15:53:00Z"/>
                <w:rFonts w:ascii="Symbol" w:hAnsi="Symbol"/>
                <w:sz w:val="24"/>
                <w:szCs w:val="24"/>
              </w:rPr>
              <w:pPrChange w:id="998" w:author="Stefan Nicolae Birman" w:date="2014-04-28T15:06:00Z">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pPr>
              </w:pPrChange>
            </w:pPr>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Del="002A3C78" w:rsidRDefault="00AD46B5" w:rsidP="00E31934">
            <w:pPr>
              <w:pStyle w:val="Heading2"/>
              <w:rPr>
                <w:del w:id="999" w:author="Stefan Nicolae Birman" w:date="2014-04-25T15:53:00Z"/>
                <w:i w:val="0"/>
                <w:iCs w:val="0"/>
              </w:rPr>
              <w:pPrChange w:id="1000" w:author="Stefan Nicolae Birman" w:date="2014-04-28T15:06:00Z">
                <w:pPr>
                  <w:pStyle w:val="CellBody"/>
                </w:pPr>
              </w:pPrChange>
            </w:pPr>
            <w:del w:id="1001" w:author="Stefan Nicolae Birman" w:date="2014-04-25T15:53:00Z">
              <w:r w:rsidRPr="005C078A" w:rsidDel="002A3C78">
                <w:rPr>
                  <w:rStyle w:val="iitalics"/>
                </w:rPr>
                <w:delText>mo</w:delText>
              </w:r>
              <w:r w:rsidRPr="005C078A" w:rsidDel="002A3C78">
                <w:rPr>
                  <w:rStyle w:val="iitalics"/>
                </w:rPr>
                <w:delText>d</w:delText>
              </w:r>
              <w:r w:rsidRPr="005C078A" w:rsidDel="002A3C78">
                <w:rPr>
                  <w:rStyle w:val="iitalics"/>
                </w:rPr>
                <w:delText>ules</w:delText>
              </w:r>
            </w:del>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002" w:author="Stefan Nicolae Birman" w:date="2014-04-25T15:53:00Z"/>
              </w:rPr>
              <w:pPrChange w:id="1003" w:author="Stefan Nicolae Birman" w:date="2014-04-28T15:06:00Z">
                <w:pPr>
                  <w:pStyle w:val="CellBody"/>
                </w:pPr>
              </w:pPrChange>
            </w:pPr>
            <w:del w:id="1004" w:author="Stefan Nicolae Birman" w:date="2014-04-25T15:53:00Z">
              <w:r w:rsidRPr="005C078A" w:rsidDel="002A3C78">
                <w:delText>Matches the message actions residing in the module(s) that match this string expression.</w:delText>
              </w:r>
            </w:del>
          </w:p>
        </w:tc>
      </w:tr>
      <w:tr w:rsidR="00F514D0" w:rsidRPr="00AD46B5" w:rsidDel="002A3C78">
        <w:trPr>
          <w:trHeight w:val="600"/>
          <w:jc w:val="center"/>
          <w:del w:id="1005" w:author="Stefan Nicolae Birman" w:date="2014-04-25T15:53:00Z"/>
        </w:trPr>
        <w:tc>
          <w:tcPr>
            <w:tcW w:w="1080" w:type="dxa"/>
            <w:vMerge/>
            <w:tcBorders>
              <w:top w:val="nil"/>
              <w:left w:val="single" w:sz="2" w:space="0" w:color="000000"/>
              <w:bottom w:val="single" w:sz="2" w:space="0" w:color="000000"/>
              <w:right w:val="single" w:sz="2" w:space="0" w:color="000000"/>
            </w:tcBorders>
          </w:tcPr>
          <w:p w:rsidR="00F514D0" w:rsidRPr="005C078A" w:rsidDel="002A3C78" w:rsidRDefault="00F514D0" w:rsidP="00E31934">
            <w:pPr>
              <w:pStyle w:val="Heading2"/>
              <w:rPr>
                <w:del w:id="1006" w:author="Stefan Nicolae Birman" w:date="2014-04-25T15:53:00Z"/>
                <w:rFonts w:ascii="Symbol" w:hAnsi="Symbol"/>
                <w:sz w:val="24"/>
                <w:szCs w:val="24"/>
              </w:rPr>
              <w:pPrChange w:id="1007" w:author="Stefan Nicolae Birman" w:date="2014-04-28T15:06:00Z">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pPr>
              </w:pPrChange>
            </w:pPr>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Del="002A3C78" w:rsidRDefault="00AD46B5" w:rsidP="00E31934">
            <w:pPr>
              <w:pStyle w:val="Heading2"/>
              <w:rPr>
                <w:del w:id="1008" w:author="Stefan Nicolae Birman" w:date="2014-04-25T15:53:00Z"/>
                <w:i w:val="0"/>
                <w:iCs w:val="0"/>
              </w:rPr>
              <w:pPrChange w:id="1009" w:author="Stefan Nicolae Birman" w:date="2014-04-28T15:06:00Z">
                <w:pPr>
                  <w:pStyle w:val="CellBody"/>
                </w:pPr>
              </w:pPrChange>
            </w:pPr>
            <w:del w:id="1010" w:author="Stefan Nicolae Birman" w:date="2014-04-25T15:53:00Z">
              <w:r w:rsidRPr="005C078A" w:rsidDel="002A3C78">
                <w:rPr>
                  <w:rStyle w:val="iitalics"/>
                </w:rPr>
                <w:delText>text</w:delText>
              </w:r>
            </w:del>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011" w:author="Stefan Nicolae Birman" w:date="2014-04-25T15:53:00Z"/>
              </w:rPr>
              <w:pPrChange w:id="1012" w:author="Stefan Nicolae Birman" w:date="2014-04-28T15:06:00Z">
                <w:pPr>
                  <w:pStyle w:val="CellBody"/>
                </w:pPr>
              </w:pPrChange>
            </w:pPr>
            <w:del w:id="1013" w:author="Stefan Nicolae Birman" w:date="2014-04-25T15:53:00Z">
              <w:r w:rsidRPr="005C078A" w:rsidDel="002A3C78">
                <w:delText>Matches the message actions, of which one of the parameters is a literal string that matches the string expression.</w:delText>
              </w:r>
            </w:del>
          </w:p>
        </w:tc>
      </w:tr>
      <w:tr w:rsidR="00F514D0" w:rsidRPr="00AD46B5" w:rsidDel="002A3C78">
        <w:trPr>
          <w:trHeight w:val="800"/>
          <w:jc w:val="center"/>
          <w:del w:id="1014" w:author="Stefan Nicolae Birman" w:date="2014-04-25T15:53:00Z"/>
        </w:trPr>
        <w:tc>
          <w:tcPr>
            <w:tcW w:w="1080" w:type="dxa"/>
            <w:vMerge/>
            <w:tcBorders>
              <w:top w:val="nil"/>
              <w:left w:val="single" w:sz="2" w:space="0" w:color="000000"/>
              <w:bottom w:val="single" w:sz="2" w:space="0" w:color="000000"/>
              <w:right w:val="single" w:sz="2" w:space="0" w:color="000000"/>
            </w:tcBorders>
          </w:tcPr>
          <w:p w:rsidR="00F514D0" w:rsidRPr="005C078A" w:rsidDel="002A3C78" w:rsidRDefault="00F514D0" w:rsidP="00E31934">
            <w:pPr>
              <w:pStyle w:val="Heading2"/>
              <w:rPr>
                <w:del w:id="1015" w:author="Stefan Nicolae Birman" w:date="2014-04-25T15:53:00Z"/>
                <w:rFonts w:ascii="Symbol" w:hAnsi="Symbol"/>
                <w:sz w:val="24"/>
                <w:szCs w:val="24"/>
              </w:rPr>
              <w:pPrChange w:id="1016" w:author="Stefan Nicolae Birman" w:date="2014-04-28T15:06:00Z">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pPr>
              </w:pPrChange>
            </w:pPr>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Del="002A3C78" w:rsidRDefault="00AD46B5" w:rsidP="00E31934">
            <w:pPr>
              <w:pStyle w:val="Heading2"/>
              <w:rPr>
                <w:del w:id="1017" w:author="Stefan Nicolae Birman" w:date="2014-04-25T15:53:00Z"/>
                <w:i w:val="0"/>
                <w:iCs w:val="0"/>
              </w:rPr>
              <w:pPrChange w:id="1018" w:author="Stefan Nicolae Birman" w:date="2014-04-28T15:06:00Z">
                <w:pPr>
                  <w:pStyle w:val="CellBody"/>
                </w:pPr>
              </w:pPrChange>
            </w:pPr>
            <w:del w:id="1019" w:author="Stefan Nicolae Birman" w:date="2014-04-25T15:53:00Z">
              <w:r w:rsidRPr="005C078A" w:rsidDel="002A3C78">
                <w:rPr>
                  <w:rStyle w:val="iitalics"/>
                </w:rPr>
                <w:delText>op</w:delText>
              </w:r>
            </w:del>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020" w:author="Stefan Nicolae Birman" w:date="2014-04-25T15:53:00Z"/>
              </w:rPr>
              <w:pPrChange w:id="1021" w:author="Stefan Nicolae Birman" w:date="2014-04-28T15:06:00Z">
                <w:pPr>
                  <w:pStyle w:val="CellBody"/>
                </w:pPr>
              </w:pPrChange>
            </w:pPr>
            <w:del w:id="1022" w:author="Stefan Nicolae Birman" w:date="2014-04-25T15:53:00Z">
              <w:r w:rsidRPr="005C078A" w:rsidDel="002A3C78">
                <w:delText xml:space="preserve">One of </w:delText>
              </w:r>
              <w:r w:rsidRPr="005C078A" w:rsidDel="002A3C78">
                <w:rPr>
                  <w:rStyle w:val="redbold"/>
                </w:rPr>
                <w:delText>add</w:delText>
              </w:r>
              <w:r w:rsidRPr="005C078A" w:rsidDel="002A3C78">
                <w:delText xml:space="preserve">, </w:delText>
              </w:r>
              <w:r w:rsidRPr="005C078A" w:rsidDel="002A3C78">
                <w:rPr>
                  <w:rStyle w:val="redbold"/>
                </w:rPr>
                <w:delText>replace</w:delText>
              </w:r>
              <w:r w:rsidRPr="005C078A" w:rsidDel="002A3C78">
                <w:delText xml:space="preserve">, or </w:delText>
              </w:r>
              <w:r w:rsidRPr="005C078A" w:rsidDel="002A3C78">
                <w:rPr>
                  <w:rStyle w:val="redbold"/>
                </w:rPr>
                <w:delText>remove</w:delText>
              </w:r>
              <w:r w:rsidRPr="005C078A" w:rsidDel="002A3C78">
                <w:delText>. This determines whether the message actions matched by previous parameters are added to the logger, removed from it, or used to replace the currently assigned action.</w:delText>
              </w:r>
            </w:del>
          </w:p>
        </w:tc>
      </w:tr>
    </w:tbl>
    <w:p w:rsidR="00F514D0" w:rsidDel="002A3C78" w:rsidRDefault="00AD46B5" w:rsidP="00E31934">
      <w:pPr>
        <w:pStyle w:val="Heading2"/>
        <w:rPr>
          <w:del w:id="1023" w:author="Stefan Nicolae Birman" w:date="2014-04-25T15:53:00Z"/>
        </w:rPr>
        <w:pPrChange w:id="1024" w:author="Stefan Nicolae Birman" w:date="2014-04-28T15:06:00Z">
          <w:pPr>
            <w:pStyle w:val="T"/>
          </w:pPr>
        </w:pPrChange>
      </w:pPr>
      <w:del w:id="1025" w:author="Stefan Nicolae Birman" w:date="2014-04-25T15:53:00Z">
        <w:r w:rsidDel="002A3C78">
          <w:delText>This adds, removes, or replaces the specified actions for the logger.</w:delText>
        </w:r>
      </w:del>
    </w:p>
    <w:p w:rsidR="00F514D0" w:rsidDel="002A3C78" w:rsidRDefault="00AD46B5" w:rsidP="00E31934">
      <w:pPr>
        <w:pStyle w:val="Heading2"/>
        <w:rPr>
          <w:del w:id="1026" w:author="Stefan Nicolae Birman" w:date="2014-04-25T15:53:00Z"/>
        </w:rPr>
        <w:pPrChange w:id="1027" w:author="Stefan Nicolae Birman" w:date="2014-04-28T15:06:00Z">
          <w:pPr>
            <w:pStyle w:val="T"/>
          </w:pPr>
        </w:pPrChange>
      </w:pPr>
      <w:del w:id="1028" w:author="Stefan Nicolae Birman" w:date="2014-04-25T15:53:00Z">
        <w:r w:rsidDel="002A3C78">
          <w:delText>Syntax example:</w:delText>
        </w:r>
      </w:del>
    </w:p>
    <w:p w:rsidR="00F514D0" w:rsidDel="002A3C78" w:rsidRDefault="00AD46B5" w:rsidP="00E31934">
      <w:pPr>
        <w:pStyle w:val="Heading2"/>
        <w:rPr>
          <w:del w:id="1029" w:author="Stefan Nicolae Birman" w:date="2014-04-25T15:53:00Z"/>
        </w:rPr>
        <w:pPrChange w:id="1030" w:author="Stefan Nicolae Birman" w:date="2014-04-28T15:06:00Z">
          <w:pPr>
            <w:pStyle w:val="C"/>
          </w:pPr>
        </w:pPrChange>
      </w:pPr>
      <w:del w:id="1031" w:author="Stefan Nicolae Birman" w:date="2014-04-25T15:53:00Z">
        <w:r w:rsidDel="002A3C78">
          <w:delText>extend vr_xbus_env_u {</w:delText>
        </w:r>
      </w:del>
    </w:p>
    <w:p w:rsidR="00F514D0" w:rsidDel="002A3C78" w:rsidRDefault="00AD46B5" w:rsidP="00E31934">
      <w:pPr>
        <w:pStyle w:val="Heading2"/>
        <w:rPr>
          <w:del w:id="1032" w:author="Stefan Nicolae Birman" w:date="2014-04-25T15:53:00Z"/>
        </w:rPr>
        <w:pPrChange w:id="1033" w:author="Stefan Nicolae Birman" w:date="2014-04-28T15:06:00Z">
          <w:pPr>
            <w:pStyle w:val="C"/>
          </w:pPr>
        </w:pPrChange>
      </w:pPr>
      <w:del w:id="1034" w:author="Stefan Nicolae Birman" w:date="2014-04-25T15:53:00Z">
        <w:r w:rsidDel="002A3C78">
          <w:delText xml:space="preserve">    run() is also {</w:delText>
        </w:r>
      </w:del>
    </w:p>
    <w:p w:rsidR="00F514D0" w:rsidDel="002A3C78" w:rsidRDefault="00AD46B5" w:rsidP="00E31934">
      <w:pPr>
        <w:pStyle w:val="Heading2"/>
        <w:rPr>
          <w:del w:id="1035" w:author="Stefan Nicolae Birman" w:date="2014-04-25T15:53:00Z"/>
        </w:rPr>
        <w:pPrChange w:id="1036" w:author="Stefan Nicolae Birman" w:date="2014-04-28T15:06:00Z">
          <w:pPr>
            <w:pStyle w:val="C"/>
          </w:pPr>
        </w:pPrChange>
      </w:pPr>
      <w:del w:id="1037" w:author="Stefan Nicolae Birman" w:date="2014-04-25T15:53:00Z">
        <w:r w:rsidDel="002A3C78">
          <w:delText xml:space="preserve">        logger.set_actions(FULL, {NORMAL}, "*", "...", replace)</w:delText>
        </w:r>
      </w:del>
    </w:p>
    <w:p w:rsidR="00F514D0" w:rsidDel="002A3C78" w:rsidRDefault="00AD46B5" w:rsidP="00E31934">
      <w:pPr>
        <w:pStyle w:val="Heading2"/>
        <w:rPr>
          <w:del w:id="1038" w:author="Stefan Nicolae Birman" w:date="2014-04-25T15:53:00Z"/>
        </w:rPr>
        <w:pPrChange w:id="1039" w:author="Stefan Nicolae Birman" w:date="2014-04-28T15:06:00Z">
          <w:pPr>
            <w:pStyle w:val="C"/>
          </w:pPr>
        </w:pPrChange>
      </w:pPr>
      <w:del w:id="1040" w:author="Stefan Nicolae Birman" w:date="2014-04-25T15:53:00Z">
        <w:r w:rsidDel="002A3C78">
          <w:delText xml:space="preserve">    }</w:delText>
        </w:r>
      </w:del>
    </w:p>
    <w:p w:rsidR="00F514D0" w:rsidDel="002A3C78" w:rsidRDefault="00AD46B5" w:rsidP="00E31934">
      <w:pPr>
        <w:pStyle w:val="Heading2"/>
        <w:rPr>
          <w:del w:id="1041" w:author="Stefan Nicolae Birman" w:date="2014-04-25T15:53:00Z"/>
        </w:rPr>
        <w:pPrChange w:id="1042" w:author="Stefan Nicolae Birman" w:date="2014-04-28T15:06:00Z">
          <w:pPr>
            <w:pStyle w:val="C"/>
          </w:pPr>
        </w:pPrChange>
      </w:pPr>
      <w:del w:id="1043" w:author="Stefan Nicolae Birman" w:date="2014-04-25T15:53:00Z">
        <w:r w:rsidDel="002A3C78">
          <w:lastRenderedPageBreak/>
          <w:delText>}</w:delText>
        </w:r>
      </w:del>
    </w:p>
    <w:p w:rsidR="00F514D0" w:rsidDel="002A3C78" w:rsidRDefault="00AD46B5" w:rsidP="00E31934">
      <w:pPr>
        <w:pStyle w:val="Heading2"/>
        <w:rPr>
          <w:del w:id="1044" w:author="Stefan Nicolae Birman" w:date="2014-04-25T15:53:00Z"/>
        </w:rPr>
        <w:pPrChange w:id="1045" w:author="Stefan Nicolae Birman" w:date="2014-04-28T15:06:00Z">
          <w:pPr>
            <w:pStyle w:val="H4"/>
            <w:numPr>
              <w:numId w:val="27"/>
            </w:numPr>
          </w:pPr>
        </w:pPrChange>
      </w:pPr>
      <w:del w:id="1046" w:author="Stefan Nicolae Birman" w:date="2014-04-25T15:53:00Z">
        <w:r w:rsidDel="002A3C78">
          <w:delText xml:space="preserve">set_unit </w:delText>
        </w:r>
      </w:del>
    </w:p>
    <w:tbl>
      <w:tblPr>
        <w:tblW w:w="0" w:type="auto"/>
        <w:jc w:val="center"/>
        <w:tblLayout w:type="fixed"/>
        <w:tblCellMar>
          <w:top w:w="116" w:type="dxa"/>
          <w:left w:w="120" w:type="dxa"/>
          <w:bottom w:w="116" w:type="dxa"/>
          <w:right w:w="40" w:type="dxa"/>
        </w:tblCellMar>
        <w:tblLook w:val="0000" w:firstRow="0" w:lastRow="0" w:firstColumn="0" w:lastColumn="0" w:noHBand="0" w:noVBand="0"/>
      </w:tblPr>
      <w:tblGrid>
        <w:gridCol w:w="1080"/>
        <w:gridCol w:w="1420"/>
        <w:gridCol w:w="5740"/>
      </w:tblGrid>
      <w:tr w:rsidR="00F514D0" w:rsidRPr="00AD46B5" w:rsidDel="002A3C78">
        <w:trPr>
          <w:trHeight w:val="480"/>
          <w:jc w:val="center"/>
          <w:del w:id="1047" w:author="Stefan Nicolae Birman" w:date="2014-04-25T15:53:00Z"/>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048" w:author="Stefan Nicolae Birman" w:date="2014-04-25T15:53:00Z"/>
              </w:rPr>
              <w:pPrChange w:id="1049" w:author="Stefan Nicolae Birman" w:date="2014-04-28T15:06:00Z">
                <w:pPr>
                  <w:pStyle w:val="CellHeading"/>
                </w:pPr>
              </w:pPrChange>
            </w:pPr>
            <w:del w:id="1050" w:author="Stefan Nicolae Birman" w:date="2014-04-25T15:53:00Z">
              <w:r w:rsidRPr="005C078A" w:rsidDel="002A3C78">
                <w:delText>Purpose</w:delText>
              </w:r>
            </w:del>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051" w:author="Stefan Nicolae Birman" w:date="2014-04-25T15:53:00Z"/>
              </w:rPr>
              <w:pPrChange w:id="1052" w:author="Stefan Nicolae Birman" w:date="2014-04-28T15:06:00Z">
                <w:pPr>
                  <w:pStyle w:val="CellBody"/>
                </w:pPr>
              </w:pPrChange>
            </w:pPr>
            <w:del w:id="1053" w:author="Stefan Nicolae Birman" w:date="2014-04-25T15:53:00Z">
              <w:r w:rsidRPr="005C078A" w:rsidDel="002A3C78">
                <w:delText>Set the unit tree under a specified unit to be on or off for the message logger</w:delText>
              </w:r>
            </w:del>
          </w:p>
        </w:tc>
      </w:tr>
      <w:tr w:rsidR="00F514D0" w:rsidRPr="00AD46B5" w:rsidDel="002A3C78">
        <w:trPr>
          <w:trHeight w:val="480"/>
          <w:jc w:val="center"/>
          <w:del w:id="1054"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055" w:author="Stefan Nicolae Birman" w:date="2014-04-25T15:53:00Z"/>
              </w:rPr>
              <w:pPrChange w:id="1056" w:author="Stefan Nicolae Birman" w:date="2014-04-28T15:06:00Z">
                <w:pPr>
                  <w:pStyle w:val="CellHeading"/>
                </w:pPr>
              </w:pPrChange>
            </w:pPr>
            <w:del w:id="1057" w:author="Stefan Nicolae Birman" w:date="2014-04-25T15:53:00Z">
              <w:r w:rsidRPr="005C078A" w:rsidDel="002A3C78">
                <w:delText>Category</w:delText>
              </w:r>
            </w:del>
          </w:p>
        </w:tc>
        <w:tc>
          <w:tcPr>
            <w:tcW w:w="7160" w:type="dxa"/>
            <w:gridSpan w:val="2"/>
            <w:tcBorders>
              <w:top w:val="nil"/>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058" w:author="Stefan Nicolae Birman" w:date="2014-04-25T15:53:00Z"/>
              </w:rPr>
              <w:pPrChange w:id="1059" w:author="Stefan Nicolae Birman" w:date="2014-04-28T15:06:00Z">
                <w:pPr>
                  <w:pStyle w:val="CellBody"/>
                </w:pPr>
              </w:pPrChange>
            </w:pPr>
            <w:del w:id="1060" w:author="Stefan Nicolae Birman" w:date="2014-04-25T15:53:00Z">
              <w:r w:rsidRPr="005C078A" w:rsidDel="002A3C78">
                <w:delText>Method</w:delText>
              </w:r>
            </w:del>
          </w:p>
        </w:tc>
      </w:tr>
      <w:tr w:rsidR="00F514D0" w:rsidRPr="00AD46B5" w:rsidDel="002A3C78">
        <w:trPr>
          <w:trHeight w:val="480"/>
          <w:jc w:val="center"/>
          <w:del w:id="1061"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062" w:author="Stefan Nicolae Birman" w:date="2014-04-25T15:53:00Z"/>
              </w:rPr>
              <w:pPrChange w:id="1063" w:author="Stefan Nicolae Birman" w:date="2014-04-28T15:06:00Z">
                <w:pPr>
                  <w:pStyle w:val="CellHeading"/>
                </w:pPr>
              </w:pPrChange>
            </w:pPr>
            <w:del w:id="1064" w:author="Stefan Nicolae Birman" w:date="2014-04-25T15:53:00Z">
              <w:r w:rsidRPr="005C078A" w:rsidDel="002A3C78">
                <w:delText>Syntax</w:delText>
              </w:r>
            </w:del>
          </w:p>
        </w:tc>
        <w:tc>
          <w:tcPr>
            <w:tcW w:w="7160" w:type="dxa"/>
            <w:gridSpan w:val="2"/>
            <w:tcBorders>
              <w:top w:val="nil"/>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065" w:author="Stefan Nicolae Birman" w:date="2014-04-25T15:53:00Z"/>
              </w:rPr>
              <w:pPrChange w:id="1066" w:author="Stefan Nicolae Birman" w:date="2014-04-28T15:06:00Z">
                <w:pPr>
                  <w:pStyle w:val="CellBody"/>
                </w:pPr>
              </w:pPrChange>
            </w:pPr>
            <w:del w:id="1067" w:author="Stefan Nicolae Birman" w:date="2014-04-25T15:53:00Z">
              <w:r w:rsidRPr="005C078A" w:rsidDel="002A3C78">
                <w:rPr>
                  <w:rStyle w:val="redbold"/>
                </w:rPr>
                <w:delText>set_unit (</w:delText>
              </w:r>
              <w:r w:rsidRPr="005C078A" w:rsidDel="002A3C78">
                <w:rPr>
                  <w:rStyle w:val="iitalics"/>
                </w:rPr>
                <w:delText>root</w:delText>
              </w:r>
              <w:r w:rsidRPr="005C078A" w:rsidDel="002A3C78">
                <w:rPr>
                  <w:rStyle w:val="redbold"/>
                </w:rPr>
                <w:delText>,</w:delText>
              </w:r>
              <w:r w:rsidRPr="005C078A" w:rsidDel="002A3C78">
                <w:delText xml:space="preserve"> </w:delText>
              </w:r>
              <w:r w:rsidRPr="005C078A" w:rsidDel="002A3C78">
                <w:rPr>
                  <w:rStyle w:val="iitalics"/>
                </w:rPr>
                <w:delText>status</w:delText>
              </w:r>
              <w:r w:rsidRPr="005C078A" w:rsidDel="002A3C78">
                <w:rPr>
                  <w:rStyle w:val="redbold"/>
                </w:rPr>
                <w:delText>)</w:delText>
              </w:r>
            </w:del>
          </w:p>
        </w:tc>
      </w:tr>
      <w:tr w:rsidR="00F514D0" w:rsidRPr="00AD46B5" w:rsidDel="002A3C78">
        <w:trPr>
          <w:trHeight w:val="600"/>
          <w:jc w:val="center"/>
          <w:del w:id="1068" w:author="Stefan Nicolae Birman" w:date="2014-04-25T15:53:00Z"/>
        </w:trPr>
        <w:tc>
          <w:tcPr>
            <w:tcW w:w="1080" w:type="dxa"/>
            <w:vMerge w:val="restart"/>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069" w:author="Stefan Nicolae Birman" w:date="2014-04-25T15:53:00Z"/>
              </w:rPr>
              <w:pPrChange w:id="1070" w:author="Stefan Nicolae Birman" w:date="2014-04-28T15:06:00Z">
                <w:pPr>
                  <w:pStyle w:val="CellHeading"/>
                </w:pPr>
              </w:pPrChange>
            </w:pPr>
            <w:del w:id="1071" w:author="Stefan Nicolae Birman" w:date="2014-04-25T15:53:00Z">
              <w:r w:rsidRPr="005C078A" w:rsidDel="002A3C78">
                <w:delText>Param</w:delText>
              </w:r>
              <w:r w:rsidRPr="005C078A" w:rsidDel="002A3C78">
                <w:delText>e</w:delText>
              </w:r>
              <w:r w:rsidRPr="005C078A" w:rsidDel="002A3C78">
                <w:delText>ters</w:delText>
              </w:r>
            </w:del>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Del="002A3C78" w:rsidRDefault="00AD46B5" w:rsidP="00E31934">
            <w:pPr>
              <w:pStyle w:val="Heading2"/>
              <w:rPr>
                <w:del w:id="1072" w:author="Stefan Nicolae Birman" w:date="2014-04-25T15:53:00Z"/>
                <w:i w:val="0"/>
                <w:iCs w:val="0"/>
              </w:rPr>
              <w:pPrChange w:id="1073" w:author="Stefan Nicolae Birman" w:date="2014-04-28T15:06:00Z">
                <w:pPr>
                  <w:pStyle w:val="CellBody"/>
                </w:pPr>
              </w:pPrChange>
            </w:pPr>
            <w:del w:id="1074" w:author="Stefan Nicolae Birman" w:date="2014-04-25T15:53:00Z">
              <w:r w:rsidRPr="005C078A" w:rsidDel="002A3C78">
                <w:rPr>
                  <w:rStyle w:val="iitalics"/>
                </w:rPr>
                <w:delText>root</w:delText>
              </w:r>
            </w:del>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075" w:author="Stefan Nicolae Birman" w:date="2014-04-25T15:53:00Z"/>
              </w:rPr>
              <w:pPrChange w:id="1076" w:author="Stefan Nicolae Birman" w:date="2014-04-28T15:06:00Z">
                <w:pPr>
                  <w:pStyle w:val="CellBody"/>
                </w:pPr>
              </w:pPrChange>
            </w:pPr>
            <w:del w:id="1077" w:author="Stefan Nicolae Birman" w:date="2014-04-25T15:53:00Z">
              <w:r w:rsidRPr="005C078A" w:rsidDel="002A3C78">
                <w:delText>The root unit of the unit tree to add to or r</w:delText>
              </w:r>
              <w:r w:rsidRPr="005C078A" w:rsidDel="002A3C78">
                <w:delText>e</w:delText>
              </w:r>
              <w:r w:rsidRPr="005C078A" w:rsidDel="002A3C78">
                <w:delText>move from the set of unit instances associated with the logger.</w:delText>
              </w:r>
            </w:del>
          </w:p>
        </w:tc>
      </w:tr>
      <w:tr w:rsidR="00F514D0" w:rsidRPr="00AD46B5" w:rsidDel="002A3C78">
        <w:trPr>
          <w:trHeight w:val="400"/>
          <w:jc w:val="center"/>
          <w:del w:id="1078" w:author="Stefan Nicolae Birman" w:date="2014-04-25T15:53:00Z"/>
        </w:trPr>
        <w:tc>
          <w:tcPr>
            <w:tcW w:w="1080" w:type="dxa"/>
            <w:vMerge/>
            <w:tcBorders>
              <w:top w:val="nil"/>
              <w:left w:val="single" w:sz="2" w:space="0" w:color="000000"/>
              <w:bottom w:val="single" w:sz="2" w:space="0" w:color="000000"/>
              <w:right w:val="single" w:sz="2" w:space="0" w:color="000000"/>
            </w:tcBorders>
          </w:tcPr>
          <w:p w:rsidR="00F514D0" w:rsidRPr="005C078A" w:rsidDel="002A3C78" w:rsidRDefault="00F514D0" w:rsidP="00E31934">
            <w:pPr>
              <w:pStyle w:val="Heading2"/>
              <w:rPr>
                <w:del w:id="1079" w:author="Stefan Nicolae Birman" w:date="2014-04-25T15:53:00Z"/>
                <w:rFonts w:ascii="Symbol" w:hAnsi="Symbol"/>
                <w:sz w:val="24"/>
                <w:szCs w:val="24"/>
              </w:rPr>
              <w:pPrChange w:id="1080" w:author="Stefan Nicolae Birman" w:date="2014-04-28T15:06:00Z">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pPr>
              </w:pPrChange>
            </w:pPr>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Del="002A3C78" w:rsidRDefault="00AD46B5" w:rsidP="00E31934">
            <w:pPr>
              <w:pStyle w:val="Heading2"/>
              <w:rPr>
                <w:del w:id="1081" w:author="Stefan Nicolae Birman" w:date="2014-04-25T15:53:00Z"/>
                <w:i w:val="0"/>
                <w:iCs w:val="0"/>
              </w:rPr>
              <w:pPrChange w:id="1082" w:author="Stefan Nicolae Birman" w:date="2014-04-28T15:06:00Z">
                <w:pPr>
                  <w:pStyle w:val="CellBody"/>
                </w:pPr>
              </w:pPrChange>
            </w:pPr>
            <w:del w:id="1083" w:author="Stefan Nicolae Birman" w:date="2014-04-25T15:53:00Z">
              <w:r w:rsidRPr="005C078A" w:rsidDel="002A3C78">
                <w:rPr>
                  <w:rStyle w:val="iitalics"/>
                </w:rPr>
                <w:delText>status</w:delText>
              </w:r>
            </w:del>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084" w:author="Stefan Nicolae Birman" w:date="2014-04-25T15:53:00Z"/>
              </w:rPr>
              <w:pPrChange w:id="1085" w:author="Stefan Nicolae Birman" w:date="2014-04-28T15:06:00Z">
                <w:pPr>
                  <w:pStyle w:val="CellBody"/>
                </w:pPr>
              </w:pPrChange>
            </w:pPr>
            <w:del w:id="1086" w:author="Stefan Nicolae Birman" w:date="2014-04-25T15:53:00Z">
              <w:r w:rsidRPr="005C078A" w:rsidDel="002A3C78">
                <w:delText xml:space="preserve">One of </w:delText>
              </w:r>
              <w:r w:rsidRPr="005C078A" w:rsidDel="002A3C78">
                <w:rPr>
                  <w:rStyle w:val="redbold"/>
                </w:rPr>
                <w:delText>on</w:delText>
              </w:r>
              <w:r w:rsidRPr="005C078A" w:rsidDel="002A3C78">
                <w:delText xml:space="preserve"> or </w:delText>
              </w:r>
              <w:r w:rsidRPr="005C078A" w:rsidDel="002A3C78">
                <w:rPr>
                  <w:rStyle w:val="redbold"/>
                </w:rPr>
                <w:delText>off</w:delText>
              </w:r>
              <w:r w:rsidRPr="005C078A" w:rsidDel="002A3C78">
                <w:delText>; this determines whether the units are added or removed.</w:delText>
              </w:r>
            </w:del>
          </w:p>
        </w:tc>
      </w:tr>
    </w:tbl>
    <w:p w:rsidR="00F514D0" w:rsidDel="002A3C78" w:rsidRDefault="00F514D0" w:rsidP="00E31934">
      <w:pPr>
        <w:pStyle w:val="Heading2"/>
        <w:rPr>
          <w:del w:id="1087" w:author="Stefan Nicolae Birman" w:date="2014-04-25T15:53:00Z"/>
        </w:rPr>
        <w:pPrChange w:id="1088" w:author="Stefan Nicolae Birman" w:date="2014-04-28T15:06:00Z">
          <w:pPr>
            <w:pStyle w:val="H4"/>
            <w:numPr>
              <w:numId w:val="27"/>
            </w:numPr>
          </w:pPr>
        </w:pPrChange>
      </w:pPr>
    </w:p>
    <w:p w:rsidR="00F514D0" w:rsidDel="002A3C78" w:rsidRDefault="00AD46B5" w:rsidP="00E31934">
      <w:pPr>
        <w:pStyle w:val="Heading2"/>
        <w:rPr>
          <w:del w:id="1089" w:author="Stefan Nicolae Birman" w:date="2014-04-25T15:53:00Z"/>
        </w:rPr>
        <w:pPrChange w:id="1090" w:author="Stefan Nicolae Birman" w:date="2014-04-28T15:06:00Z">
          <w:pPr>
            <w:pStyle w:val="T"/>
          </w:pPr>
        </w:pPrChange>
      </w:pPr>
      <w:del w:id="1091" w:author="Stefan Nicolae Birman" w:date="2014-04-25T15:53:00Z">
        <w:r w:rsidDel="002A3C78">
          <w:delText>This adds (</w:delText>
        </w:r>
        <w:r w:rsidDel="002A3C78">
          <w:rPr>
            <w:rStyle w:val="code"/>
          </w:rPr>
          <w:delText>on</w:delText>
        </w:r>
        <w:r w:rsidDel="002A3C78">
          <w:delText>) or removes (</w:delText>
        </w:r>
        <w:r w:rsidDel="002A3C78">
          <w:rPr>
            <w:rStyle w:val="code"/>
          </w:rPr>
          <w:delText>off</w:delText>
        </w:r>
        <w:r w:rsidDel="002A3C78">
          <w:delText>) units from the logger.</w:delText>
        </w:r>
      </w:del>
    </w:p>
    <w:p w:rsidR="00F514D0" w:rsidDel="002A3C78" w:rsidRDefault="00AD46B5" w:rsidP="00E31934">
      <w:pPr>
        <w:pStyle w:val="Heading2"/>
        <w:rPr>
          <w:del w:id="1092" w:author="Stefan Nicolae Birman" w:date="2014-04-25T15:53:00Z"/>
        </w:rPr>
        <w:pPrChange w:id="1093" w:author="Stefan Nicolae Birman" w:date="2014-04-28T15:06:00Z">
          <w:pPr>
            <w:pStyle w:val="T"/>
          </w:pPr>
        </w:pPrChange>
      </w:pPr>
      <w:del w:id="1094" w:author="Stefan Nicolae Birman" w:date="2014-04-25T15:53:00Z">
        <w:r w:rsidDel="002A3C78">
          <w:delText>Syntax example:</w:delText>
        </w:r>
      </w:del>
    </w:p>
    <w:p w:rsidR="00F514D0" w:rsidDel="002A3C78" w:rsidRDefault="00AD46B5" w:rsidP="00E31934">
      <w:pPr>
        <w:pStyle w:val="Heading2"/>
        <w:rPr>
          <w:del w:id="1095" w:author="Stefan Nicolae Birman" w:date="2014-04-25T15:53:00Z"/>
        </w:rPr>
        <w:pPrChange w:id="1096" w:author="Stefan Nicolae Birman" w:date="2014-04-28T15:06:00Z">
          <w:pPr>
            <w:pStyle w:val="C"/>
          </w:pPr>
        </w:pPrChange>
      </w:pPr>
      <w:del w:id="1097" w:author="Stefan Nicolae Birman" w:date="2014-04-25T15:53:00Z">
        <w:r w:rsidDel="002A3C78">
          <w:delText>extend vr_xbus_env_u {</w:delText>
        </w:r>
      </w:del>
    </w:p>
    <w:p w:rsidR="00F514D0" w:rsidDel="002A3C78" w:rsidRDefault="00AD46B5" w:rsidP="00E31934">
      <w:pPr>
        <w:pStyle w:val="Heading2"/>
        <w:rPr>
          <w:del w:id="1098" w:author="Stefan Nicolae Birman" w:date="2014-04-25T15:53:00Z"/>
        </w:rPr>
        <w:pPrChange w:id="1099" w:author="Stefan Nicolae Birman" w:date="2014-04-28T15:06:00Z">
          <w:pPr>
            <w:pStyle w:val="C"/>
          </w:pPr>
        </w:pPrChange>
      </w:pPr>
      <w:del w:id="1100" w:author="Stefan Nicolae Birman" w:date="2014-04-25T15:53:00Z">
        <w:r w:rsidDel="002A3C78">
          <w:delText xml:space="preserve">    run() is also {</w:delText>
        </w:r>
      </w:del>
    </w:p>
    <w:p w:rsidR="00F514D0" w:rsidDel="002A3C78" w:rsidRDefault="00AD46B5" w:rsidP="00E31934">
      <w:pPr>
        <w:pStyle w:val="Heading2"/>
        <w:rPr>
          <w:del w:id="1101" w:author="Stefan Nicolae Birman" w:date="2014-04-25T15:53:00Z"/>
        </w:rPr>
        <w:pPrChange w:id="1102" w:author="Stefan Nicolae Birman" w:date="2014-04-28T15:06:00Z">
          <w:pPr>
            <w:pStyle w:val="C"/>
          </w:pPr>
        </w:pPrChange>
      </w:pPr>
      <w:del w:id="1103" w:author="Stefan Nicolae Birman" w:date="2014-04-25T15:53:00Z">
        <w:r w:rsidDel="002A3C78">
          <w:lastRenderedPageBreak/>
          <w:delText xml:space="preserve">        logger.set_unit(testbench_01, off)</w:delText>
        </w:r>
      </w:del>
    </w:p>
    <w:p w:rsidR="00F514D0" w:rsidDel="002A3C78" w:rsidRDefault="00AD46B5" w:rsidP="00E31934">
      <w:pPr>
        <w:pStyle w:val="Heading2"/>
        <w:rPr>
          <w:del w:id="1104" w:author="Stefan Nicolae Birman" w:date="2014-04-25T15:53:00Z"/>
        </w:rPr>
        <w:pPrChange w:id="1105" w:author="Stefan Nicolae Birman" w:date="2014-04-28T15:06:00Z">
          <w:pPr>
            <w:pStyle w:val="C"/>
          </w:pPr>
        </w:pPrChange>
      </w:pPr>
      <w:del w:id="1106" w:author="Stefan Nicolae Birman" w:date="2014-04-25T15:53:00Z">
        <w:r w:rsidDel="002A3C78">
          <w:delText xml:space="preserve">    }</w:delText>
        </w:r>
      </w:del>
    </w:p>
    <w:p w:rsidR="00F514D0" w:rsidDel="002A3C78" w:rsidRDefault="00AD46B5" w:rsidP="00E31934">
      <w:pPr>
        <w:pStyle w:val="Heading2"/>
        <w:rPr>
          <w:del w:id="1107" w:author="Stefan Nicolae Birman" w:date="2014-04-25T15:53:00Z"/>
        </w:rPr>
        <w:pPrChange w:id="1108" w:author="Stefan Nicolae Birman" w:date="2014-04-28T15:06:00Z">
          <w:pPr>
            <w:pStyle w:val="C"/>
          </w:pPr>
        </w:pPrChange>
      </w:pPr>
      <w:del w:id="1109" w:author="Stefan Nicolae Birman" w:date="2014-04-25T15:53:00Z">
        <w:r w:rsidDel="002A3C78">
          <w:delText>}</w:delText>
        </w:r>
      </w:del>
    </w:p>
    <w:p w:rsidR="00F514D0" w:rsidDel="002A3C78" w:rsidRDefault="00AD46B5" w:rsidP="00E31934">
      <w:pPr>
        <w:pStyle w:val="Heading2"/>
        <w:rPr>
          <w:del w:id="1110" w:author="Stefan Nicolae Birman" w:date="2014-04-25T15:53:00Z"/>
        </w:rPr>
        <w:pPrChange w:id="1111" w:author="Stefan Nicolae Birman" w:date="2014-04-28T15:06:00Z">
          <w:pPr>
            <w:pStyle w:val="H4"/>
            <w:numPr>
              <w:numId w:val="28"/>
            </w:numPr>
          </w:pPr>
        </w:pPrChange>
      </w:pPr>
      <w:del w:id="1112" w:author="Stefan Nicolae Birman" w:date="2014-04-25T15:53:00Z">
        <w:r w:rsidDel="002A3C78">
          <w:delText xml:space="preserve">set_format </w:delText>
        </w:r>
      </w:del>
    </w:p>
    <w:tbl>
      <w:tblPr>
        <w:tblW w:w="0" w:type="auto"/>
        <w:jc w:val="center"/>
        <w:tblLayout w:type="fixed"/>
        <w:tblCellMar>
          <w:top w:w="116" w:type="dxa"/>
          <w:left w:w="120" w:type="dxa"/>
          <w:bottom w:w="116" w:type="dxa"/>
          <w:right w:w="40" w:type="dxa"/>
        </w:tblCellMar>
        <w:tblLook w:val="0000" w:firstRow="0" w:lastRow="0" w:firstColumn="0" w:lastColumn="0" w:noHBand="0" w:noVBand="0"/>
      </w:tblPr>
      <w:tblGrid>
        <w:gridCol w:w="1080"/>
        <w:gridCol w:w="1420"/>
        <w:gridCol w:w="5740"/>
      </w:tblGrid>
      <w:tr w:rsidR="00F514D0" w:rsidRPr="00AD46B5" w:rsidDel="002A3C78">
        <w:trPr>
          <w:trHeight w:val="480"/>
          <w:jc w:val="center"/>
          <w:del w:id="1113" w:author="Stefan Nicolae Birman" w:date="2014-04-25T15:53:00Z"/>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114" w:author="Stefan Nicolae Birman" w:date="2014-04-25T15:53:00Z"/>
              </w:rPr>
              <w:pPrChange w:id="1115" w:author="Stefan Nicolae Birman" w:date="2014-04-28T15:06:00Z">
                <w:pPr>
                  <w:pStyle w:val="CellHeading"/>
                </w:pPr>
              </w:pPrChange>
            </w:pPr>
            <w:del w:id="1116" w:author="Stefan Nicolae Birman" w:date="2014-04-25T15:53:00Z">
              <w:r w:rsidRPr="005C078A" w:rsidDel="002A3C78">
                <w:delText>Purpose</w:delText>
              </w:r>
            </w:del>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117" w:author="Stefan Nicolae Birman" w:date="2014-04-25T15:53:00Z"/>
              </w:rPr>
              <w:pPrChange w:id="1118" w:author="Stefan Nicolae Birman" w:date="2014-04-28T15:06:00Z">
                <w:pPr>
                  <w:pStyle w:val="CellBody"/>
                </w:pPr>
              </w:pPrChange>
            </w:pPr>
            <w:del w:id="1119" w:author="Stefan Nicolae Birman" w:date="2014-04-25T15:53:00Z">
              <w:r w:rsidRPr="005C078A" w:rsidDel="002A3C78">
                <w:delText>Set the format for messages associated with the message logger</w:delText>
              </w:r>
            </w:del>
          </w:p>
        </w:tc>
      </w:tr>
      <w:tr w:rsidR="00F514D0" w:rsidRPr="00AD46B5" w:rsidDel="002A3C78">
        <w:trPr>
          <w:trHeight w:val="480"/>
          <w:jc w:val="center"/>
          <w:del w:id="1120"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121" w:author="Stefan Nicolae Birman" w:date="2014-04-25T15:53:00Z"/>
              </w:rPr>
              <w:pPrChange w:id="1122" w:author="Stefan Nicolae Birman" w:date="2014-04-28T15:06:00Z">
                <w:pPr>
                  <w:pStyle w:val="CellHeading"/>
                </w:pPr>
              </w:pPrChange>
            </w:pPr>
            <w:del w:id="1123" w:author="Stefan Nicolae Birman" w:date="2014-04-25T15:53:00Z">
              <w:r w:rsidRPr="005C078A" w:rsidDel="002A3C78">
                <w:delText>Category</w:delText>
              </w:r>
            </w:del>
          </w:p>
        </w:tc>
        <w:tc>
          <w:tcPr>
            <w:tcW w:w="7160" w:type="dxa"/>
            <w:gridSpan w:val="2"/>
            <w:tcBorders>
              <w:top w:val="nil"/>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124" w:author="Stefan Nicolae Birman" w:date="2014-04-25T15:53:00Z"/>
              </w:rPr>
              <w:pPrChange w:id="1125" w:author="Stefan Nicolae Birman" w:date="2014-04-28T15:06:00Z">
                <w:pPr>
                  <w:pStyle w:val="CellBody"/>
                </w:pPr>
              </w:pPrChange>
            </w:pPr>
            <w:del w:id="1126" w:author="Stefan Nicolae Birman" w:date="2014-04-25T15:53:00Z">
              <w:r w:rsidRPr="005C078A" w:rsidDel="002A3C78">
                <w:delText>Method</w:delText>
              </w:r>
            </w:del>
          </w:p>
        </w:tc>
      </w:tr>
      <w:tr w:rsidR="00F514D0" w:rsidRPr="00AD46B5" w:rsidDel="002A3C78">
        <w:trPr>
          <w:trHeight w:val="480"/>
          <w:jc w:val="center"/>
          <w:del w:id="1127"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128" w:author="Stefan Nicolae Birman" w:date="2014-04-25T15:53:00Z"/>
              </w:rPr>
              <w:pPrChange w:id="1129" w:author="Stefan Nicolae Birman" w:date="2014-04-28T15:06:00Z">
                <w:pPr>
                  <w:pStyle w:val="CellHeading"/>
                </w:pPr>
              </w:pPrChange>
            </w:pPr>
            <w:del w:id="1130" w:author="Stefan Nicolae Birman" w:date="2014-04-25T15:53:00Z">
              <w:r w:rsidRPr="005C078A" w:rsidDel="002A3C78">
                <w:delText>Syntax</w:delText>
              </w:r>
            </w:del>
          </w:p>
        </w:tc>
        <w:tc>
          <w:tcPr>
            <w:tcW w:w="7160" w:type="dxa"/>
            <w:gridSpan w:val="2"/>
            <w:tcBorders>
              <w:top w:val="nil"/>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131" w:author="Stefan Nicolae Birman" w:date="2014-04-25T15:53:00Z"/>
              </w:rPr>
              <w:pPrChange w:id="1132" w:author="Stefan Nicolae Birman" w:date="2014-04-28T15:06:00Z">
                <w:pPr>
                  <w:pStyle w:val="CellBody"/>
                </w:pPr>
              </w:pPrChange>
            </w:pPr>
            <w:del w:id="1133" w:author="Stefan Nicolae Birman" w:date="2014-04-25T15:53:00Z">
              <w:r w:rsidRPr="005C078A" w:rsidDel="002A3C78">
                <w:rPr>
                  <w:rStyle w:val="redbold"/>
                </w:rPr>
                <w:delText>set_format (</w:delText>
              </w:r>
              <w:r w:rsidRPr="005C078A" w:rsidDel="002A3C78">
                <w:rPr>
                  <w:rStyle w:val="iitalics"/>
                </w:rPr>
                <w:delText>format</w:delText>
              </w:r>
              <w:r w:rsidRPr="005C078A" w:rsidDel="002A3C78">
                <w:rPr>
                  <w:rStyle w:val="redbold"/>
                </w:rPr>
                <w:delText>)</w:delText>
              </w:r>
            </w:del>
          </w:p>
        </w:tc>
      </w:tr>
      <w:tr w:rsidR="00F514D0" w:rsidRPr="00AD46B5" w:rsidDel="002A3C78">
        <w:trPr>
          <w:trHeight w:val="1000"/>
          <w:jc w:val="center"/>
          <w:del w:id="1134"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135" w:author="Stefan Nicolae Birman" w:date="2014-04-25T15:53:00Z"/>
              </w:rPr>
              <w:pPrChange w:id="1136" w:author="Stefan Nicolae Birman" w:date="2014-04-28T15:06:00Z">
                <w:pPr>
                  <w:pStyle w:val="CellHeading"/>
                </w:pPr>
              </w:pPrChange>
            </w:pPr>
            <w:del w:id="1137" w:author="Stefan Nicolae Birman" w:date="2014-04-25T15:53:00Z">
              <w:r w:rsidRPr="005C078A" w:rsidDel="002A3C78">
                <w:delText>Param</w:delText>
              </w:r>
              <w:r w:rsidRPr="005C078A" w:rsidDel="002A3C78">
                <w:delText>e</w:delText>
              </w:r>
              <w:r w:rsidRPr="005C078A" w:rsidDel="002A3C78">
                <w:delText>ters</w:delText>
              </w:r>
            </w:del>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Del="002A3C78" w:rsidRDefault="00AD46B5" w:rsidP="00E31934">
            <w:pPr>
              <w:pStyle w:val="Heading2"/>
              <w:rPr>
                <w:del w:id="1138" w:author="Stefan Nicolae Birman" w:date="2014-04-25T15:53:00Z"/>
                <w:i w:val="0"/>
                <w:iCs w:val="0"/>
              </w:rPr>
              <w:pPrChange w:id="1139" w:author="Stefan Nicolae Birman" w:date="2014-04-28T15:06:00Z">
                <w:pPr>
                  <w:pStyle w:val="CellBody"/>
                </w:pPr>
              </w:pPrChange>
            </w:pPr>
            <w:del w:id="1140" w:author="Stefan Nicolae Birman" w:date="2014-04-25T15:53:00Z">
              <w:r w:rsidRPr="005C078A" w:rsidDel="002A3C78">
                <w:rPr>
                  <w:rStyle w:val="iitalics"/>
                </w:rPr>
                <w:delText>format</w:delText>
              </w:r>
            </w:del>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141" w:author="Stefan Nicolae Birman" w:date="2014-04-25T15:53:00Z"/>
              </w:rPr>
              <w:pPrChange w:id="1142" w:author="Stefan Nicolae Birman" w:date="2014-04-28T15:06:00Z">
                <w:pPr>
                  <w:pStyle w:val="CellBody"/>
                </w:pPr>
              </w:pPrChange>
            </w:pPr>
            <w:del w:id="1143" w:author="Stefan Nicolae Birman" w:date="2014-04-25T15:53:00Z">
              <w:r w:rsidRPr="005C078A" w:rsidDel="002A3C78">
                <w:delText xml:space="preserve">A value of type </w:delText>
              </w:r>
              <w:r w:rsidRPr="005C078A" w:rsidDel="002A3C78">
                <w:rPr>
                  <w:rStyle w:val="bbold"/>
                </w:rPr>
                <w:delText>message_format</w:delText>
              </w:r>
              <w:r w:rsidRPr="005C078A" w:rsidDel="002A3C78">
                <w:delText xml:space="preserve">. The predefined choices are </w:delText>
              </w:r>
              <w:r w:rsidRPr="005C078A" w:rsidDel="002A3C78">
                <w:rPr>
                  <w:rStyle w:val="redbold"/>
                </w:rPr>
                <w:delText>short</w:delText>
              </w:r>
              <w:r w:rsidRPr="005C078A" w:rsidDel="002A3C78">
                <w:delText xml:space="preserve">, </w:delText>
              </w:r>
              <w:r w:rsidRPr="005C078A" w:rsidDel="002A3C78">
                <w:rPr>
                  <w:rStyle w:val="redbold"/>
                </w:rPr>
                <w:delText>long</w:delText>
              </w:r>
              <w:r w:rsidRPr="005C078A" w:rsidDel="002A3C78">
                <w:delText xml:space="preserve">, or </w:delText>
              </w:r>
              <w:r w:rsidRPr="005C078A" w:rsidDel="002A3C78">
                <w:rPr>
                  <w:rStyle w:val="redbold"/>
                </w:rPr>
                <w:delText>none</w:delText>
              </w:r>
              <w:r w:rsidRPr="005C078A" w:rsidDel="002A3C78">
                <w:delText xml:space="preserve">; this can be extended by the user. </w:delText>
              </w:r>
              <w:r w:rsidRPr="005C078A" w:rsidDel="002A3C78">
                <w:rPr>
                  <w:rStyle w:val="Bold"/>
                  <w:sz w:val="18"/>
                  <w:szCs w:val="18"/>
                </w:rPr>
                <w:delText>none</w:delText>
              </w:r>
              <w:r w:rsidRPr="005C078A" w:rsidDel="002A3C78">
                <w:delText xml:space="preserve"> specifies no additions to the bare me</w:delText>
              </w:r>
              <w:r w:rsidRPr="005C078A" w:rsidDel="002A3C78">
                <w:delText>s</w:delText>
              </w:r>
              <w:r w:rsidRPr="005C078A" w:rsidDel="002A3C78">
                <w:delText>sage text. Any styles implied by the other formats are implementation-dependent.</w:delText>
              </w:r>
            </w:del>
          </w:p>
        </w:tc>
      </w:tr>
    </w:tbl>
    <w:p w:rsidR="00F514D0" w:rsidDel="002A3C78" w:rsidRDefault="00F514D0" w:rsidP="00E31934">
      <w:pPr>
        <w:pStyle w:val="Heading2"/>
        <w:rPr>
          <w:del w:id="1144" w:author="Stefan Nicolae Birman" w:date="2014-04-25T15:53:00Z"/>
        </w:rPr>
        <w:pPrChange w:id="1145" w:author="Stefan Nicolae Birman" w:date="2014-04-28T15:06:00Z">
          <w:pPr>
            <w:pStyle w:val="H4"/>
            <w:numPr>
              <w:numId w:val="28"/>
            </w:numPr>
          </w:pPr>
        </w:pPrChange>
      </w:pPr>
    </w:p>
    <w:p w:rsidR="00F514D0" w:rsidDel="002A3C78" w:rsidRDefault="00AD46B5" w:rsidP="00E31934">
      <w:pPr>
        <w:pStyle w:val="Heading2"/>
        <w:rPr>
          <w:del w:id="1146" w:author="Stefan Nicolae Birman" w:date="2014-04-25T15:53:00Z"/>
        </w:rPr>
        <w:pPrChange w:id="1147" w:author="Stefan Nicolae Birman" w:date="2014-04-28T15:06:00Z">
          <w:pPr>
            <w:pStyle w:val="T"/>
          </w:pPr>
        </w:pPrChange>
      </w:pPr>
      <w:del w:id="1148" w:author="Stefan Nicolae Birman" w:date="2014-04-25T15:53:00Z">
        <w:r w:rsidDel="002A3C78">
          <w:delText>This sets the format mode for any messages associated with the logger.</w:delText>
        </w:r>
      </w:del>
    </w:p>
    <w:p w:rsidR="00F514D0" w:rsidDel="002A3C78" w:rsidRDefault="00AD46B5" w:rsidP="00E31934">
      <w:pPr>
        <w:pStyle w:val="Heading2"/>
        <w:rPr>
          <w:del w:id="1149" w:author="Stefan Nicolae Birman" w:date="2014-04-25T15:53:00Z"/>
        </w:rPr>
        <w:pPrChange w:id="1150" w:author="Stefan Nicolae Birman" w:date="2014-04-28T15:06:00Z">
          <w:pPr>
            <w:pStyle w:val="T"/>
          </w:pPr>
        </w:pPrChange>
      </w:pPr>
      <w:del w:id="1151" w:author="Stefan Nicolae Birman" w:date="2014-04-25T15:53:00Z">
        <w:r w:rsidDel="002A3C78">
          <w:delText>Syntax example:</w:delText>
        </w:r>
      </w:del>
    </w:p>
    <w:p w:rsidR="00F514D0" w:rsidDel="002A3C78" w:rsidRDefault="00AD46B5" w:rsidP="00E31934">
      <w:pPr>
        <w:pStyle w:val="Heading2"/>
        <w:rPr>
          <w:del w:id="1152" w:author="Stefan Nicolae Birman" w:date="2014-04-25T15:53:00Z"/>
        </w:rPr>
        <w:pPrChange w:id="1153" w:author="Stefan Nicolae Birman" w:date="2014-04-28T15:06:00Z">
          <w:pPr>
            <w:pStyle w:val="C"/>
          </w:pPr>
        </w:pPrChange>
      </w:pPr>
      <w:del w:id="1154" w:author="Stefan Nicolae Birman" w:date="2014-04-25T15:53:00Z">
        <w:r w:rsidDel="002A3C78">
          <w:delText>extend vr_xbus_env_u {</w:delText>
        </w:r>
      </w:del>
    </w:p>
    <w:p w:rsidR="00F514D0" w:rsidDel="002A3C78" w:rsidRDefault="00AD46B5" w:rsidP="00E31934">
      <w:pPr>
        <w:pStyle w:val="Heading2"/>
        <w:rPr>
          <w:del w:id="1155" w:author="Stefan Nicolae Birman" w:date="2014-04-25T15:53:00Z"/>
        </w:rPr>
        <w:pPrChange w:id="1156" w:author="Stefan Nicolae Birman" w:date="2014-04-28T15:06:00Z">
          <w:pPr>
            <w:pStyle w:val="C"/>
          </w:pPr>
        </w:pPrChange>
      </w:pPr>
      <w:del w:id="1157" w:author="Stefan Nicolae Birman" w:date="2014-04-25T15:53:00Z">
        <w:r w:rsidDel="002A3C78">
          <w:lastRenderedPageBreak/>
          <w:delText xml:space="preserve">    run() is also {</w:delText>
        </w:r>
      </w:del>
    </w:p>
    <w:p w:rsidR="00F514D0" w:rsidDel="002A3C78" w:rsidRDefault="00AD46B5" w:rsidP="00E31934">
      <w:pPr>
        <w:pStyle w:val="Heading2"/>
        <w:rPr>
          <w:del w:id="1158" w:author="Stefan Nicolae Birman" w:date="2014-04-25T15:53:00Z"/>
        </w:rPr>
        <w:pPrChange w:id="1159" w:author="Stefan Nicolae Birman" w:date="2014-04-28T15:06:00Z">
          <w:pPr>
            <w:pStyle w:val="C"/>
          </w:pPr>
        </w:pPrChange>
      </w:pPr>
      <w:del w:id="1160" w:author="Stefan Nicolae Birman" w:date="2014-04-25T15:53:00Z">
        <w:r w:rsidDel="002A3C78">
          <w:delText xml:space="preserve">        logger.set_format(none)</w:delText>
        </w:r>
      </w:del>
    </w:p>
    <w:p w:rsidR="00F514D0" w:rsidDel="002A3C78" w:rsidRDefault="00AD46B5" w:rsidP="00E31934">
      <w:pPr>
        <w:pStyle w:val="Heading2"/>
        <w:rPr>
          <w:del w:id="1161" w:author="Stefan Nicolae Birman" w:date="2014-04-25T15:53:00Z"/>
        </w:rPr>
        <w:pPrChange w:id="1162" w:author="Stefan Nicolae Birman" w:date="2014-04-28T15:06:00Z">
          <w:pPr>
            <w:pStyle w:val="C"/>
          </w:pPr>
        </w:pPrChange>
      </w:pPr>
      <w:del w:id="1163" w:author="Stefan Nicolae Birman" w:date="2014-04-25T15:53:00Z">
        <w:r w:rsidDel="002A3C78">
          <w:delText xml:space="preserve">    }</w:delText>
        </w:r>
      </w:del>
    </w:p>
    <w:p w:rsidR="00F514D0" w:rsidDel="002A3C78" w:rsidRDefault="00AD46B5" w:rsidP="00E31934">
      <w:pPr>
        <w:pStyle w:val="Heading2"/>
        <w:rPr>
          <w:del w:id="1164" w:author="Stefan Nicolae Birman" w:date="2014-04-25T15:53:00Z"/>
        </w:rPr>
        <w:pPrChange w:id="1165" w:author="Stefan Nicolae Birman" w:date="2014-04-28T15:06:00Z">
          <w:pPr>
            <w:pStyle w:val="C"/>
          </w:pPr>
        </w:pPrChange>
      </w:pPr>
      <w:del w:id="1166" w:author="Stefan Nicolae Birman" w:date="2014-04-25T15:53:00Z">
        <w:r w:rsidDel="002A3C78">
          <w:delText>}</w:delText>
        </w:r>
      </w:del>
    </w:p>
    <w:p w:rsidR="00F514D0" w:rsidDel="002A3C78" w:rsidRDefault="00AD46B5" w:rsidP="00E31934">
      <w:pPr>
        <w:pStyle w:val="Heading2"/>
        <w:rPr>
          <w:del w:id="1167" w:author="Stefan Nicolae Birman" w:date="2014-04-25T15:53:00Z"/>
        </w:rPr>
        <w:pPrChange w:id="1168" w:author="Stefan Nicolae Birman" w:date="2014-04-28T15:06:00Z">
          <w:pPr>
            <w:pStyle w:val="H4"/>
            <w:numPr>
              <w:numId w:val="29"/>
            </w:numPr>
          </w:pPr>
        </w:pPrChange>
      </w:pPr>
      <w:del w:id="1169" w:author="Stefan Nicolae Birman" w:date="2014-04-25T15:53:00Z">
        <w:r w:rsidDel="002A3C78">
          <w:delText xml:space="preserve">set_flush_frequency </w:delText>
        </w:r>
      </w:del>
    </w:p>
    <w:tbl>
      <w:tblPr>
        <w:tblW w:w="0" w:type="auto"/>
        <w:jc w:val="center"/>
        <w:tblLayout w:type="fixed"/>
        <w:tblCellMar>
          <w:top w:w="116" w:type="dxa"/>
          <w:left w:w="120" w:type="dxa"/>
          <w:bottom w:w="116" w:type="dxa"/>
          <w:right w:w="40" w:type="dxa"/>
        </w:tblCellMar>
        <w:tblLook w:val="0000" w:firstRow="0" w:lastRow="0" w:firstColumn="0" w:lastColumn="0" w:noHBand="0" w:noVBand="0"/>
      </w:tblPr>
      <w:tblGrid>
        <w:gridCol w:w="1080"/>
        <w:gridCol w:w="1420"/>
        <w:gridCol w:w="5740"/>
      </w:tblGrid>
      <w:tr w:rsidR="00F514D0" w:rsidRPr="00AD46B5" w:rsidDel="002A3C78">
        <w:trPr>
          <w:trHeight w:val="480"/>
          <w:jc w:val="center"/>
          <w:del w:id="1170" w:author="Stefan Nicolae Birman" w:date="2014-04-25T15:53:00Z"/>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171" w:author="Stefan Nicolae Birman" w:date="2014-04-25T15:53:00Z"/>
              </w:rPr>
              <w:pPrChange w:id="1172" w:author="Stefan Nicolae Birman" w:date="2014-04-28T15:06:00Z">
                <w:pPr>
                  <w:pStyle w:val="CellHeading"/>
                </w:pPr>
              </w:pPrChange>
            </w:pPr>
            <w:del w:id="1173" w:author="Stefan Nicolae Birman" w:date="2014-04-25T15:53:00Z">
              <w:r w:rsidRPr="005C078A" w:rsidDel="002A3C78">
                <w:delText>Purpose</w:delText>
              </w:r>
            </w:del>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174" w:author="Stefan Nicolae Birman" w:date="2014-04-25T15:53:00Z"/>
              </w:rPr>
              <w:pPrChange w:id="1175" w:author="Stefan Nicolae Birman" w:date="2014-04-28T15:06:00Z">
                <w:pPr>
                  <w:pStyle w:val="CellBody"/>
                </w:pPr>
              </w:pPrChange>
            </w:pPr>
            <w:del w:id="1176" w:author="Stefan Nicolae Birman" w:date="2014-04-25T15:53:00Z">
              <w:r w:rsidRPr="005C078A" w:rsidDel="002A3C78">
                <w:delText>Set the message flushing frequency of each message ou</w:delText>
              </w:r>
              <w:r w:rsidRPr="005C078A" w:rsidDel="002A3C78">
                <w:delText>t</w:delText>
              </w:r>
              <w:r w:rsidRPr="005C078A" w:rsidDel="002A3C78">
                <w:delText>put file associated with the logger</w:delText>
              </w:r>
            </w:del>
          </w:p>
        </w:tc>
      </w:tr>
      <w:tr w:rsidR="00F514D0" w:rsidRPr="00AD46B5" w:rsidDel="002A3C78">
        <w:trPr>
          <w:trHeight w:val="480"/>
          <w:jc w:val="center"/>
          <w:del w:id="1177"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178" w:author="Stefan Nicolae Birman" w:date="2014-04-25T15:53:00Z"/>
              </w:rPr>
              <w:pPrChange w:id="1179" w:author="Stefan Nicolae Birman" w:date="2014-04-28T15:06:00Z">
                <w:pPr>
                  <w:pStyle w:val="CellHeading"/>
                </w:pPr>
              </w:pPrChange>
            </w:pPr>
            <w:del w:id="1180" w:author="Stefan Nicolae Birman" w:date="2014-04-25T15:53:00Z">
              <w:r w:rsidRPr="005C078A" w:rsidDel="002A3C78">
                <w:delText>Category</w:delText>
              </w:r>
            </w:del>
          </w:p>
        </w:tc>
        <w:tc>
          <w:tcPr>
            <w:tcW w:w="7160" w:type="dxa"/>
            <w:gridSpan w:val="2"/>
            <w:tcBorders>
              <w:top w:val="nil"/>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181" w:author="Stefan Nicolae Birman" w:date="2014-04-25T15:53:00Z"/>
              </w:rPr>
              <w:pPrChange w:id="1182" w:author="Stefan Nicolae Birman" w:date="2014-04-28T15:06:00Z">
                <w:pPr>
                  <w:pStyle w:val="CellBody"/>
                </w:pPr>
              </w:pPrChange>
            </w:pPr>
            <w:del w:id="1183" w:author="Stefan Nicolae Birman" w:date="2014-04-25T15:53:00Z">
              <w:r w:rsidRPr="005C078A" w:rsidDel="002A3C78">
                <w:delText>Method</w:delText>
              </w:r>
            </w:del>
          </w:p>
        </w:tc>
      </w:tr>
      <w:tr w:rsidR="00F514D0" w:rsidRPr="00AD46B5" w:rsidDel="002A3C78">
        <w:trPr>
          <w:trHeight w:val="480"/>
          <w:jc w:val="center"/>
          <w:del w:id="1184"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185" w:author="Stefan Nicolae Birman" w:date="2014-04-25T15:53:00Z"/>
              </w:rPr>
              <w:pPrChange w:id="1186" w:author="Stefan Nicolae Birman" w:date="2014-04-28T15:06:00Z">
                <w:pPr>
                  <w:pStyle w:val="CellHeading"/>
                </w:pPr>
              </w:pPrChange>
            </w:pPr>
            <w:del w:id="1187" w:author="Stefan Nicolae Birman" w:date="2014-04-25T15:53:00Z">
              <w:r w:rsidRPr="005C078A" w:rsidDel="002A3C78">
                <w:delText>Syntax</w:delText>
              </w:r>
            </w:del>
          </w:p>
        </w:tc>
        <w:tc>
          <w:tcPr>
            <w:tcW w:w="7160" w:type="dxa"/>
            <w:gridSpan w:val="2"/>
            <w:tcBorders>
              <w:top w:val="nil"/>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188" w:author="Stefan Nicolae Birman" w:date="2014-04-25T15:53:00Z"/>
              </w:rPr>
              <w:pPrChange w:id="1189" w:author="Stefan Nicolae Birman" w:date="2014-04-28T15:06:00Z">
                <w:pPr>
                  <w:pStyle w:val="CellBody"/>
                </w:pPr>
              </w:pPrChange>
            </w:pPr>
            <w:del w:id="1190" w:author="Stefan Nicolae Birman" w:date="2014-04-25T15:53:00Z">
              <w:r w:rsidRPr="005C078A" w:rsidDel="002A3C78">
                <w:rPr>
                  <w:rStyle w:val="redbold"/>
                </w:rPr>
                <w:delText>set_flush_frequency (</w:delText>
              </w:r>
              <w:r w:rsidRPr="005C078A" w:rsidDel="002A3C78">
                <w:rPr>
                  <w:rStyle w:val="iitalics"/>
                </w:rPr>
                <w:delText>num</w:delText>
              </w:r>
              <w:r w:rsidRPr="005C078A" w:rsidDel="002A3C78">
                <w:rPr>
                  <w:rStyle w:val="redbold"/>
                </w:rPr>
                <w:delText>)</w:delText>
              </w:r>
            </w:del>
          </w:p>
        </w:tc>
      </w:tr>
      <w:tr w:rsidR="00F514D0" w:rsidRPr="00AD46B5" w:rsidDel="002A3C78">
        <w:trPr>
          <w:trHeight w:val="600"/>
          <w:jc w:val="center"/>
          <w:del w:id="1191"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192" w:author="Stefan Nicolae Birman" w:date="2014-04-25T15:53:00Z"/>
              </w:rPr>
              <w:pPrChange w:id="1193" w:author="Stefan Nicolae Birman" w:date="2014-04-28T15:06:00Z">
                <w:pPr>
                  <w:pStyle w:val="CellHeading"/>
                </w:pPr>
              </w:pPrChange>
            </w:pPr>
            <w:del w:id="1194" w:author="Stefan Nicolae Birman" w:date="2014-04-25T15:53:00Z">
              <w:r w:rsidRPr="005C078A" w:rsidDel="002A3C78">
                <w:delText>Param</w:delText>
              </w:r>
              <w:r w:rsidRPr="005C078A" w:rsidDel="002A3C78">
                <w:delText>e</w:delText>
              </w:r>
              <w:r w:rsidRPr="005C078A" w:rsidDel="002A3C78">
                <w:delText>ters</w:delText>
              </w:r>
            </w:del>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Del="002A3C78" w:rsidRDefault="00AD46B5" w:rsidP="00E31934">
            <w:pPr>
              <w:pStyle w:val="Heading2"/>
              <w:rPr>
                <w:del w:id="1195" w:author="Stefan Nicolae Birman" w:date="2014-04-25T15:53:00Z"/>
                <w:i w:val="0"/>
                <w:iCs w:val="0"/>
              </w:rPr>
              <w:pPrChange w:id="1196" w:author="Stefan Nicolae Birman" w:date="2014-04-28T15:06:00Z">
                <w:pPr>
                  <w:pStyle w:val="CellBody"/>
                </w:pPr>
              </w:pPrChange>
            </w:pPr>
            <w:del w:id="1197" w:author="Stefan Nicolae Birman" w:date="2014-04-25T15:53:00Z">
              <w:r w:rsidRPr="005C078A" w:rsidDel="002A3C78">
                <w:rPr>
                  <w:rStyle w:val="iitalics"/>
                </w:rPr>
                <w:delText>num</w:delText>
              </w:r>
            </w:del>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198" w:author="Stefan Nicolae Birman" w:date="2014-04-25T15:53:00Z"/>
              </w:rPr>
              <w:pPrChange w:id="1199" w:author="Stefan Nicolae Birman" w:date="2014-04-28T15:06:00Z">
                <w:pPr>
                  <w:pStyle w:val="CellBody"/>
                </w:pPr>
              </w:pPrChange>
            </w:pPr>
            <w:del w:id="1200" w:author="Stefan Nicolae Birman" w:date="2014-04-25T15:53:00Z">
              <w:r w:rsidRPr="005C078A" w:rsidDel="002A3C78">
                <w:delText>The maximum number of message actions executed before their content is flushed out.</w:delText>
              </w:r>
            </w:del>
          </w:p>
        </w:tc>
      </w:tr>
    </w:tbl>
    <w:p w:rsidR="00F514D0" w:rsidDel="002A3C78" w:rsidRDefault="00F514D0" w:rsidP="00E31934">
      <w:pPr>
        <w:pStyle w:val="Heading2"/>
        <w:rPr>
          <w:del w:id="1201" w:author="Stefan Nicolae Birman" w:date="2014-04-25T15:53:00Z"/>
        </w:rPr>
        <w:pPrChange w:id="1202" w:author="Stefan Nicolae Birman" w:date="2014-04-28T15:06:00Z">
          <w:pPr>
            <w:pStyle w:val="H4"/>
            <w:numPr>
              <w:numId w:val="29"/>
            </w:numPr>
          </w:pPr>
        </w:pPrChange>
      </w:pPr>
    </w:p>
    <w:p w:rsidR="00F514D0" w:rsidDel="002A3C78" w:rsidRDefault="00AD46B5" w:rsidP="00E31934">
      <w:pPr>
        <w:pStyle w:val="Heading2"/>
        <w:rPr>
          <w:del w:id="1203" w:author="Stefan Nicolae Birman" w:date="2014-04-25T15:53:00Z"/>
        </w:rPr>
        <w:pPrChange w:id="1204" w:author="Stefan Nicolae Birman" w:date="2014-04-28T15:06:00Z">
          <w:pPr>
            <w:pStyle w:val="T"/>
          </w:pPr>
        </w:pPrChange>
      </w:pPr>
      <w:del w:id="1205" w:author="Stefan Nicolae Birman" w:date="2014-04-25T15:53:00Z">
        <w:r w:rsidDel="002A3C78">
          <w:delText>This sets the maximum number of message actions allowed before flus</w:delText>
        </w:r>
        <w:r w:rsidDel="002A3C78">
          <w:delText>h</w:delText>
        </w:r>
        <w:r w:rsidDel="002A3C78">
          <w:delText>ing the message queue for the logger.</w:delText>
        </w:r>
      </w:del>
    </w:p>
    <w:p w:rsidR="00F514D0" w:rsidDel="002A3C78" w:rsidRDefault="00AD46B5" w:rsidP="00E31934">
      <w:pPr>
        <w:pStyle w:val="Heading2"/>
        <w:rPr>
          <w:del w:id="1206" w:author="Stefan Nicolae Birman" w:date="2014-04-25T15:53:00Z"/>
        </w:rPr>
        <w:pPrChange w:id="1207" w:author="Stefan Nicolae Birman" w:date="2014-04-28T15:06:00Z">
          <w:pPr>
            <w:pStyle w:val="T"/>
          </w:pPr>
        </w:pPrChange>
      </w:pPr>
      <w:del w:id="1208" w:author="Stefan Nicolae Birman" w:date="2014-04-25T15:53:00Z">
        <w:r w:rsidDel="002A3C78">
          <w:delText>Syntax example:</w:delText>
        </w:r>
      </w:del>
    </w:p>
    <w:p w:rsidR="00F514D0" w:rsidDel="002A3C78" w:rsidRDefault="00AD46B5" w:rsidP="00E31934">
      <w:pPr>
        <w:pStyle w:val="Heading2"/>
        <w:rPr>
          <w:del w:id="1209" w:author="Stefan Nicolae Birman" w:date="2014-04-25T15:53:00Z"/>
        </w:rPr>
        <w:pPrChange w:id="1210" w:author="Stefan Nicolae Birman" w:date="2014-04-28T15:06:00Z">
          <w:pPr>
            <w:pStyle w:val="C"/>
          </w:pPr>
        </w:pPrChange>
      </w:pPr>
      <w:del w:id="1211" w:author="Stefan Nicolae Birman" w:date="2014-04-25T15:53:00Z">
        <w:r w:rsidDel="002A3C78">
          <w:lastRenderedPageBreak/>
          <w:delText>extend vr_xbus_env_u {</w:delText>
        </w:r>
      </w:del>
    </w:p>
    <w:p w:rsidR="00F514D0" w:rsidDel="002A3C78" w:rsidRDefault="00AD46B5" w:rsidP="00E31934">
      <w:pPr>
        <w:pStyle w:val="Heading2"/>
        <w:rPr>
          <w:del w:id="1212" w:author="Stefan Nicolae Birman" w:date="2014-04-25T15:53:00Z"/>
        </w:rPr>
        <w:pPrChange w:id="1213" w:author="Stefan Nicolae Birman" w:date="2014-04-28T15:06:00Z">
          <w:pPr>
            <w:pStyle w:val="C"/>
          </w:pPr>
        </w:pPrChange>
      </w:pPr>
      <w:del w:id="1214" w:author="Stefan Nicolae Birman" w:date="2014-04-25T15:53:00Z">
        <w:r w:rsidDel="002A3C78">
          <w:delText xml:space="preserve">    run() is also {</w:delText>
        </w:r>
      </w:del>
    </w:p>
    <w:p w:rsidR="00F514D0" w:rsidDel="002A3C78" w:rsidRDefault="00AD46B5" w:rsidP="00E31934">
      <w:pPr>
        <w:pStyle w:val="Heading2"/>
        <w:rPr>
          <w:del w:id="1215" w:author="Stefan Nicolae Birman" w:date="2014-04-25T15:53:00Z"/>
        </w:rPr>
        <w:pPrChange w:id="1216" w:author="Stefan Nicolae Birman" w:date="2014-04-28T15:06:00Z">
          <w:pPr>
            <w:pStyle w:val="C"/>
          </w:pPr>
        </w:pPrChange>
      </w:pPr>
      <w:del w:id="1217" w:author="Stefan Nicolae Birman" w:date="2014-04-25T15:53:00Z">
        <w:r w:rsidDel="002A3C78">
          <w:delText xml:space="preserve">        logger.set_flush_frequency(15)</w:delText>
        </w:r>
      </w:del>
    </w:p>
    <w:p w:rsidR="00F514D0" w:rsidDel="002A3C78" w:rsidRDefault="00AD46B5" w:rsidP="00E31934">
      <w:pPr>
        <w:pStyle w:val="Heading2"/>
        <w:rPr>
          <w:del w:id="1218" w:author="Stefan Nicolae Birman" w:date="2014-04-25T15:53:00Z"/>
        </w:rPr>
        <w:pPrChange w:id="1219" w:author="Stefan Nicolae Birman" w:date="2014-04-28T15:06:00Z">
          <w:pPr>
            <w:pStyle w:val="C"/>
          </w:pPr>
        </w:pPrChange>
      </w:pPr>
      <w:del w:id="1220" w:author="Stefan Nicolae Birman" w:date="2014-04-25T15:53:00Z">
        <w:r w:rsidDel="002A3C78">
          <w:delText xml:space="preserve">    }</w:delText>
        </w:r>
      </w:del>
    </w:p>
    <w:p w:rsidR="00F514D0" w:rsidDel="002A3C78" w:rsidRDefault="00AD46B5" w:rsidP="00E31934">
      <w:pPr>
        <w:pStyle w:val="Heading2"/>
        <w:rPr>
          <w:del w:id="1221" w:author="Stefan Nicolae Birman" w:date="2014-04-25T15:53:00Z"/>
        </w:rPr>
        <w:pPrChange w:id="1222" w:author="Stefan Nicolae Birman" w:date="2014-04-28T15:06:00Z">
          <w:pPr>
            <w:pStyle w:val="C"/>
          </w:pPr>
        </w:pPrChange>
      </w:pPr>
      <w:del w:id="1223" w:author="Stefan Nicolae Birman" w:date="2014-04-25T15:53:00Z">
        <w:r w:rsidDel="002A3C78">
          <w:delText>}</w:delText>
        </w:r>
      </w:del>
    </w:p>
    <w:p w:rsidR="00F514D0" w:rsidDel="002A3C78" w:rsidRDefault="00AD46B5" w:rsidP="00E31934">
      <w:pPr>
        <w:pStyle w:val="Heading2"/>
        <w:rPr>
          <w:del w:id="1224" w:author="Stefan Nicolae Birman" w:date="2014-04-25T15:53:00Z"/>
        </w:rPr>
        <w:pPrChange w:id="1225" w:author="Stefan Nicolae Birman" w:date="2014-04-28T15:06:00Z">
          <w:pPr>
            <w:pStyle w:val="H4"/>
            <w:numPr>
              <w:numId w:val="30"/>
            </w:numPr>
          </w:pPr>
        </w:pPrChange>
      </w:pPr>
      <w:del w:id="1226" w:author="Stefan Nicolae Birman" w:date="2014-04-25T15:53:00Z">
        <w:r w:rsidDel="002A3C78">
          <w:delText xml:space="preserve">set_file </w:delText>
        </w:r>
      </w:del>
    </w:p>
    <w:tbl>
      <w:tblPr>
        <w:tblW w:w="0" w:type="auto"/>
        <w:jc w:val="center"/>
        <w:tblLayout w:type="fixed"/>
        <w:tblCellMar>
          <w:top w:w="116" w:type="dxa"/>
          <w:left w:w="120" w:type="dxa"/>
          <w:bottom w:w="116" w:type="dxa"/>
          <w:right w:w="40" w:type="dxa"/>
        </w:tblCellMar>
        <w:tblLook w:val="0000" w:firstRow="0" w:lastRow="0" w:firstColumn="0" w:lastColumn="0" w:noHBand="0" w:noVBand="0"/>
      </w:tblPr>
      <w:tblGrid>
        <w:gridCol w:w="1080"/>
        <w:gridCol w:w="1420"/>
        <w:gridCol w:w="5740"/>
      </w:tblGrid>
      <w:tr w:rsidR="00F514D0" w:rsidRPr="00AD46B5" w:rsidDel="002A3C78">
        <w:trPr>
          <w:trHeight w:val="480"/>
          <w:jc w:val="center"/>
          <w:del w:id="1227" w:author="Stefan Nicolae Birman" w:date="2014-04-25T15:53:00Z"/>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228" w:author="Stefan Nicolae Birman" w:date="2014-04-25T15:53:00Z"/>
              </w:rPr>
              <w:pPrChange w:id="1229" w:author="Stefan Nicolae Birman" w:date="2014-04-28T15:06:00Z">
                <w:pPr>
                  <w:pStyle w:val="CellHeading"/>
                </w:pPr>
              </w:pPrChange>
            </w:pPr>
            <w:del w:id="1230" w:author="Stefan Nicolae Birman" w:date="2014-04-25T15:53:00Z">
              <w:r w:rsidRPr="005C078A" w:rsidDel="002A3C78">
                <w:delText>Purpose</w:delText>
              </w:r>
            </w:del>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231" w:author="Stefan Nicolae Birman" w:date="2014-04-25T15:53:00Z"/>
              </w:rPr>
              <w:pPrChange w:id="1232" w:author="Stefan Nicolae Birman" w:date="2014-04-28T15:06:00Z">
                <w:pPr>
                  <w:pStyle w:val="CellBody"/>
                </w:pPr>
              </w:pPrChange>
            </w:pPr>
            <w:del w:id="1233" w:author="Stefan Nicolae Birman" w:date="2014-04-25T15:53:00Z">
              <w:r w:rsidRPr="005C078A" w:rsidDel="002A3C78">
                <w:delText>Add a file to or remove a file from the specified logger</w:delText>
              </w:r>
            </w:del>
          </w:p>
        </w:tc>
      </w:tr>
      <w:tr w:rsidR="00F514D0" w:rsidRPr="00AD46B5" w:rsidDel="002A3C78">
        <w:trPr>
          <w:trHeight w:val="480"/>
          <w:jc w:val="center"/>
          <w:del w:id="1234"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235" w:author="Stefan Nicolae Birman" w:date="2014-04-25T15:53:00Z"/>
              </w:rPr>
              <w:pPrChange w:id="1236" w:author="Stefan Nicolae Birman" w:date="2014-04-28T15:06:00Z">
                <w:pPr>
                  <w:pStyle w:val="CellHeading"/>
                </w:pPr>
              </w:pPrChange>
            </w:pPr>
            <w:del w:id="1237" w:author="Stefan Nicolae Birman" w:date="2014-04-25T15:53:00Z">
              <w:r w:rsidRPr="005C078A" w:rsidDel="002A3C78">
                <w:delText>Category</w:delText>
              </w:r>
            </w:del>
          </w:p>
        </w:tc>
        <w:tc>
          <w:tcPr>
            <w:tcW w:w="7160" w:type="dxa"/>
            <w:gridSpan w:val="2"/>
            <w:tcBorders>
              <w:top w:val="nil"/>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238" w:author="Stefan Nicolae Birman" w:date="2014-04-25T15:53:00Z"/>
              </w:rPr>
              <w:pPrChange w:id="1239" w:author="Stefan Nicolae Birman" w:date="2014-04-28T15:06:00Z">
                <w:pPr>
                  <w:pStyle w:val="CellBody"/>
                </w:pPr>
              </w:pPrChange>
            </w:pPr>
            <w:del w:id="1240" w:author="Stefan Nicolae Birman" w:date="2014-04-25T15:53:00Z">
              <w:r w:rsidRPr="005C078A" w:rsidDel="002A3C78">
                <w:delText>Method</w:delText>
              </w:r>
            </w:del>
          </w:p>
        </w:tc>
      </w:tr>
      <w:tr w:rsidR="00F514D0" w:rsidRPr="00AD46B5" w:rsidDel="002A3C78">
        <w:trPr>
          <w:trHeight w:val="480"/>
          <w:jc w:val="center"/>
          <w:del w:id="1241"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242" w:author="Stefan Nicolae Birman" w:date="2014-04-25T15:53:00Z"/>
              </w:rPr>
              <w:pPrChange w:id="1243" w:author="Stefan Nicolae Birman" w:date="2014-04-28T15:06:00Z">
                <w:pPr>
                  <w:pStyle w:val="CellHeading"/>
                </w:pPr>
              </w:pPrChange>
            </w:pPr>
            <w:del w:id="1244" w:author="Stefan Nicolae Birman" w:date="2014-04-25T15:53:00Z">
              <w:r w:rsidRPr="005C078A" w:rsidDel="002A3C78">
                <w:delText>Syntax</w:delText>
              </w:r>
            </w:del>
          </w:p>
        </w:tc>
        <w:tc>
          <w:tcPr>
            <w:tcW w:w="7160" w:type="dxa"/>
            <w:gridSpan w:val="2"/>
            <w:tcBorders>
              <w:top w:val="nil"/>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245" w:author="Stefan Nicolae Birman" w:date="2014-04-25T15:53:00Z"/>
              </w:rPr>
              <w:pPrChange w:id="1246" w:author="Stefan Nicolae Birman" w:date="2014-04-28T15:06:00Z">
                <w:pPr>
                  <w:pStyle w:val="CellBody"/>
                </w:pPr>
              </w:pPrChange>
            </w:pPr>
            <w:del w:id="1247" w:author="Stefan Nicolae Birman" w:date="2014-04-25T15:53:00Z">
              <w:r w:rsidRPr="005C078A" w:rsidDel="002A3C78">
                <w:rPr>
                  <w:rStyle w:val="redbold"/>
                </w:rPr>
                <w:delText>set_file (</w:delText>
              </w:r>
              <w:r w:rsidRPr="005C078A" w:rsidDel="002A3C78">
                <w:rPr>
                  <w:rStyle w:val="iitalics"/>
                </w:rPr>
                <w:delText>fname</w:delText>
              </w:r>
              <w:r w:rsidRPr="005C078A" w:rsidDel="002A3C78">
                <w:rPr>
                  <w:rStyle w:val="redbold"/>
                </w:rPr>
                <w:delText>,</w:delText>
              </w:r>
              <w:r w:rsidRPr="005C078A" w:rsidDel="002A3C78">
                <w:delText xml:space="preserve"> </w:delText>
              </w:r>
              <w:r w:rsidRPr="005C078A" w:rsidDel="002A3C78">
                <w:rPr>
                  <w:rStyle w:val="iitalics"/>
                </w:rPr>
                <w:delText>status</w:delText>
              </w:r>
              <w:r w:rsidRPr="005C078A" w:rsidDel="002A3C78">
                <w:rPr>
                  <w:rStyle w:val="redbold"/>
                </w:rPr>
                <w:delText>)</w:delText>
              </w:r>
            </w:del>
          </w:p>
        </w:tc>
      </w:tr>
      <w:tr w:rsidR="00F514D0" w:rsidRPr="00AD46B5" w:rsidDel="002A3C78">
        <w:trPr>
          <w:trHeight w:val="400"/>
          <w:jc w:val="center"/>
          <w:del w:id="1248" w:author="Stefan Nicolae Birman" w:date="2014-04-25T15:53:00Z"/>
        </w:trPr>
        <w:tc>
          <w:tcPr>
            <w:tcW w:w="1080" w:type="dxa"/>
            <w:vMerge w:val="restart"/>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249" w:author="Stefan Nicolae Birman" w:date="2014-04-25T15:53:00Z"/>
              </w:rPr>
              <w:pPrChange w:id="1250" w:author="Stefan Nicolae Birman" w:date="2014-04-28T15:06:00Z">
                <w:pPr>
                  <w:pStyle w:val="CellHeading"/>
                </w:pPr>
              </w:pPrChange>
            </w:pPr>
            <w:del w:id="1251" w:author="Stefan Nicolae Birman" w:date="2014-04-25T15:53:00Z">
              <w:r w:rsidRPr="005C078A" w:rsidDel="002A3C78">
                <w:delText>Param</w:delText>
              </w:r>
              <w:r w:rsidRPr="005C078A" w:rsidDel="002A3C78">
                <w:delText>e</w:delText>
              </w:r>
              <w:r w:rsidRPr="005C078A" w:rsidDel="002A3C78">
                <w:delText>ters</w:delText>
              </w:r>
            </w:del>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Del="002A3C78" w:rsidRDefault="00AD46B5" w:rsidP="00E31934">
            <w:pPr>
              <w:pStyle w:val="Heading2"/>
              <w:rPr>
                <w:del w:id="1252" w:author="Stefan Nicolae Birman" w:date="2014-04-25T15:53:00Z"/>
                <w:i w:val="0"/>
                <w:iCs w:val="0"/>
              </w:rPr>
              <w:pPrChange w:id="1253" w:author="Stefan Nicolae Birman" w:date="2014-04-28T15:06:00Z">
                <w:pPr>
                  <w:pStyle w:val="CellBody"/>
                </w:pPr>
              </w:pPrChange>
            </w:pPr>
            <w:del w:id="1254" w:author="Stefan Nicolae Birman" w:date="2014-04-25T15:53:00Z">
              <w:r w:rsidRPr="005C078A" w:rsidDel="002A3C78">
                <w:rPr>
                  <w:rStyle w:val="iitalics"/>
                </w:rPr>
                <w:delText>fname</w:delText>
              </w:r>
            </w:del>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255" w:author="Stefan Nicolae Birman" w:date="2014-04-25T15:53:00Z"/>
              </w:rPr>
              <w:pPrChange w:id="1256" w:author="Stefan Nicolae Birman" w:date="2014-04-28T15:06:00Z">
                <w:pPr>
                  <w:pStyle w:val="CellBody"/>
                </w:pPr>
              </w:pPrChange>
            </w:pPr>
            <w:del w:id="1257" w:author="Stefan Nicolae Birman" w:date="2014-04-25T15:53:00Z">
              <w:r w:rsidRPr="005C078A" w:rsidDel="002A3C78">
                <w:delText>The log file to add or remove.</w:delText>
              </w:r>
            </w:del>
          </w:p>
        </w:tc>
      </w:tr>
      <w:tr w:rsidR="00F514D0" w:rsidRPr="00AD46B5" w:rsidDel="002A3C78">
        <w:trPr>
          <w:trHeight w:val="400"/>
          <w:jc w:val="center"/>
          <w:del w:id="1258" w:author="Stefan Nicolae Birman" w:date="2014-04-25T15:53:00Z"/>
        </w:trPr>
        <w:tc>
          <w:tcPr>
            <w:tcW w:w="1080" w:type="dxa"/>
            <w:vMerge/>
            <w:tcBorders>
              <w:top w:val="nil"/>
              <w:left w:val="single" w:sz="2" w:space="0" w:color="000000"/>
              <w:bottom w:val="single" w:sz="2" w:space="0" w:color="000000"/>
              <w:right w:val="single" w:sz="2" w:space="0" w:color="000000"/>
            </w:tcBorders>
          </w:tcPr>
          <w:p w:rsidR="00F514D0" w:rsidRPr="005C078A" w:rsidDel="002A3C78" w:rsidRDefault="00F514D0" w:rsidP="00E31934">
            <w:pPr>
              <w:pStyle w:val="Heading2"/>
              <w:rPr>
                <w:del w:id="1259" w:author="Stefan Nicolae Birman" w:date="2014-04-25T15:53:00Z"/>
                <w:rFonts w:ascii="Symbol" w:hAnsi="Symbol"/>
                <w:sz w:val="24"/>
                <w:szCs w:val="24"/>
              </w:rPr>
              <w:pPrChange w:id="1260" w:author="Stefan Nicolae Birman" w:date="2014-04-28T15:06:00Z">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pPr>
              </w:pPrChange>
            </w:pPr>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Del="002A3C78" w:rsidRDefault="00AD46B5" w:rsidP="00E31934">
            <w:pPr>
              <w:pStyle w:val="Heading2"/>
              <w:rPr>
                <w:del w:id="1261" w:author="Stefan Nicolae Birman" w:date="2014-04-25T15:53:00Z"/>
                <w:i w:val="0"/>
                <w:iCs w:val="0"/>
              </w:rPr>
              <w:pPrChange w:id="1262" w:author="Stefan Nicolae Birman" w:date="2014-04-28T15:06:00Z">
                <w:pPr>
                  <w:pStyle w:val="CellBody"/>
                </w:pPr>
              </w:pPrChange>
            </w:pPr>
            <w:del w:id="1263" w:author="Stefan Nicolae Birman" w:date="2014-04-25T15:53:00Z">
              <w:r w:rsidRPr="005C078A" w:rsidDel="002A3C78">
                <w:rPr>
                  <w:rStyle w:val="iitalics"/>
                </w:rPr>
                <w:delText>status</w:delText>
              </w:r>
            </w:del>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264" w:author="Stefan Nicolae Birman" w:date="2014-04-25T15:53:00Z"/>
              </w:rPr>
              <w:pPrChange w:id="1265" w:author="Stefan Nicolae Birman" w:date="2014-04-28T15:06:00Z">
                <w:pPr>
                  <w:pStyle w:val="CellBody"/>
                </w:pPr>
              </w:pPrChange>
            </w:pPr>
            <w:del w:id="1266" w:author="Stefan Nicolae Birman" w:date="2014-04-25T15:53:00Z">
              <w:r w:rsidRPr="005C078A" w:rsidDel="002A3C78">
                <w:delText xml:space="preserve">One of </w:delText>
              </w:r>
              <w:r w:rsidRPr="005C078A" w:rsidDel="002A3C78">
                <w:rPr>
                  <w:rStyle w:val="redbold"/>
                </w:rPr>
                <w:delText>on</w:delText>
              </w:r>
              <w:r w:rsidRPr="005C078A" w:rsidDel="002A3C78">
                <w:delText xml:space="preserve"> or </w:delText>
              </w:r>
              <w:r w:rsidRPr="005C078A" w:rsidDel="002A3C78">
                <w:rPr>
                  <w:rStyle w:val="redbold"/>
                </w:rPr>
                <w:delText>off</w:delText>
              </w:r>
              <w:r w:rsidRPr="005C078A" w:rsidDel="002A3C78">
                <w:delText>; this determines whether the files are added or removed.</w:delText>
              </w:r>
            </w:del>
          </w:p>
        </w:tc>
      </w:tr>
    </w:tbl>
    <w:p w:rsidR="00F514D0" w:rsidDel="002A3C78" w:rsidRDefault="00F514D0" w:rsidP="00E31934">
      <w:pPr>
        <w:pStyle w:val="Heading2"/>
        <w:rPr>
          <w:del w:id="1267" w:author="Stefan Nicolae Birman" w:date="2014-04-25T15:53:00Z"/>
        </w:rPr>
        <w:pPrChange w:id="1268" w:author="Stefan Nicolae Birman" w:date="2014-04-28T15:06:00Z">
          <w:pPr>
            <w:pStyle w:val="H4"/>
            <w:numPr>
              <w:numId w:val="30"/>
            </w:numPr>
          </w:pPr>
        </w:pPrChange>
      </w:pPr>
    </w:p>
    <w:p w:rsidR="00F514D0" w:rsidDel="002A3C78" w:rsidRDefault="00AD46B5" w:rsidP="00E31934">
      <w:pPr>
        <w:pStyle w:val="Heading2"/>
        <w:rPr>
          <w:del w:id="1269" w:author="Stefan Nicolae Birman" w:date="2014-04-25T15:53:00Z"/>
        </w:rPr>
        <w:pPrChange w:id="1270" w:author="Stefan Nicolae Birman" w:date="2014-04-28T15:06:00Z">
          <w:pPr>
            <w:pStyle w:val="T"/>
          </w:pPr>
        </w:pPrChange>
      </w:pPr>
      <w:del w:id="1271" w:author="Stefan Nicolae Birman" w:date="2014-04-25T15:53:00Z">
        <w:r w:rsidDel="002A3C78">
          <w:lastRenderedPageBreak/>
          <w:delText xml:space="preserve">This adds a file to the specified logger (or if </w:delText>
        </w:r>
        <w:r w:rsidDel="002A3C78">
          <w:rPr>
            <w:rStyle w:val="code"/>
          </w:rPr>
          <w:delText>off</w:delText>
        </w:r>
        <w:r w:rsidDel="002A3C78">
          <w:delText xml:space="preserve"> is specified, removes it from the logger). Each logger can write to any number of files, including writing to the screen (see </w:delText>
        </w:r>
        <w:r w:rsidDel="002A3C78">
          <w:rPr>
            <w:rStyle w:val="blueref"/>
            <w:b w:val="0"/>
            <w:bCs w:val="0"/>
          </w:rPr>
          <w:fldChar w:fldCharType="begin"/>
        </w:r>
        <w:r w:rsidDel="002A3C78">
          <w:rPr>
            <w:rStyle w:val="blueref"/>
          </w:rPr>
          <w:delInstrText xml:space="preserve"> REF  RTF370037003400310039003a00 \h</w:delInstrText>
        </w:r>
        <w:r w:rsidDel="002A3C78">
          <w:rPr>
            <w:rStyle w:val="blueref"/>
            <w:b w:val="0"/>
            <w:bCs w:val="0"/>
          </w:rPr>
        </w:r>
        <w:r w:rsidDel="002A3C78">
          <w:rPr>
            <w:rStyle w:val="blueref"/>
            <w:b w:val="0"/>
            <w:bCs w:val="0"/>
          </w:rPr>
          <w:fldChar w:fldCharType="separate"/>
        </w:r>
        <w:r w:rsidDel="002A3C78">
          <w:rPr>
            <w:rStyle w:val="blueref"/>
          </w:rPr>
          <w:delText>25.6.1.6</w:delText>
        </w:r>
        <w:r w:rsidDel="002A3C78">
          <w:rPr>
            <w:rStyle w:val="blueref"/>
            <w:b w:val="0"/>
            <w:bCs w:val="0"/>
          </w:rPr>
          <w:fldChar w:fldCharType="end"/>
        </w:r>
        <w:r w:rsidDel="002A3C78">
          <w:delText>).</w:delText>
        </w:r>
      </w:del>
    </w:p>
    <w:p w:rsidR="00F514D0" w:rsidDel="002A3C78" w:rsidRDefault="00AD46B5" w:rsidP="00E31934">
      <w:pPr>
        <w:pStyle w:val="Heading2"/>
        <w:rPr>
          <w:del w:id="1272" w:author="Stefan Nicolae Birman" w:date="2014-04-25T15:53:00Z"/>
        </w:rPr>
        <w:pPrChange w:id="1273" w:author="Stefan Nicolae Birman" w:date="2014-04-28T15:06:00Z">
          <w:pPr>
            <w:pStyle w:val="T"/>
          </w:pPr>
        </w:pPrChange>
      </w:pPr>
      <w:del w:id="1274" w:author="Stefan Nicolae Birman" w:date="2014-04-25T15:53:00Z">
        <w:r w:rsidDel="002A3C78">
          <w:delText>Syntax example:</w:delText>
        </w:r>
      </w:del>
    </w:p>
    <w:p w:rsidR="00F514D0" w:rsidDel="002A3C78" w:rsidRDefault="00AD46B5" w:rsidP="00E31934">
      <w:pPr>
        <w:pStyle w:val="Heading2"/>
        <w:rPr>
          <w:del w:id="1275" w:author="Stefan Nicolae Birman" w:date="2014-04-25T15:53:00Z"/>
        </w:rPr>
        <w:pPrChange w:id="1276" w:author="Stefan Nicolae Birman" w:date="2014-04-28T15:06:00Z">
          <w:pPr>
            <w:pStyle w:val="C"/>
          </w:pPr>
        </w:pPrChange>
      </w:pPr>
      <w:del w:id="1277" w:author="Stefan Nicolae Birman" w:date="2014-04-25T15:53:00Z">
        <w:r w:rsidDel="002A3C78">
          <w:delText>extend vr_xbus_env_u {</w:delText>
        </w:r>
      </w:del>
    </w:p>
    <w:p w:rsidR="00F514D0" w:rsidDel="002A3C78" w:rsidRDefault="00AD46B5" w:rsidP="00E31934">
      <w:pPr>
        <w:pStyle w:val="Heading2"/>
        <w:rPr>
          <w:del w:id="1278" w:author="Stefan Nicolae Birman" w:date="2014-04-25T15:53:00Z"/>
        </w:rPr>
        <w:pPrChange w:id="1279" w:author="Stefan Nicolae Birman" w:date="2014-04-28T15:06:00Z">
          <w:pPr>
            <w:pStyle w:val="C"/>
          </w:pPr>
        </w:pPrChange>
      </w:pPr>
      <w:del w:id="1280" w:author="Stefan Nicolae Birman" w:date="2014-04-25T15:53:00Z">
        <w:r w:rsidDel="002A3C78">
          <w:delText xml:space="preserve">    run() is also {</w:delText>
        </w:r>
      </w:del>
    </w:p>
    <w:p w:rsidR="00F514D0" w:rsidDel="002A3C78" w:rsidRDefault="00AD46B5" w:rsidP="00E31934">
      <w:pPr>
        <w:pStyle w:val="Heading2"/>
        <w:rPr>
          <w:del w:id="1281" w:author="Stefan Nicolae Birman" w:date="2014-04-25T15:53:00Z"/>
        </w:rPr>
        <w:pPrChange w:id="1282" w:author="Stefan Nicolae Birman" w:date="2014-04-28T15:06:00Z">
          <w:pPr>
            <w:pStyle w:val="C"/>
          </w:pPr>
        </w:pPrChange>
      </w:pPr>
      <w:del w:id="1283" w:author="Stefan Nicolae Birman" w:date="2014-04-25T15:53:00Z">
        <w:r w:rsidDel="002A3C78">
          <w:delText xml:space="preserve">        var my_file : file;</w:delText>
        </w:r>
      </w:del>
    </w:p>
    <w:p w:rsidR="00F514D0" w:rsidDel="002A3C78" w:rsidRDefault="00F514D0" w:rsidP="00E31934">
      <w:pPr>
        <w:pStyle w:val="Heading2"/>
        <w:rPr>
          <w:del w:id="1284" w:author="Stefan Nicolae Birman" w:date="2014-04-25T15:53:00Z"/>
        </w:rPr>
        <w:pPrChange w:id="1285" w:author="Stefan Nicolae Birman" w:date="2014-04-28T15:06:00Z">
          <w:pPr>
            <w:pStyle w:val="C"/>
          </w:pPr>
        </w:pPrChange>
      </w:pPr>
    </w:p>
    <w:p w:rsidR="00F514D0" w:rsidDel="002A3C78" w:rsidRDefault="00AD46B5" w:rsidP="00E31934">
      <w:pPr>
        <w:pStyle w:val="Heading2"/>
        <w:rPr>
          <w:del w:id="1286" w:author="Stefan Nicolae Birman" w:date="2014-04-25T15:53:00Z"/>
        </w:rPr>
        <w:pPrChange w:id="1287" w:author="Stefan Nicolae Birman" w:date="2014-04-28T15:06:00Z">
          <w:pPr>
            <w:pStyle w:val="C"/>
          </w:pPr>
        </w:pPrChange>
      </w:pPr>
      <w:del w:id="1288" w:author="Stefan Nicolae Birman" w:date="2014-04-25T15:53:00Z">
        <w:r w:rsidDel="002A3C78">
          <w:delText xml:space="preserve">        my_file = files.open("my.log", "w", "Log file");</w:delText>
        </w:r>
      </w:del>
    </w:p>
    <w:p w:rsidR="00F514D0" w:rsidDel="002A3C78" w:rsidRDefault="00AD46B5" w:rsidP="00E31934">
      <w:pPr>
        <w:pStyle w:val="Heading2"/>
        <w:rPr>
          <w:del w:id="1289" w:author="Stefan Nicolae Birman" w:date="2014-04-25T15:53:00Z"/>
        </w:rPr>
        <w:pPrChange w:id="1290" w:author="Stefan Nicolae Birman" w:date="2014-04-28T15:06:00Z">
          <w:pPr>
            <w:pStyle w:val="C"/>
          </w:pPr>
        </w:pPrChange>
      </w:pPr>
      <w:del w:id="1291" w:author="Stefan Nicolae Birman" w:date="2014-04-25T15:53:00Z">
        <w:r w:rsidDel="002A3C78">
          <w:delText xml:space="preserve">        logger.set_file(my_file, on)</w:delText>
        </w:r>
      </w:del>
    </w:p>
    <w:p w:rsidR="00F514D0" w:rsidDel="002A3C78" w:rsidRDefault="00AD46B5" w:rsidP="00E31934">
      <w:pPr>
        <w:pStyle w:val="Heading2"/>
        <w:rPr>
          <w:del w:id="1292" w:author="Stefan Nicolae Birman" w:date="2014-04-25T15:53:00Z"/>
        </w:rPr>
        <w:pPrChange w:id="1293" w:author="Stefan Nicolae Birman" w:date="2014-04-28T15:06:00Z">
          <w:pPr>
            <w:pStyle w:val="C"/>
          </w:pPr>
        </w:pPrChange>
      </w:pPr>
      <w:del w:id="1294" w:author="Stefan Nicolae Birman" w:date="2014-04-25T15:53:00Z">
        <w:r w:rsidDel="002A3C78">
          <w:delText xml:space="preserve">    }</w:delText>
        </w:r>
      </w:del>
    </w:p>
    <w:p w:rsidR="00F514D0" w:rsidDel="002A3C78" w:rsidRDefault="00AD46B5" w:rsidP="00E31934">
      <w:pPr>
        <w:pStyle w:val="Heading2"/>
        <w:rPr>
          <w:del w:id="1295" w:author="Stefan Nicolae Birman" w:date="2014-04-25T15:53:00Z"/>
        </w:rPr>
        <w:pPrChange w:id="1296" w:author="Stefan Nicolae Birman" w:date="2014-04-28T15:06:00Z">
          <w:pPr>
            <w:pStyle w:val="C"/>
          </w:pPr>
        </w:pPrChange>
      </w:pPr>
      <w:del w:id="1297" w:author="Stefan Nicolae Birman" w:date="2014-04-25T15:53:00Z">
        <w:r w:rsidDel="002A3C78">
          <w:delText>}</w:delText>
        </w:r>
      </w:del>
    </w:p>
    <w:p w:rsidR="00F514D0" w:rsidDel="002A3C78" w:rsidRDefault="00AD46B5" w:rsidP="00E31934">
      <w:pPr>
        <w:pStyle w:val="Heading2"/>
        <w:rPr>
          <w:del w:id="1298" w:author="Stefan Nicolae Birman" w:date="2014-04-25T15:53:00Z"/>
        </w:rPr>
        <w:pPrChange w:id="1299" w:author="Stefan Nicolae Birman" w:date="2014-04-28T15:06:00Z">
          <w:pPr>
            <w:pStyle w:val="H4"/>
            <w:numPr>
              <w:numId w:val="31"/>
            </w:numPr>
          </w:pPr>
        </w:pPrChange>
      </w:pPr>
      <w:bookmarkStart w:id="1300" w:name="RTF370037003400310039003a00"/>
      <w:del w:id="1301" w:author="Stefan Nicolae Birman" w:date="2014-04-25T15:53:00Z">
        <w:r w:rsidDel="002A3C78">
          <w:delText xml:space="preserve">set_screen </w:delText>
        </w:r>
        <w:bookmarkEnd w:id="1300"/>
      </w:del>
    </w:p>
    <w:tbl>
      <w:tblPr>
        <w:tblW w:w="0" w:type="auto"/>
        <w:jc w:val="center"/>
        <w:tblLayout w:type="fixed"/>
        <w:tblCellMar>
          <w:top w:w="116" w:type="dxa"/>
          <w:left w:w="120" w:type="dxa"/>
          <w:bottom w:w="116" w:type="dxa"/>
          <w:right w:w="40" w:type="dxa"/>
        </w:tblCellMar>
        <w:tblLook w:val="0000" w:firstRow="0" w:lastRow="0" w:firstColumn="0" w:lastColumn="0" w:noHBand="0" w:noVBand="0"/>
      </w:tblPr>
      <w:tblGrid>
        <w:gridCol w:w="1080"/>
        <w:gridCol w:w="1420"/>
        <w:gridCol w:w="5740"/>
      </w:tblGrid>
      <w:tr w:rsidR="00F514D0" w:rsidRPr="00AD46B5" w:rsidDel="002A3C78">
        <w:trPr>
          <w:trHeight w:val="480"/>
          <w:jc w:val="center"/>
          <w:del w:id="1302" w:author="Stefan Nicolae Birman" w:date="2014-04-25T15:53:00Z"/>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303" w:author="Stefan Nicolae Birman" w:date="2014-04-25T15:53:00Z"/>
              </w:rPr>
              <w:pPrChange w:id="1304" w:author="Stefan Nicolae Birman" w:date="2014-04-28T15:06:00Z">
                <w:pPr>
                  <w:pStyle w:val="CellHeading"/>
                </w:pPr>
              </w:pPrChange>
            </w:pPr>
            <w:del w:id="1305" w:author="Stefan Nicolae Birman" w:date="2014-04-25T15:53:00Z">
              <w:r w:rsidRPr="005C078A" w:rsidDel="002A3C78">
                <w:delText>Purpose</w:delText>
              </w:r>
            </w:del>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306" w:author="Stefan Nicolae Birman" w:date="2014-04-25T15:53:00Z"/>
              </w:rPr>
              <w:pPrChange w:id="1307" w:author="Stefan Nicolae Birman" w:date="2014-04-28T15:06:00Z">
                <w:pPr>
                  <w:pStyle w:val="CellBody"/>
                </w:pPr>
              </w:pPrChange>
            </w:pPr>
            <w:del w:id="1308" w:author="Stefan Nicolae Birman" w:date="2014-04-25T15:53:00Z">
              <w:r w:rsidRPr="005C078A" w:rsidDel="002A3C78">
                <w:delText>Enable or disable the logger from writing to the screen</w:delText>
              </w:r>
            </w:del>
          </w:p>
        </w:tc>
      </w:tr>
      <w:tr w:rsidR="00F514D0" w:rsidRPr="00AD46B5" w:rsidDel="002A3C78">
        <w:trPr>
          <w:trHeight w:val="480"/>
          <w:jc w:val="center"/>
          <w:del w:id="1309"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310" w:author="Stefan Nicolae Birman" w:date="2014-04-25T15:53:00Z"/>
              </w:rPr>
              <w:pPrChange w:id="1311" w:author="Stefan Nicolae Birman" w:date="2014-04-28T15:06:00Z">
                <w:pPr>
                  <w:pStyle w:val="CellHeading"/>
                </w:pPr>
              </w:pPrChange>
            </w:pPr>
            <w:del w:id="1312" w:author="Stefan Nicolae Birman" w:date="2014-04-25T15:53:00Z">
              <w:r w:rsidRPr="005C078A" w:rsidDel="002A3C78">
                <w:delText>Category</w:delText>
              </w:r>
            </w:del>
          </w:p>
        </w:tc>
        <w:tc>
          <w:tcPr>
            <w:tcW w:w="7160" w:type="dxa"/>
            <w:gridSpan w:val="2"/>
            <w:tcBorders>
              <w:top w:val="nil"/>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313" w:author="Stefan Nicolae Birman" w:date="2014-04-25T15:53:00Z"/>
              </w:rPr>
              <w:pPrChange w:id="1314" w:author="Stefan Nicolae Birman" w:date="2014-04-28T15:06:00Z">
                <w:pPr>
                  <w:pStyle w:val="CellBody"/>
                </w:pPr>
              </w:pPrChange>
            </w:pPr>
            <w:del w:id="1315" w:author="Stefan Nicolae Birman" w:date="2014-04-25T15:53:00Z">
              <w:r w:rsidRPr="005C078A" w:rsidDel="002A3C78">
                <w:delText>Method</w:delText>
              </w:r>
            </w:del>
          </w:p>
        </w:tc>
      </w:tr>
      <w:tr w:rsidR="00F514D0" w:rsidRPr="00AD46B5" w:rsidDel="002A3C78">
        <w:trPr>
          <w:trHeight w:val="480"/>
          <w:jc w:val="center"/>
          <w:del w:id="1316"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317" w:author="Stefan Nicolae Birman" w:date="2014-04-25T15:53:00Z"/>
              </w:rPr>
              <w:pPrChange w:id="1318" w:author="Stefan Nicolae Birman" w:date="2014-04-28T15:06:00Z">
                <w:pPr>
                  <w:pStyle w:val="CellHeading"/>
                </w:pPr>
              </w:pPrChange>
            </w:pPr>
            <w:del w:id="1319" w:author="Stefan Nicolae Birman" w:date="2014-04-25T15:53:00Z">
              <w:r w:rsidRPr="005C078A" w:rsidDel="002A3C78">
                <w:lastRenderedPageBreak/>
                <w:delText>Syntax</w:delText>
              </w:r>
            </w:del>
          </w:p>
        </w:tc>
        <w:tc>
          <w:tcPr>
            <w:tcW w:w="7160" w:type="dxa"/>
            <w:gridSpan w:val="2"/>
            <w:tcBorders>
              <w:top w:val="nil"/>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320" w:author="Stefan Nicolae Birman" w:date="2014-04-25T15:53:00Z"/>
              </w:rPr>
              <w:pPrChange w:id="1321" w:author="Stefan Nicolae Birman" w:date="2014-04-28T15:06:00Z">
                <w:pPr>
                  <w:pStyle w:val="CellBody"/>
                </w:pPr>
              </w:pPrChange>
            </w:pPr>
            <w:del w:id="1322" w:author="Stefan Nicolae Birman" w:date="2014-04-25T15:53:00Z">
              <w:r w:rsidRPr="005C078A" w:rsidDel="002A3C78">
                <w:rPr>
                  <w:rStyle w:val="redbold"/>
                </w:rPr>
                <w:delText>set_screen (</w:delText>
              </w:r>
              <w:r w:rsidRPr="005C078A" w:rsidDel="002A3C78">
                <w:rPr>
                  <w:rStyle w:val="iitalics"/>
                </w:rPr>
                <w:delText>status</w:delText>
              </w:r>
              <w:r w:rsidRPr="005C078A" w:rsidDel="002A3C78">
                <w:rPr>
                  <w:rStyle w:val="redbold"/>
                </w:rPr>
                <w:delText>)</w:delText>
              </w:r>
            </w:del>
          </w:p>
        </w:tc>
      </w:tr>
      <w:tr w:rsidR="00F514D0" w:rsidRPr="00AD46B5" w:rsidDel="002A3C78">
        <w:trPr>
          <w:trHeight w:val="480"/>
          <w:jc w:val="center"/>
          <w:del w:id="1323"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324" w:author="Stefan Nicolae Birman" w:date="2014-04-25T15:53:00Z"/>
              </w:rPr>
              <w:pPrChange w:id="1325" w:author="Stefan Nicolae Birman" w:date="2014-04-28T15:06:00Z">
                <w:pPr>
                  <w:pStyle w:val="CellHeading"/>
                </w:pPr>
              </w:pPrChange>
            </w:pPr>
            <w:del w:id="1326" w:author="Stefan Nicolae Birman" w:date="2014-04-25T15:53:00Z">
              <w:r w:rsidRPr="005C078A" w:rsidDel="002A3C78">
                <w:delText>Param</w:delText>
              </w:r>
              <w:r w:rsidRPr="005C078A" w:rsidDel="002A3C78">
                <w:delText>e</w:delText>
              </w:r>
              <w:r w:rsidRPr="005C078A" w:rsidDel="002A3C78">
                <w:delText>ters</w:delText>
              </w:r>
            </w:del>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Del="002A3C78" w:rsidRDefault="00AD46B5" w:rsidP="00E31934">
            <w:pPr>
              <w:pStyle w:val="Heading2"/>
              <w:rPr>
                <w:del w:id="1327" w:author="Stefan Nicolae Birman" w:date="2014-04-25T15:53:00Z"/>
                <w:i w:val="0"/>
                <w:iCs w:val="0"/>
              </w:rPr>
              <w:pPrChange w:id="1328" w:author="Stefan Nicolae Birman" w:date="2014-04-28T15:06:00Z">
                <w:pPr>
                  <w:pStyle w:val="CellBody"/>
                </w:pPr>
              </w:pPrChange>
            </w:pPr>
            <w:del w:id="1329" w:author="Stefan Nicolae Birman" w:date="2014-04-25T15:53:00Z">
              <w:r w:rsidRPr="005C078A" w:rsidDel="002A3C78">
                <w:rPr>
                  <w:rStyle w:val="iitalics"/>
                </w:rPr>
                <w:delText>status</w:delText>
              </w:r>
            </w:del>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330" w:author="Stefan Nicolae Birman" w:date="2014-04-25T15:53:00Z"/>
              </w:rPr>
              <w:pPrChange w:id="1331" w:author="Stefan Nicolae Birman" w:date="2014-04-28T15:06:00Z">
                <w:pPr>
                  <w:pStyle w:val="CellBody"/>
                </w:pPr>
              </w:pPrChange>
            </w:pPr>
            <w:del w:id="1332" w:author="Stefan Nicolae Birman" w:date="2014-04-25T15:53:00Z">
              <w:r w:rsidRPr="005C078A" w:rsidDel="002A3C78">
                <w:delText xml:space="preserve">Either </w:delText>
              </w:r>
              <w:r w:rsidRPr="005C078A" w:rsidDel="002A3C78">
                <w:rPr>
                  <w:rStyle w:val="redbold"/>
                </w:rPr>
                <w:delText>on</w:delText>
              </w:r>
              <w:r w:rsidRPr="005C078A" w:rsidDel="002A3C78">
                <w:delText xml:space="preserve"> (writing to screen is enabled) or </w:delText>
              </w:r>
              <w:r w:rsidRPr="005C078A" w:rsidDel="002A3C78">
                <w:rPr>
                  <w:rStyle w:val="redbold"/>
                </w:rPr>
                <w:delText>off</w:delText>
              </w:r>
              <w:r w:rsidRPr="005C078A" w:rsidDel="002A3C78">
                <w:delText xml:space="preserve"> (writing to screen is disabled).</w:delText>
              </w:r>
            </w:del>
          </w:p>
        </w:tc>
      </w:tr>
    </w:tbl>
    <w:p w:rsidR="00F514D0" w:rsidDel="002A3C78" w:rsidRDefault="00AD46B5" w:rsidP="00E31934">
      <w:pPr>
        <w:pStyle w:val="Heading2"/>
        <w:rPr>
          <w:del w:id="1333" w:author="Stefan Nicolae Birman" w:date="2014-04-25T15:53:00Z"/>
        </w:rPr>
        <w:pPrChange w:id="1334" w:author="Stefan Nicolae Birman" w:date="2014-04-28T15:06:00Z">
          <w:pPr>
            <w:pStyle w:val="T"/>
          </w:pPr>
        </w:pPrChange>
      </w:pPr>
      <w:del w:id="1335" w:author="Stefan Nicolae Birman" w:date="2014-04-25T15:53:00Z">
        <w:r w:rsidDel="002A3C78">
          <w:delText>This enables or disables the logger from writing to the screen. [Any me</w:delText>
        </w:r>
        <w:r w:rsidDel="002A3C78">
          <w:delText>s</w:delText>
        </w:r>
        <w:r w:rsidDel="002A3C78">
          <w:delText xml:space="preserve">sages sent to the screen are directed the same way as text from the </w:delText>
        </w:r>
        <w:r w:rsidDel="002A3C78">
          <w:rPr>
            <w:rStyle w:val="Bold"/>
          </w:rPr>
          <w:delText>out()</w:delText>
        </w:r>
        <w:r w:rsidDel="002A3C78">
          <w:delText xml:space="preserve"> pseudo-routine and the print action.]</w:delText>
        </w:r>
      </w:del>
    </w:p>
    <w:p w:rsidR="00F514D0" w:rsidDel="002A3C78" w:rsidRDefault="00AD46B5" w:rsidP="00E31934">
      <w:pPr>
        <w:pStyle w:val="Heading2"/>
        <w:rPr>
          <w:del w:id="1336" w:author="Stefan Nicolae Birman" w:date="2014-04-25T15:53:00Z"/>
        </w:rPr>
        <w:pPrChange w:id="1337" w:author="Stefan Nicolae Birman" w:date="2014-04-28T15:06:00Z">
          <w:pPr>
            <w:pStyle w:val="T"/>
          </w:pPr>
        </w:pPrChange>
      </w:pPr>
      <w:del w:id="1338" w:author="Stefan Nicolae Birman" w:date="2014-04-25T15:53:00Z">
        <w:r w:rsidDel="002A3C78">
          <w:delText>Syntax example:</w:delText>
        </w:r>
      </w:del>
    </w:p>
    <w:p w:rsidR="00F514D0" w:rsidDel="002A3C78" w:rsidRDefault="00AD46B5" w:rsidP="00E31934">
      <w:pPr>
        <w:pStyle w:val="Heading2"/>
        <w:rPr>
          <w:del w:id="1339" w:author="Stefan Nicolae Birman" w:date="2014-04-25T15:53:00Z"/>
        </w:rPr>
        <w:pPrChange w:id="1340" w:author="Stefan Nicolae Birman" w:date="2014-04-28T15:06:00Z">
          <w:pPr>
            <w:pStyle w:val="C"/>
          </w:pPr>
        </w:pPrChange>
      </w:pPr>
      <w:del w:id="1341" w:author="Stefan Nicolae Birman" w:date="2014-04-25T15:53:00Z">
        <w:r w:rsidDel="002A3C78">
          <w:delText>extend vr_xbus_env_u {</w:delText>
        </w:r>
      </w:del>
    </w:p>
    <w:p w:rsidR="00F514D0" w:rsidDel="002A3C78" w:rsidRDefault="00AD46B5" w:rsidP="00E31934">
      <w:pPr>
        <w:pStyle w:val="Heading2"/>
        <w:rPr>
          <w:del w:id="1342" w:author="Stefan Nicolae Birman" w:date="2014-04-25T15:53:00Z"/>
        </w:rPr>
        <w:pPrChange w:id="1343" w:author="Stefan Nicolae Birman" w:date="2014-04-28T15:06:00Z">
          <w:pPr>
            <w:pStyle w:val="C"/>
          </w:pPr>
        </w:pPrChange>
      </w:pPr>
      <w:del w:id="1344" w:author="Stefan Nicolae Birman" w:date="2014-04-25T15:53:00Z">
        <w:r w:rsidDel="002A3C78">
          <w:delText xml:space="preserve">    run() is also {</w:delText>
        </w:r>
      </w:del>
    </w:p>
    <w:p w:rsidR="00F514D0" w:rsidDel="002A3C78" w:rsidRDefault="00AD46B5" w:rsidP="00E31934">
      <w:pPr>
        <w:pStyle w:val="Heading2"/>
        <w:rPr>
          <w:del w:id="1345" w:author="Stefan Nicolae Birman" w:date="2014-04-25T15:53:00Z"/>
        </w:rPr>
        <w:pPrChange w:id="1346" w:author="Stefan Nicolae Birman" w:date="2014-04-28T15:06:00Z">
          <w:pPr>
            <w:pStyle w:val="C"/>
          </w:pPr>
        </w:pPrChange>
      </w:pPr>
      <w:del w:id="1347" w:author="Stefan Nicolae Birman" w:date="2014-04-25T15:53:00Z">
        <w:r w:rsidDel="002A3C78">
          <w:delText xml:space="preserve">        if logger.to_file != "" then {</w:delText>
        </w:r>
      </w:del>
    </w:p>
    <w:p w:rsidR="00F514D0" w:rsidDel="002A3C78" w:rsidRDefault="00AD46B5" w:rsidP="00E31934">
      <w:pPr>
        <w:pStyle w:val="Heading2"/>
        <w:rPr>
          <w:del w:id="1348" w:author="Stefan Nicolae Birman" w:date="2014-04-25T15:53:00Z"/>
        </w:rPr>
        <w:pPrChange w:id="1349" w:author="Stefan Nicolae Birman" w:date="2014-04-28T15:06:00Z">
          <w:pPr>
            <w:pStyle w:val="C"/>
          </w:pPr>
        </w:pPrChange>
      </w:pPr>
      <w:del w:id="1350" w:author="Stefan Nicolae Birman" w:date="2014-04-25T15:53:00Z">
        <w:r w:rsidDel="002A3C78">
          <w:delText xml:space="preserve">            logger.set_screen(off)</w:delText>
        </w:r>
      </w:del>
    </w:p>
    <w:p w:rsidR="00F514D0" w:rsidDel="002A3C78" w:rsidRDefault="00AD46B5" w:rsidP="00E31934">
      <w:pPr>
        <w:pStyle w:val="Heading2"/>
        <w:rPr>
          <w:del w:id="1351" w:author="Stefan Nicolae Birman" w:date="2014-04-25T15:53:00Z"/>
        </w:rPr>
        <w:pPrChange w:id="1352" w:author="Stefan Nicolae Birman" w:date="2014-04-28T15:06:00Z">
          <w:pPr>
            <w:pStyle w:val="C"/>
          </w:pPr>
        </w:pPrChange>
      </w:pPr>
      <w:del w:id="1353" w:author="Stefan Nicolae Birman" w:date="2014-04-25T15:53:00Z">
        <w:r w:rsidDel="002A3C78">
          <w:delText xml:space="preserve">        }</w:delText>
        </w:r>
      </w:del>
    </w:p>
    <w:p w:rsidR="00F514D0" w:rsidDel="002A3C78" w:rsidRDefault="00AD46B5" w:rsidP="00E31934">
      <w:pPr>
        <w:pStyle w:val="Heading2"/>
        <w:rPr>
          <w:del w:id="1354" w:author="Stefan Nicolae Birman" w:date="2014-04-25T15:53:00Z"/>
        </w:rPr>
        <w:pPrChange w:id="1355" w:author="Stefan Nicolae Birman" w:date="2014-04-28T15:06:00Z">
          <w:pPr>
            <w:pStyle w:val="C"/>
          </w:pPr>
        </w:pPrChange>
      </w:pPr>
      <w:del w:id="1356" w:author="Stefan Nicolae Birman" w:date="2014-04-25T15:53:00Z">
        <w:r w:rsidDel="002A3C78">
          <w:delText xml:space="preserve">    }</w:delText>
        </w:r>
      </w:del>
    </w:p>
    <w:p w:rsidR="00F514D0" w:rsidDel="002A3C78" w:rsidRDefault="00AD46B5" w:rsidP="00E31934">
      <w:pPr>
        <w:pStyle w:val="Heading2"/>
        <w:rPr>
          <w:del w:id="1357" w:author="Stefan Nicolae Birman" w:date="2014-04-25T15:53:00Z"/>
        </w:rPr>
        <w:pPrChange w:id="1358" w:author="Stefan Nicolae Birman" w:date="2014-04-28T15:06:00Z">
          <w:pPr>
            <w:pStyle w:val="C"/>
          </w:pPr>
        </w:pPrChange>
      </w:pPr>
      <w:del w:id="1359" w:author="Stefan Nicolae Birman" w:date="2014-04-25T15:53:00Z">
        <w:r w:rsidDel="002A3C78">
          <w:delText>}</w:delText>
        </w:r>
      </w:del>
    </w:p>
    <w:p w:rsidR="00F514D0" w:rsidDel="002A3C78" w:rsidRDefault="00AD46B5" w:rsidP="00E31934">
      <w:pPr>
        <w:pStyle w:val="Heading2"/>
        <w:rPr>
          <w:del w:id="1360" w:author="Stefan Nicolae Birman" w:date="2014-04-25T15:53:00Z"/>
        </w:rPr>
        <w:pPrChange w:id="1361" w:author="Stefan Nicolae Birman" w:date="2014-04-28T15:06:00Z">
          <w:pPr>
            <w:pStyle w:val="H4"/>
            <w:numPr>
              <w:numId w:val="32"/>
            </w:numPr>
          </w:pPr>
        </w:pPrChange>
      </w:pPr>
      <w:bookmarkStart w:id="1362" w:name="RTF330035003100330035003a00"/>
      <w:del w:id="1363" w:author="Stefan Nicolae Birman" w:date="2014-04-25T15:53:00Z">
        <w:r w:rsidDel="002A3C78">
          <w:delText xml:space="preserve">set_leader </w:delText>
        </w:r>
        <w:bookmarkEnd w:id="1362"/>
      </w:del>
    </w:p>
    <w:tbl>
      <w:tblPr>
        <w:tblW w:w="0" w:type="auto"/>
        <w:jc w:val="center"/>
        <w:tblLayout w:type="fixed"/>
        <w:tblCellMar>
          <w:top w:w="116" w:type="dxa"/>
          <w:left w:w="120" w:type="dxa"/>
          <w:bottom w:w="116" w:type="dxa"/>
          <w:right w:w="40" w:type="dxa"/>
        </w:tblCellMar>
        <w:tblLook w:val="0000" w:firstRow="0" w:lastRow="0" w:firstColumn="0" w:lastColumn="0" w:noHBand="0" w:noVBand="0"/>
      </w:tblPr>
      <w:tblGrid>
        <w:gridCol w:w="1080"/>
        <w:gridCol w:w="1420"/>
        <w:gridCol w:w="5740"/>
      </w:tblGrid>
      <w:tr w:rsidR="00F514D0" w:rsidRPr="00AD46B5" w:rsidDel="002A3C78">
        <w:trPr>
          <w:trHeight w:val="480"/>
          <w:jc w:val="center"/>
          <w:del w:id="1364" w:author="Stefan Nicolae Birman" w:date="2014-04-25T15:53:00Z"/>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365" w:author="Stefan Nicolae Birman" w:date="2014-04-25T15:53:00Z"/>
              </w:rPr>
              <w:pPrChange w:id="1366" w:author="Stefan Nicolae Birman" w:date="2014-04-28T15:06:00Z">
                <w:pPr>
                  <w:pStyle w:val="CellHeading"/>
                </w:pPr>
              </w:pPrChange>
            </w:pPr>
            <w:del w:id="1367" w:author="Stefan Nicolae Birman" w:date="2014-04-25T15:53:00Z">
              <w:r w:rsidRPr="005C078A" w:rsidDel="002A3C78">
                <w:lastRenderedPageBreak/>
                <w:delText>Purpose</w:delText>
              </w:r>
            </w:del>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368" w:author="Stefan Nicolae Birman" w:date="2014-04-25T15:53:00Z"/>
              </w:rPr>
              <w:pPrChange w:id="1369" w:author="Stefan Nicolae Birman" w:date="2014-04-28T15:06:00Z">
                <w:pPr>
                  <w:pStyle w:val="CellBody"/>
                </w:pPr>
              </w:pPrChange>
            </w:pPr>
            <w:del w:id="1370" w:author="Stefan Nicolae Birman" w:date="2014-04-25T15:53:00Z">
              <w:r w:rsidRPr="005C078A" w:rsidDel="002A3C78">
                <w:delText>Set the specified messages’ actions as leaders or non-leaders.</w:delText>
              </w:r>
            </w:del>
          </w:p>
        </w:tc>
      </w:tr>
      <w:tr w:rsidR="00F514D0" w:rsidRPr="00AD46B5" w:rsidDel="002A3C78">
        <w:trPr>
          <w:trHeight w:val="480"/>
          <w:jc w:val="center"/>
          <w:del w:id="1371"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372" w:author="Stefan Nicolae Birman" w:date="2014-04-25T15:53:00Z"/>
              </w:rPr>
              <w:pPrChange w:id="1373" w:author="Stefan Nicolae Birman" w:date="2014-04-28T15:06:00Z">
                <w:pPr>
                  <w:pStyle w:val="CellHeading"/>
                </w:pPr>
              </w:pPrChange>
            </w:pPr>
            <w:del w:id="1374" w:author="Stefan Nicolae Birman" w:date="2014-04-25T15:53:00Z">
              <w:r w:rsidRPr="005C078A" w:rsidDel="002A3C78">
                <w:delText>Category</w:delText>
              </w:r>
            </w:del>
          </w:p>
        </w:tc>
        <w:tc>
          <w:tcPr>
            <w:tcW w:w="7160" w:type="dxa"/>
            <w:gridSpan w:val="2"/>
            <w:tcBorders>
              <w:top w:val="nil"/>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375" w:author="Stefan Nicolae Birman" w:date="2014-04-25T15:53:00Z"/>
              </w:rPr>
              <w:pPrChange w:id="1376" w:author="Stefan Nicolae Birman" w:date="2014-04-28T15:06:00Z">
                <w:pPr>
                  <w:pStyle w:val="CellBody"/>
                </w:pPr>
              </w:pPrChange>
            </w:pPr>
            <w:del w:id="1377" w:author="Stefan Nicolae Birman" w:date="2014-04-25T15:53:00Z">
              <w:r w:rsidRPr="005C078A" w:rsidDel="002A3C78">
                <w:delText>Method</w:delText>
              </w:r>
            </w:del>
          </w:p>
        </w:tc>
      </w:tr>
      <w:tr w:rsidR="00F514D0" w:rsidRPr="00AD46B5" w:rsidDel="002A3C78">
        <w:trPr>
          <w:trHeight w:val="480"/>
          <w:jc w:val="center"/>
          <w:del w:id="1378"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379" w:author="Stefan Nicolae Birman" w:date="2014-04-25T15:53:00Z"/>
              </w:rPr>
              <w:pPrChange w:id="1380" w:author="Stefan Nicolae Birman" w:date="2014-04-28T15:06:00Z">
                <w:pPr>
                  <w:pStyle w:val="CellHeading"/>
                </w:pPr>
              </w:pPrChange>
            </w:pPr>
            <w:del w:id="1381" w:author="Stefan Nicolae Birman" w:date="2014-04-25T15:53:00Z">
              <w:r w:rsidRPr="005C078A" w:rsidDel="002A3C78">
                <w:delText>Syntax</w:delText>
              </w:r>
            </w:del>
          </w:p>
        </w:tc>
        <w:tc>
          <w:tcPr>
            <w:tcW w:w="7160" w:type="dxa"/>
            <w:gridSpan w:val="2"/>
            <w:tcBorders>
              <w:top w:val="nil"/>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382" w:author="Stefan Nicolae Birman" w:date="2014-04-25T15:53:00Z"/>
                <w:sz w:val="18"/>
                <w:szCs w:val="18"/>
              </w:rPr>
              <w:pPrChange w:id="1383" w:author="Stefan Nicolae Birman" w:date="2014-04-28T15:06:00Z">
                <w:pPr>
                  <w:pStyle w:val="References"/>
                  <w:spacing w:before="220" w:line="220" w:lineRule="atLeast"/>
                </w:pPr>
              </w:pPrChange>
            </w:pPr>
            <w:del w:id="1384" w:author="Stefan Nicolae Birman" w:date="2014-04-25T15:53:00Z">
              <w:r w:rsidRPr="005C078A" w:rsidDel="002A3C78">
                <w:rPr>
                  <w:rStyle w:val="redbold"/>
                </w:rPr>
                <w:delText>set_leader (</w:delText>
              </w:r>
              <w:r w:rsidRPr="005C078A" w:rsidDel="002A3C78">
                <w:rPr>
                  <w:rStyle w:val="iitalics"/>
                </w:rPr>
                <w:delText>verbosity</w:delText>
              </w:r>
              <w:r w:rsidRPr="005C078A" w:rsidDel="002A3C78">
                <w:rPr>
                  <w:rStyle w:val="redbold"/>
                </w:rPr>
                <w:delText>,</w:delText>
              </w:r>
              <w:r w:rsidRPr="005C078A" w:rsidDel="002A3C78">
                <w:rPr>
                  <w:sz w:val="18"/>
                  <w:szCs w:val="18"/>
                </w:rPr>
                <w:delText xml:space="preserve"> </w:delText>
              </w:r>
              <w:r w:rsidRPr="005C078A" w:rsidDel="002A3C78">
                <w:rPr>
                  <w:rStyle w:val="iitalics"/>
                </w:rPr>
                <w:delText>tags</w:delText>
              </w:r>
              <w:r w:rsidRPr="005C078A" w:rsidDel="002A3C78">
                <w:rPr>
                  <w:rStyle w:val="redbold"/>
                </w:rPr>
                <w:delText>,</w:delText>
              </w:r>
              <w:r w:rsidRPr="005C078A" w:rsidDel="002A3C78">
                <w:rPr>
                  <w:sz w:val="18"/>
                  <w:szCs w:val="18"/>
                </w:rPr>
                <w:delText xml:space="preserve"> </w:delText>
              </w:r>
              <w:r w:rsidRPr="005C078A" w:rsidDel="002A3C78">
                <w:rPr>
                  <w:rStyle w:val="iitalics"/>
                </w:rPr>
                <w:delText>modules</w:delText>
              </w:r>
              <w:r w:rsidRPr="005C078A" w:rsidDel="002A3C78">
                <w:rPr>
                  <w:rStyle w:val="redbold"/>
                </w:rPr>
                <w:delText>,</w:delText>
              </w:r>
              <w:r w:rsidRPr="005C078A" w:rsidDel="002A3C78">
                <w:rPr>
                  <w:sz w:val="18"/>
                  <w:szCs w:val="18"/>
                </w:rPr>
                <w:delText xml:space="preserve"> </w:delText>
              </w:r>
              <w:r w:rsidRPr="005C078A" w:rsidDel="002A3C78">
                <w:rPr>
                  <w:rStyle w:val="iitalics"/>
                </w:rPr>
                <w:delText>text</w:delText>
              </w:r>
              <w:r w:rsidRPr="005C078A" w:rsidDel="002A3C78">
                <w:rPr>
                  <w:rStyle w:val="redbold"/>
                </w:rPr>
                <w:delText>,</w:delText>
              </w:r>
              <w:r w:rsidRPr="005C078A" w:rsidDel="002A3C78">
                <w:rPr>
                  <w:sz w:val="18"/>
                  <w:szCs w:val="18"/>
                </w:rPr>
                <w:delText xml:space="preserve"> </w:delText>
              </w:r>
              <w:r w:rsidRPr="005C078A" w:rsidDel="002A3C78">
                <w:rPr>
                  <w:rStyle w:val="iitalics"/>
                </w:rPr>
                <w:delText>status</w:delText>
              </w:r>
              <w:r w:rsidRPr="005C078A" w:rsidDel="002A3C78">
                <w:rPr>
                  <w:rStyle w:val="redbold"/>
                </w:rPr>
                <w:delText>)</w:delText>
              </w:r>
            </w:del>
          </w:p>
        </w:tc>
      </w:tr>
      <w:tr w:rsidR="00F514D0" w:rsidRPr="00AD46B5" w:rsidDel="002A3C78">
        <w:trPr>
          <w:trHeight w:val="1200"/>
          <w:jc w:val="center"/>
          <w:del w:id="1385" w:author="Stefan Nicolae Birman" w:date="2014-04-25T15:53:00Z"/>
        </w:trPr>
        <w:tc>
          <w:tcPr>
            <w:tcW w:w="1080" w:type="dxa"/>
            <w:vMerge w:val="restart"/>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386" w:author="Stefan Nicolae Birman" w:date="2014-04-25T15:53:00Z"/>
              </w:rPr>
              <w:pPrChange w:id="1387" w:author="Stefan Nicolae Birman" w:date="2014-04-28T15:06:00Z">
                <w:pPr>
                  <w:pStyle w:val="CellHeading"/>
                </w:pPr>
              </w:pPrChange>
            </w:pPr>
            <w:del w:id="1388" w:author="Stefan Nicolae Birman" w:date="2014-04-25T15:53:00Z">
              <w:r w:rsidRPr="005C078A" w:rsidDel="002A3C78">
                <w:delText>Param</w:delText>
              </w:r>
              <w:r w:rsidRPr="005C078A" w:rsidDel="002A3C78">
                <w:delText>e</w:delText>
              </w:r>
              <w:r w:rsidRPr="005C078A" w:rsidDel="002A3C78">
                <w:delText>ters</w:delText>
              </w:r>
            </w:del>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Del="002A3C78" w:rsidRDefault="00AD46B5" w:rsidP="00E31934">
            <w:pPr>
              <w:pStyle w:val="Heading2"/>
              <w:rPr>
                <w:del w:id="1389" w:author="Stefan Nicolae Birman" w:date="2014-04-25T15:53:00Z"/>
                <w:i w:val="0"/>
                <w:iCs w:val="0"/>
              </w:rPr>
              <w:pPrChange w:id="1390" w:author="Stefan Nicolae Birman" w:date="2014-04-28T15:06:00Z">
                <w:pPr>
                  <w:pStyle w:val="CellBody"/>
                </w:pPr>
              </w:pPrChange>
            </w:pPr>
            <w:del w:id="1391" w:author="Stefan Nicolae Birman" w:date="2014-04-25T15:53:00Z">
              <w:r w:rsidRPr="005C078A" w:rsidDel="002A3C78">
                <w:rPr>
                  <w:rStyle w:val="iitalics"/>
                </w:rPr>
                <w:delText>verbo</w:delText>
              </w:r>
              <w:r w:rsidRPr="005C078A" w:rsidDel="002A3C78">
                <w:rPr>
                  <w:rStyle w:val="iitalics"/>
                </w:rPr>
                <w:delText>s</w:delText>
              </w:r>
              <w:r w:rsidRPr="005C078A" w:rsidDel="002A3C78">
                <w:rPr>
                  <w:rStyle w:val="iitalics"/>
                </w:rPr>
                <w:delText>ity</w:delText>
              </w:r>
            </w:del>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392" w:author="Stefan Nicolae Birman" w:date="2014-04-25T15:53:00Z"/>
              </w:rPr>
              <w:pPrChange w:id="1393" w:author="Stefan Nicolae Birman" w:date="2014-04-28T15:06:00Z">
                <w:pPr>
                  <w:pStyle w:val="CellBody"/>
                </w:pPr>
              </w:pPrChange>
            </w:pPr>
            <w:del w:id="1394" w:author="Stefan Nicolae Birman" w:date="2014-04-25T15:53:00Z">
              <w:r w:rsidRPr="005C078A" w:rsidDel="002A3C78">
                <w:delText xml:space="preserve">A constant of type </w:delText>
              </w:r>
              <w:r w:rsidRPr="005C078A" w:rsidDel="002A3C78">
                <w:rPr>
                  <w:rStyle w:val="code"/>
                  <w:sz w:val="18"/>
                  <w:szCs w:val="18"/>
                </w:rPr>
                <w:delText>message_verbosity</w:delText>
              </w:r>
              <w:r w:rsidRPr="005C078A" w:rsidDel="002A3C78">
                <w:delText xml:space="preserve">: one of </w:delText>
              </w:r>
              <w:r w:rsidRPr="005C078A" w:rsidDel="002A3C78">
                <w:rPr>
                  <w:rStyle w:val="redbold"/>
                </w:rPr>
                <w:delText>NONE</w:delText>
              </w:r>
              <w:r w:rsidRPr="005C078A" w:rsidDel="002A3C78">
                <w:delText xml:space="preserve">, </w:delText>
              </w:r>
              <w:r w:rsidRPr="005C078A" w:rsidDel="002A3C78">
                <w:rPr>
                  <w:rStyle w:val="redbold"/>
                </w:rPr>
                <w:delText>LOW</w:delText>
              </w:r>
              <w:r w:rsidRPr="005C078A" w:rsidDel="002A3C78">
                <w:delText xml:space="preserve">, </w:delText>
              </w:r>
              <w:r w:rsidRPr="005C078A" w:rsidDel="002A3C78">
                <w:rPr>
                  <w:rStyle w:val="redbold"/>
                </w:rPr>
                <w:delText>MEDIUM</w:delText>
              </w:r>
              <w:r w:rsidRPr="005C078A" w:rsidDel="002A3C78">
                <w:delText xml:space="preserve">, </w:delText>
              </w:r>
              <w:r w:rsidRPr="005C078A" w:rsidDel="002A3C78">
                <w:rPr>
                  <w:rStyle w:val="redbold"/>
                </w:rPr>
                <w:delText>HIGH</w:delText>
              </w:r>
              <w:r w:rsidRPr="005C078A" w:rsidDel="002A3C78">
                <w:delText xml:space="preserve">, or </w:delText>
              </w:r>
              <w:r w:rsidRPr="005C078A" w:rsidDel="002A3C78">
                <w:rPr>
                  <w:rStyle w:val="redbold"/>
                </w:rPr>
                <w:delText>FULL</w:delText>
              </w:r>
              <w:r w:rsidRPr="005C078A" w:rsidDel="002A3C78">
                <w:delText xml:space="preserve"> (see </w:delText>
              </w:r>
              <w:r w:rsidRPr="005C078A" w:rsidDel="002A3C78">
                <w:rPr>
                  <w:rStyle w:val="blueref"/>
                  <w:b w:val="0"/>
                  <w:bCs w:val="0"/>
                </w:rPr>
                <w:fldChar w:fldCharType="begin"/>
              </w:r>
              <w:r w:rsidRPr="005C078A" w:rsidDel="002A3C78">
                <w:rPr>
                  <w:rStyle w:val="blueref"/>
                </w:rPr>
                <w:delInstrText xml:space="preserve"> REF  RTF390039003300340033003a00 \h</w:delInstrText>
              </w:r>
              <w:r w:rsidRPr="005C078A" w:rsidDel="002A3C78">
                <w:rPr>
                  <w:rStyle w:val="blueref"/>
                  <w:b w:val="0"/>
                  <w:bCs w:val="0"/>
                </w:rPr>
              </w:r>
              <w:r w:rsidRPr="005C078A" w:rsidDel="002A3C78">
                <w:rPr>
                  <w:rStyle w:val="blueref"/>
                  <w:b w:val="0"/>
                  <w:bCs w:val="0"/>
                </w:rPr>
                <w:fldChar w:fldCharType="separate"/>
              </w:r>
              <w:r w:rsidRPr="005C078A" w:rsidDel="002A3C78">
                <w:rPr>
                  <w:rStyle w:val="blueref"/>
                </w:rPr>
                <w:delText>25.3.2</w:delText>
              </w:r>
              <w:r w:rsidRPr="005C078A" w:rsidDel="002A3C78">
                <w:rPr>
                  <w:rStyle w:val="blueref"/>
                  <w:b w:val="0"/>
                  <w:bCs w:val="0"/>
                </w:rPr>
                <w:fldChar w:fldCharType="end"/>
              </w:r>
              <w:r w:rsidRPr="005C078A" w:rsidDel="002A3C78">
                <w:delText xml:space="preserve">). This matches the message actions whose verbosity is between </w:delText>
              </w:r>
              <w:r w:rsidRPr="005C078A" w:rsidDel="002A3C78">
                <w:rPr>
                  <w:rStyle w:val="redbold"/>
                </w:rPr>
                <w:delText>LOW</w:delText>
              </w:r>
              <w:r w:rsidRPr="005C078A" w:rsidDel="002A3C78">
                <w:delText xml:space="preserve"> and </w:delText>
              </w:r>
              <w:r w:rsidRPr="005C078A" w:rsidDel="002A3C78">
                <w:rPr>
                  <w:rStyle w:val="iitalics"/>
                </w:rPr>
                <w:delText>verbosity</w:delText>
              </w:r>
              <w:r w:rsidRPr="005C078A" w:rsidDel="002A3C78">
                <w:delText xml:space="preserve"> (when </w:delText>
              </w:r>
              <w:r w:rsidRPr="005C078A" w:rsidDel="002A3C78">
                <w:rPr>
                  <w:rStyle w:val="bbold"/>
                </w:rPr>
                <w:delText>set_actions</w:delText>
              </w:r>
              <w:r w:rsidRPr="005C078A" w:rsidDel="002A3C78">
                <w:delText xml:space="preserve"> </w:delText>
              </w:r>
              <w:r w:rsidRPr="005C078A" w:rsidDel="002A3C78">
                <w:rPr>
                  <w:rStyle w:val="iitalics"/>
                </w:rPr>
                <w:delText>op</w:delText>
              </w:r>
              <w:r w:rsidRPr="005C078A" w:rsidDel="002A3C78">
                <w:delText xml:space="preserve"> = </w:delText>
              </w:r>
              <w:r w:rsidRPr="005C078A" w:rsidDel="002A3C78">
                <w:rPr>
                  <w:rStyle w:val="bbold"/>
                </w:rPr>
                <w:delText>add</w:delText>
              </w:r>
              <w:r w:rsidRPr="005C078A" w:rsidDel="002A3C78">
                <w:delText xml:space="preserve"> or </w:delText>
              </w:r>
              <w:r w:rsidRPr="005C078A" w:rsidDel="002A3C78">
                <w:rPr>
                  <w:rStyle w:val="bbold"/>
                </w:rPr>
                <w:delText>replace</w:delText>
              </w:r>
              <w:r w:rsidRPr="005C078A" w:rsidDel="002A3C78">
                <w:delText xml:space="preserve">) or between </w:delText>
              </w:r>
              <w:r w:rsidRPr="005C078A" w:rsidDel="002A3C78">
                <w:rPr>
                  <w:rStyle w:val="iitalics"/>
                </w:rPr>
                <w:delText>verbosity</w:delText>
              </w:r>
              <w:r w:rsidRPr="005C078A" w:rsidDel="002A3C78">
                <w:delText xml:space="preserve"> and </w:delText>
              </w:r>
              <w:r w:rsidRPr="005C078A" w:rsidDel="002A3C78">
                <w:rPr>
                  <w:rStyle w:val="redbold"/>
                </w:rPr>
                <w:delText>FULL</w:delText>
              </w:r>
              <w:r w:rsidRPr="005C078A" w:rsidDel="002A3C78">
                <w:delText xml:space="preserve"> (when </w:delText>
              </w:r>
              <w:r w:rsidRPr="005C078A" w:rsidDel="002A3C78">
                <w:rPr>
                  <w:rStyle w:val="bbold"/>
                </w:rPr>
                <w:delText>set_actions</w:delText>
              </w:r>
              <w:r w:rsidRPr="005C078A" w:rsidDel="002A3C78">
                <w:delText xml:space="preserve"> </w:delText>
              </w:r>
              <w:r w:rsidRPr="005C078A" w:rsidDel="002A3C78">
                <w:rPr>
                  <w:rStyle w:val="iitalics"/>
                </w:rPr>
                <w:delText>op</w:delText>
              </w:r>
              <w:r w:rsidRPr="005C078A" w:rsidDel="002A3C78">
                <w:delText xml:space="preserve"> = </w:delText>
              </w:r>
              <w:r w:rsidRPr="005C078A" w:rsidDel="002A3C78">
                <w:rPr>
                  <w:rStyle w:val="bbold"/>
                </w:rPr>
                <w:delText>remove</w:delText>
              </w:r>
              <w:r w:rsidRPr="005C078A" w:rsidDel="002A3C78">
                <w:delText xml:space="preserve">). See also </w:delText>
              </w:r>
              <w:r w:rsidRPr="005C078A" w:rsidDel="002A3C78">
                <w:rPr>
                  <w:rStyle w:val="blueref"/>
                  <w:b w:val="0"/>
                  <w:bCs w:val="0"/>
                </w:rPr>
                <w:fldChar w:fldCharType="begin"/>
              </w:r>
              <w:r w:rsidRPr="005C078A" w:rsidDel="002A3C78">
                <w:rPr>
                  <w:rStyle w:val="blueref"/>
                </w:rPr>
                <w:delInstrText xml:space="preserve"> REF  RTF370033003300320030003a00 \h</w:delInstrText>
              </w:r>
              <w:r w:rsidRPr="005C078A" w:rsidDel="002A3C78">
                <w:rPr>
                  <w:rStyle w:val="blueref"/>
                  <w:b w:val="0"/>
                  <w:bCs w:val="0"/>
                </w:rPr>
              </w:r>
              <w:r w:rsidRPr="005C078A" w:rsidDel="002A3C78">
                <w:rPr>
                  <w:rStyle w:val="blueref"/>
                  <w:b w:val="0"/>
                  <w:bCs w:val="0"/>
                </w:rPr>
                <w:fldChar w:fldCharType="separate"/>
              </w:r>
              <w:r w:rsidRPr="005C078A" w:rsidDel="002A3C78">
                <w:rPr>
                  <w:rStyle w:val="blueref"/>
                </w:rPr>
                <w:delText>25.6.1.1</w:delText>
              </w:r>
              <w:r w:rsidRPr="005C078A" w:rsidDel="002A3C78">
                <w:rPr>
                  <w:rStyle w:val="blueref"/>
                  <w:b w:val="0"/>
                  <w:bCs w:val="0"/>
                </w:rPr>
                <w:fldChar w:fldCharType="end"/>
              </w:r>
              <w:r w:rsidRPr="005C078A" w:rsidDel="002A3C78">
                <w:delText>.</w:delText>
              </w:r>
            </w:del>
          </w:p>
        </w:tc>
      </w:tr>
      <w:tr w:rsidR="00F514D0" w:rsidRPr="00AD46B5" w:rsidDel="002A3C78">
        <w:trPr>
          <w:trHeight w:val="600"/>
          <w:jc w:val="center"/>
          <w:del w:id="1395" w:author="Stefan Nicolae Birman" w:date="2014-04-25T15:53:00Z"/>
        </w:trPr>
        <w:tc>
          <w:tcPr>
            <w:tcW w:w="1080" w:type="dxa"/>
            <w:vMerge/>
            <w:tcBorders>
              <w:top w:val="nil"/>
              <w:left w:val="single" w:sz="2" w:space="0" w:color="000000"/>
              <w:bottom w:val="single" w:sz="2" w:space="0" w:color="000000"/>
              <w:right w:val="single" w:sz="2" w:space="0" w:color="000000"/>
            </w:tcBorders>
          </w:tcPr>
          <w:p w:rsidR="00F514D0" w:rsidRPr="005C078A" w:rsidDel="002A3C78" w:rsidRDefault="00F514D0" w:rsidP="00E31934">
            <w:pPr>
              <w:pStyle w:val="Heading2"/>
              <w:rPr>
                <w:del w:id="1396" w:author="Stefan Nicolae Birman" w:date="2014-04-25T15:53:00Z"/>
                <w:rFonts w:ascii="Symbol" w:hAnsi="Symbol"/>
                <w:sz w:val="24"/>
                <w:szCs w:val="24"/>
              </w:rPr>
              <w:pPrChange w:id="1397" w:author="Stefan Nicolae Birman" w:date="2014-04-28T15:06:00Z">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pPr>
              </w:pPrChange>
            </w:pPr>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Del="002A3C78" w:rsidRDefault="00AD46B5" w:rsidP="00E31934">
            <w:pPr>
              <w:pStyle w:val="Heading2"/>
              <w:rPr>
                <w:del w:id="1398" w:author="Stefan Nicolae Birman" w:date="2014-04-25T15:53:00Z"/>
                <w:i w:val="0"/>
                <w:iCs w:val="0"/>
              </w:rPr>
              <w:pPrChange w:id="1399" w:author="Stefan Nicolae Birman" w:date="2014-04-28T15:06:00Z">
                <w:pPr>
                  <w:pStyle w:val="CellBody"/>
                </w:pPr>
              </w:pPrChange>
            </w:pPr>
            <w:del w:id="1400" w:author="Stefan Nicolae Birman" w:date="2014-04-25T15:53:00Z">
              <w:r w:rsidRPr="005C078A" w:rsidDel="002A3C78">
                <w:rPr>
                  <w:rStyle w:val="iitalics"/>
                </w:rPr>
                <w:delText>tags</w:delText>
              </w:r>
            </w:del>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401" w:author="Stefan Nicolae Birman" w:date="2014-04-25T15:53:00Z"/>
              </w:rPr>
              <w:pPrChange w:id="1402" w:author="Stefan Nicolae Birman" w:date="2014-04-28T15:06:00Z">
                <w:pPr>
                  <w:pStyle w:val="CellBody"/>
                </w:pPr>
              </w:pPrChange>
            </w:pPr>
            <w:del w:id="1403" w:author="Stefan Nicolae Birman" w:date="2014-04-25T15:53:00Z">
              <w:r w:rsidRPr="005C078A" w:rsidDel="002A3C78">
                <w:delText xml:space="preserve">Matches the message actions whose tags (see </w:delText>
              </w:r>
              <w:r w:rsidRPr="005C078A" w:rsidDel="002A3C78">
                <w:rPr>
                  <w:rStyle w:val="blueref"/>
                  <w:b w:val="0"/>
                  <w:bCs w:val="0"/>
                </w:rPr>
                <w:fldChar w:fldCharType="begin"/>
              </w:r>
              <w:r w:rsidRPr="005C078A" w:rsidDel="002A3C78">
                <w:rPr>
                  <w:rStyle w:val="blueref"/>
                </w:rPr>
                <w:delInstrText xml:space="preserve"> REF  RTF370037003500330037003a00 \h</w:delInstrText>
              </w:r>
              <w:r w:rsidRPr="005C078A" w:rsidDel="002A3C78">
                <w:rPr>
                  <w:rStyle w:val="blueref"/>
                  <w:b w:val="0"/>
                  <w:bCs w:val="0"/>
                </w:rPr>
              </w:r>
              <w:r w:rsidRPr="005C078A" w:rsidDel="002A3C78">
                <w:rPr>
                  <w:rStyle w:val="blueref"/>
                  <w:b w:val="0"/>
                  <w:bCs w:val="0"/>
                </w:rPr>
                <w:fldChar w:fldCharType="separate"/>
              </w:r>
              <w:r w:rsidRPr="005C078A" w:rsidDel="002A3C78">
                <w:rPr>
                  <w:rStyle w:val="blueref"/>
                </w:rPr>
                <w:delText>25.3.1</w:delText>
              </w:r>
              <w:r w:rsidRPr="005C078A" w:rsidDel="002A3C78">
                <w:rPr>
                  <w:rStyle w:val="blueref"/>
                  <w:b w:val="0"/>
                  <w:bCs w:val="0"/>
                </w:rPr>
                <w:fldChar w:fldCharType="end"/>
              </w:r>
              <w:r w:rsidRPr="005C078A" w:rsidDel="002A3C78">
                <w:delText xml:space="preserve">) are those specified by the list (of type </w:delText>
              </w:r>
              <w:r w:rsidRPr="005C078A" w:rsidDel="002A3C78">
                <w:rPr>
                  <w:rStyle w:val="code"/>
                  <w:sz w:val="18"/>
                  <w:szCs w:val="18"/>
                </w:rPr>
                <w:delText>message_tag</w:delText>
              </w:r>
              <w:r w:rsidRPr="005C078A" w:rsidDel="002A3C78">
                <w:delText>).</w:delText>
              </w:r>
            </w:del>
          </w:p>
        </w:tc>
      </w:tr>
      <w:tr w:rsidR="00F514D0" w:rsidRPr="00AD46B5" w:rsidDel="002A3C78">
        <w:trPr>
          <w:trHeight w:val="600"/>
          <w:jc w:val="center"/>
          <w:del w:id="1404" w:author="Stefan Nicolae Birman" w:date="2014-04-25T15:53:00Z"/>
        </w:trPr>
        <w:tc>
          <w:tcPr>
            <w:tcW w:w="1080" w:type="dxa"/>
            <w:vMerge/>
            <w:tcBorders>
              <w:top w:val="nil"/>
              <w:left w:val="single" w:sz="2" w:space="0" w:color="000000"/>
              <w:bottom w:val="single" w:sz="2" w:space="0" w:color="000000"/>
              <w:right w:val="single" w:sz="2" w:space="0" w:color="000000"/>
            </w:tcBorders>
          </w:tcPr>
          <w:p w:rsidR="00F514D0" w:rsidRPr="005C078A" w:rsidDel="002A3C78" w:rsidRDefault="00F514D0" w:rsidP="00E31934">
            <w:pPr>
              <w:pStyle w:val="Heading2"/>
              <w:rPr>
                <w:del w:id="1405" w:author="Stefan Nicolae Birman" w:date="2014-04-25T15:53:00Z"/>
                <w:rFonts w:ascii="Symbol" w:hAnsi="Symbol"/>
                <w:sz w:val="24"/>
                <w:szCs w:val="24"/>
              </w:rPr>
              <w:pPrChange w:id="1406" w:author="Stefan Nicolae Birman" w:date="2014-04-28T15:06:00Z">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pPr>
              </w:pPrChange>
            </w:pPr>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Del="002A3C78" w:rsidRDefault="00AD46B5" w:rsidP="00E31934">
            <w:pPr>
              <w:pStyle w:val="Heading2"/>
              <w:rPr>
                <w:del w:id="1407" w:author="Stefan Nicolae Birman" w:date="2014-04-25T15:53:00Z"/>
                <w:i w:val="0"/>
                <w:iCs w:val="0"/>
              </w:rPr>
              <w:pPrChange w:id="1408" w:author="Stefan Nicolae Birman" w:date="2014-04-28T15:06:00Z">
                <w:pPr>
                  <w:pStyle w:val="CellBody"/>
                </w:pPr>
              </w:pPrChange>
            </w:pPr>
            <w:del w:id="1409" w:author="Stefan Nicolae Birman" w:date="2014-04-25T15:53:00Z">
              <w:r w:rsidRPr="005C078A" w:rsidDel="002A3C78">
                <w:rPr>
                  <w:rStyle w:val="iitalics"/>
                </w:rPr>
                <w:delText>mo</w:delText>
              </w:r>
              <w:r w:rsidRPr="005C078A" w:rsidDel="002A3C78">
                <w:rPr>
                  <w:rStyle w:val="iitalics"/>
                </w:rPr>
                <w:delText>d</w:delText>
              </w:r>
              <w:r w:rsidRPr="005C078A" w:rsidDel="002A3C78">
                <w:rPr>
                  <w:rStyle w:val="iitalics"/>
                </w:rPr>
                <w:delText>ules</w:delText>
              </w:r>
            </w:del>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410" w:author="Stefan Nicolae Birman" w:date="2014-04-25T15:53:00Z"/>
              </w:rPr>
              <w:pPrChange w:id="1411" w:author="Stefan Nicolae Birman" w:date="2014-04-28T15:06:00Z">
                <w:pPr>
                  <w:pStyle w:val="CellBody"/>
                </w:pPr>
              </w:pPrChange>
            </w:pPr>
            <w:del w:id="1412" w:author="Stefan Nicolae Birman" w:date="2014-04-25T15:53:00Z">
              <w:r w:rsidRPr="005C078A" w:rsidDel="002A3C78">
                <w:delText>Matches the message actions residing in the module(s) that match this string expression.</w:delText>
              </w:r>
            </w:del>
          </w:p>
        </w:tc>
      </w:tr>
      <w:tr w:rsidR="00F514D0" w:rsidRPr="00AD46B5" w:rsidDel="002A3C78">
        <w:trPr>
          <w:trHeight w:val="600"/>
          <w:jc w:val="center"/>
          <w:del w:id="1413" w:author="Stefan Nicolae Birman" w:date="2014-04-25T15:53:00Z"/>
        </w:trPr>
        <w:tc>
          <w:tcPr>
            <w:tcW w:w="1080" w:type="dxa"/>
            <w:vMerge/>
            <w:tcBorders>
              <w:top w:val="nil"/>
              <w:left w:val="single" w:sz="2" w:space="0" w:color="000000"/>
              <w:bottom w:val="single" w:sz="2" w:space="0" w:color="000000"/>
              <w:right w:val="single" w:sz="2" w:space="0" w:color="000000"/>
            </w:tcBorders>
          </w:tcPr>
          <w:p w:rsidR="00F514D0" w:rsidRPr="005C078A" w:rsidDel="002A3C78" w:rsidRDefault="00F514D0" w:rsidP="00E31934">
            <w:pPr>
              <w:pStyle w:val="Heading2"/>
              <w:rPr>
                <w:del w:id="1414" w:author="Stefan Nicolae Birman" w:date="2014-04-25T15:53:00Z"/>
                <w:rFonts w:ascii="Symbol" w:hAnsi="Symbol"/>
                <w:sz w:val="24"/>
                <w:szCs w:val="24"/>
              </w:rPr>
              <w:pPrChange w:id="1415" w:author="Stefan Nicolae Birman" w:date="2014-04-28T15:06:00Z">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pPr>
              </w:pPrChange>
            </w:pPr>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Del="002A3C78" w:rsidRDefault="00AD46B5" w:rsidP="00E31934">
            <w:pPr>
              <w:pStyle w:val="Heading2"/>
              <w:rPr>
                <w:del w:id="1416" w:author="Stefan Nicolae Birman" w:date="2014-04-25T15:53:00Z"/>
                <w:i w:val="0"/>
                <w:iCs w:val="0"/>
              </w:rPr>
              <w:pPrChange w:id="1417" w:author="Stefan Nicolae Birman" w:date="2014-04-28T15:06:00Z">
                <w:pPr>
                  <w:pStyle w:val="CellBody"/>
                </w:pPr>
              </w:pPrChange>
            </w:pPr>
            <w:del w:id="1418" w:author="Stefan Nicolae Birman" w:date="2014-04-25T15:53:00Z">
              <w:r w:rsidRPr="005C078A" w:rsidDel="002A3C78">
                <w:rPr>
                  <w:rStyle w:val="iitalics"/>
                </w:rPr>
                <w:delText>text</w:delText>
              </w:r>
            </w:del>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419" w:author="Stefan Nicolae Birman" w:date="2014-04-25T15:53:00Z"/>
              </w:rPr>
              <w:pPrChange w:id="1420" w:author="Stefan Nicolae Birman" w:date="2014-04-28T15:06:00Z">
                <w:pPr>
                  <w:pStyle w:val="CellBody"/>
                </w:pPr>
              </w:pPrChange>
            </w:pPr>
            <w:del w:id="1421" w:author="Stefan Nicolae Birman" w:date="2014-04-25T15:53:00Z">
              <w:r w:rsidRPr="005C078A" w:rsidDel="002A3C78">
                <w:delText>Matches the message actions, of which one of the parameters is a literal string that matches the string expression.</w:delText>
              </w:r>
            </w:del>
          </w:p>
        </w:tc>
      </w:tr>
      <w:tr w:rsidR="00F514D0" w:rsidRPr="00AD46B5" w:rsidDel="002A3C78">
        <w:trPr>
          <w:trHeight w:val="600"/>
          <w:jc w:val="center"/>
          <w:del w:id="1422" w:author="Stefan Nicolae Birman" w:date="2014-04-25T15:53:00Z"/>
        </w:trPr>
        <w:tc>
          <w:tcPr>
            <w:tcW w:w="1080" w:type="dxa"/>
            <w:vMerge/>
            <w:tcBorders>
              <w:top w:val="nil"/>
              <w:left w:val="single" w:sz="2" w:space="0" w:color="000000"/>
              <w:bottom w:val="single" w:sz="2" w:space="0" w:color="000000"/>
              <w:right w:val="single" w:sz="2" w:space="0" w:color="000000"/>
            </w:tcBorders>
          </w:tcPr>
          <w:p w:rsidR="00F514D0" w:rsidRPr="005C078A" w:rsidDel="002A3C78" w:rsidRDefault="00F514D0" w:rsidP="00E31934">
            <w:pPr>
              <w:pStyle w:val="Heading2"/>
              <w:rPr>
                <w:del w:id="1423" w:author="Stefan Nicolae Birman" w:date="2014-04-25T15:53:00Z"/>
                <w:rFonts w:ascii="Symbol" w:hAnsi="Symbol"/>
                <w:sz w:val="24"/>
                <w:szCs w:val="24"/>
              </w:rPr>
              <w:pPrChange w:id="1424" w:author="Stefan Nicolae Birman" w:date="2014-04-28T15:06:00Z">
                <w:pPr>
                  <w:pStyle w:val="C"/>
                  <w:widowControl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pPr>
              </w:pPrChange>
            </w:pPr>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Del="002A3C78" w:rsidRDefault="00AD46B5" w:rsidP="00E31934">
            <w:pPr>
              <w:pStyle w:val="Heading2"/>
              <w:rPr>
                <w:del w:id="1425" w:author="Stefan Nicolae Birman" w:date="2014-04-25T15:53:00Z"/>
                <w:i w:val="0"/>
                <w:iCs w:val="0"/>
              </w:rPr>
              <w:pPrChange w:id="1426" w:author="Stefan Nicolae Birman" w:date="2014-04-28T15:06:00Z">
                <w:pPr>
                  <w:pStyle w:val="CellBody"/>
                </w:pPr>
              </w:pPrChange>
            </w:pPr>
            <w:del w:id="1427" w:author="Stefan Nicolae Birman" w:date="2014-04-25T15:53:00Z">
              <w:r w:rsidRPr="005C078A" w:rsidDel="002A3C78">
                <w:rPr>
                  <w:rStyle w:val="iitalics"/>
                </w:rPr>
                <w:delText>status</w:delText>
              </w:r>
            </w:del>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428" w:author="Stefan Nicolae Birman" w:date="2014-04-25T15:53:00Z"/>
              </w:rPr>
              <w:pPrChange w:id="1429" w:author="Stefan Nicolae Birman" w:date="2014-04-28T15:06:00Z">
                <w:pPr>
                  <w:pStyle w:val="CellBody"/>
                </w:pPr>
              </w:pPrChange>
            </w:pPr>
            <w:del w:id="1430" w:author="Stefan Nicolae Birman" w:date="2014-04-25T15:53:00Z">
              <w:r w:rsidRPr="005C078A" w:rsidDel="002A3C78">
                <w:delText xml:space="preserve">One of </w:delText>
              </w:r>
              <w:r w:rsidRPr="005C078A" w:rsidDel="002A3C78">
                <w:rPr>
                  <w:rStyle w:val="redbold"/>
                </w:rPr>
                <w:delText>on</w:delText>
              </w:r>
              <w:r w:rsidRPr="005C078A" w:rsidDel="002A3C78">
                <w:delText xml:space="preserve"> or </w:delText>
              </w:r>
              <w:r w:rsidRPr="005C078A" w:rsidDel="002A3C78">
                <w:rPr>
                  <w:rStyle w:val="redbold"/>
                </w:rPr>
                <w:delText>off</w:delText>
              </w:r>
              <w:r w:rsidRPr="005C078A" w:rsidDel="002A3C78">
                <w:delText>; this determines whether to set the specified messages’ actions as leaders (</w:delText>
              </w:r>
              <w:r w:rsidRPr="005C078A" w:rsidDel="002A3C78">
                <w:rPr>
                  <w:rStyle w:val="bbold"/>
                </w:rPr>
                <w:delText>on</w:delText>
              </w:r>
              <w:r w:rsidRPr="005C078A" w:rsidDel="002A3C78">
                <w:delText xml:space="preserve">) or </w:delText>
              </w:r>
              <w:r w:rsidRPr="005C078A" w:rsidDel="002A3C78">
                <w:lastRenderedPageBreak/>
                <w:delText>non-leaders (</w:delText>
              </w:r>
              <w:r w:rsidRPr="005C078A" w:rsidDel="002A3C78">
                <w:rPr>
                  <w:rStyle w:val="bbold"/>
                </w:rPr>
                <w:delText>off</w:delText>
              </w:r>
              <w:r w:rsidRPr="005C078A" w:rsidDel="002A3C78">
                <w:delText>).</w:delText>
              </w:r>
            </w:del>
          </w:p>
        </w:tc>
      </w:tr>
    </w:tbl>
    <w:p w:rsidR="00F514D0" w:rsidDel="002A3C78" w:rsidRDefault="00AD46B5" w:rsidP="00E31934">
      <w:pPr>
        <w:pStyle w:val="Heading2"/>
        <w:rPr>
          <w:del w:id="1431" w:author="Stefan Nicolae Birman" w:date="2014-04-25T15:53:00Z"/>
        </w:rPr>
        <w:pPrChange w:id="1432" w:author="Stefan Nicolae Birman" w:date="2014-04-28T15:06:00Z">
          <w:pPr>
            <w:pStyle w:val="T"/>
          </w:pPr>
        </w:pPrChange>
      </w:pPr>
      <w:del w:id="1433" w:author="Stefan Nicolae Birman" w:date="2014-04-25T15:53:00Z">
        <w:r w:rsidDel="002A3C78">
          <w:lastRenderedPageBreak/>
          <w:delText xml:space="preserve">This sets the specified actions to be leaders (or if </w:delText>
        </w:r>
        <w:r w:rsidDel="002A3C78">
          <w:rPr>
            <w:rStyle w:val="code"/>
          </w:rPr>
          <w:delText>off</w:delText>
        </w:r>
        <w:r w:rsidDel="002A3C78">
          <w:delText xml:space="preserve"> is specified, to cease from being leaders); see also </w:delText>
        </w:r>
        <w:r w:rsidDel="002A3C78">
          <w:rPr>
            <w:rStyle w:val="blueref"/>
            <w:b w:val="0"/>
            <w:bCs w:val="0"/>
          </w:rPr>
          <w:fldChar w:fldCharType="begin"/>
        </w:r>
        <w:r w:rsidDel="002A3C78">
          <w:rPr>
            <w:rStyle w:val="blueref"/>
          </w:rPr>
          <w:delInstrText xml:space="preserve"> REF  RTF370035003400380039003a00 \h</w:delInstrText>
        </w:r>
        <w:r w:rsidDel="002A3C78">
          <w:rPr>
            <w:rStyle w:val="blueref"/>
            <w:b w:val="0"/>
            <w:bCs w:val="0"/>
          </w:rPr>
        </w:r>
        <w:r w:rsidDel="002A3C78">
          <w:rPr>
            <w:rStyle w:val="blueref"/>
            <w:b w:val="0"/>
            <w:bCs w:val="0"/>
          </w:rPr>
          <w:fldChar w:fldCharType="separate"/>
        </w:r>
        <w:r w:rsidDel="002A3C78">
          <w:rPr>
            <w:rStyle w:val="blueref"/>
          </w:rPr>
          <w:delText>25.3.3</w:delText>
        </w:r>
        <w:r w:rsidDel="002A3C78">
          <w:rPr>
            <w:rStyle w:val="blueref"/>
            <w:b w:val="0"/>
            <w:bCs w:val="0"/>
          </w:rPr>
          <w:fldChar w:fldCharType="end"/>
        </w:r>
        <w:r w:rsidDel="002A3C78">
          <w:delText>.</w:delText>
        </w:r>
      </w:del>
    </w:p>
    <w:p w:rsidR="00F514D0" w:rsidDel="002A3C78" w:rsidRDefault="00AD46B5" w:rsidP="00E31934">
      <w:pPr>
        <w:pStyle w:val="Heading2"/>
        <w:rPr>
          <w:del w:id="1434" w:author="Stefan Nicolae Birman" w:date="2014-04-25T15:53:00Z"/>
        </w:rPr>
        <w:pPrChange w:id="1435" w:author="Stefan Nicolae Birman" w:date="2014-04-28T15:06:00Z">
          <w:pPr>
            <w:pStyle w:val="T"/>
            <w:keepNext/>
          </w:pPr>
        </w:pPrChange>
      </w:pPr>
      <w:del w:id="1436" w:author="Stefan Nicolae Birman" w:date="2014-04-25T15:53:00Z">
        <w:r w:rsidDel="002A3C78">
          <w:delText>Syntax example:</w:delText>
        </w:r>
      </w:del>
    </w:p>
    <w:p w:rsidR="00F514D0" w:rsidDel="002A3C78" w:rsidRDefault="00AD46B5" w:rsidP="00E31934">
      <w:pPr>
        <w:pStyle w:val="Heading2"/>
        <w:rPr>
          <w:del w:id="1437" w:author="Stefan Nicolae Birman" w:date="2014-04-25T15:53:00Z"/>
        </w:rPr>
        <w:pPrChange w:id="1438" w:author="Stefan Nicolae Birman" w:date="2014-04-28T15:06:00Z">
          <w:pPr>
            <w:pStyle w:val="C"/>
            <w:keepNext/>
          </w:pPr>
        </w:pPrChange>
      </w:pPr>
      <w:del w:id="1439" w:author="Stefan Nicolae Birman" w:date="2014-04-25T15:53:00Z">
        <w:r w:rsidDel="002A3C78">
          <w:delText>extend vr_xbus_env_u {</w:delText>
        </w:r>
      </w:del>
    </w:p>
    <w:p w:rsidR="00F514D0" w:rsidDel="002A3C78" w:rsidRDefault="00AD46B5" w:rsidP="00E31934">
      <w:pPr>
        <w:pStyle w:val="Heading2"/>
        <w:rPr>
          <w:del w:id="1440" w:author="Stefan Nicolae Birman" w:date="2014-04-25T15:53:00Z"/>
        </w:rPr>
        <w:pPrChange w:id="1441" w:author="Stefan Nicolae Birman" w:date="2014-04-28T15:06:00Z">
          <w:pPr>
            <w:pStyle w:val="C"/>
            <w:keepNext/>
          </w:pPr>
        </w:pPrChange>
      </w:pPr>
      <w:del w:id="1442" w:author="Stefan Nicolae Birman" w:date="2014-04-25T15:53:00Z">
        <w:r w:rsidDel="002A3C78">
          <w:delText xml:space="preserve">    run() is also {</w:delText>
        </w:r>
      </w:del>
    </w:p>
    <w:p w:rsidR="00F514D0" w:rsidDel="002A3C78" w:rsidRDefault="00AD46B5" w:rsidP="00E31934">
      <w:pPr>
        <w:pStyle w:val="Heading2"/>
        <w:rPr>
          <w:del w:id="1443" w:author="Stefan Nicolae Birman" w:date="2014-04-25T15:53:00Z"/>
        </w:rPr>
        <w:pPrChange w:id="1444" w:author="Stefan Nicolae Birman" w:date="2014-04-28T15:06:00Z">
          <w:pPr>
            <w:pStyle w:val="C"/>
          </w:pPr>
        </w:pPrChange>
      </w:pPr>
      <w:del w:id="1445" w:author="Stefan Nicolae Birman" w:date="2014-04-25T15:53:00Z">
        <w:r w:rsidDel="002A3C78">
          <w:delText xml:space="preserve">        logger.set_leader(LOW, {NORMAL}, "*", "...", on)</w:delText>
        </w:r>
      </w:del>
    </w:p>
    <w:p w:rsidR="00F514D0" w:rsidDel="002A3C78" w:rsidRDefault="00AD46B5" w:rsidP="00E31934">
      <w:pPr>
        <w:pStyle w:val="Heading2"/>
        <w:rPr>
          <w:del w:id="1446" w:author="Stefan Nicolae Birman" w:date="2014-04-25T15:53:00Z"/>
        </w:rPr>
        <w:pPrChange w:id="1447" w:author="Stefan Nicolae Birman" w:date="2014-04-28T15:06:00Z">
          <w:pPr>
            <w:pStyle w:val="C"/>
          </w:pPr>
        </w:pPrChange>
      </w:pPr>
      <w:del w:id="1448" w:author="Stefan Nicolae Birman" w:date="2014-04-25T15:53:00Z">
        <w:r w:rsidDel="002A3C78">
          <w:delText xml:space="preserve">    }</w:delText>
        </w:r>
      </w:del>
    </w:p>
    <w:p w:rsidR="00F514D0" w:rsidDel="002A3C78" w:rsidRDefault="00AD46B5" w:rsidP="00E31934">
      <w:pPr>
        <w:pStyle w:val="Heading2"/>
        <w:rPr>
          <w:del w:id="1449" w:author="Stefan Nicolae Birman" w:date="2014-04-25T15:53:00Z"/>
        </w:rPr>
        <w:pPrChange w:id="1450" w:author="Stefan Nicolae Birman" w:date="2014-04-28T15:06:00Z">
          <w:pPr>
            <w:pStyle w:val="C"/>
          </w:pPr>
        </w:pPrChange>
      </w:pPr>
      <w:del w:id="1451" w:author="Stefan Nicolae Birman" w:date="2014-04-25T15:53:00Z">
        <w:r w:rsidDel="002A3C78">
          <w:delText>}</w:delText>
        </w:r>
      </w:del>
    </w:p>
    <w:p w:rsidR="00F514D0" w:rsidDel="002A3C78" w:rsidRDefault="00AD46B5" w:rsidP="00E31934">
      <w:pPr>
        <w:pStyle w:val="Heading2"/>
        <w:rPr>
          <w:del w:id="1452" w:author="Stefan Nicolae Birman" w:date="2014-04-25T15:53:00Z"/>
        </w:rPr>
        <w:pPrChange w:id="1453" w:author="Stefan Nicolae Birman" w:date="2014-04-28T15:06:00Z">
          <w:pPr>
            <w:pStyle w:val="H4"/>
            <w:numPr>
              <w:numId w:val="33"/>
            </w:numPr>
          </w:pPr>
        </w:pPrChange>
      </w:pPr>
      <w:del w:id="1454" w:author="Stefan Nicolae Birman" w:date="2014-04-25T15:53:00Z">
        <w:r w:rsidDel="002A3C78">
          <w:delText xml:space="preserve">ignore_tags </w:delText>
        </w:r>
      </w:del>
    </w:p>
    <w:tbl>
      <w:tblPr>
        <w:tblW w:w="0" w:type="auto"/>
        <w:jc w:val="center"/>
        <w:tblLayout w:type="fixed"/>
        <w:tblCellMar>
          <w:top w:w="116" w:type="dxa"/>
          <w:left w:w="120" w:type="dxa"/>
          <w:bottom w:w="116" w:type="dxa"/>
          <w:right w:w="40" w:type="dxa"/>
        </w:tblCellMar>
        <w:tblLook w:val="0000" w:firstRow="0" w:lastRow="0" w:firstColumn="0" w:lastColumn="0" w:noHBand="0" w:noVBand="0"/>
      </w:tblPr>
      <w:tblGrid>
        <w:gridCol w:w="1080"/>
        <w:gridCol w:w="1420"/>
        <w:gridCol w:w="5740"/>
      </w:tblGrid>
      <w:tr w:rsidR="00F514D0" w:rsidRPr="00AD46B5" w:rsidDel="002A3C78">
        <w:trPr>
          <w:trHeight w:val="480"/>
          <w:jc w:val="center"/>
          <w:del w:id="1455" w:author="Stefan Nicolae Birman" w:date="2014-04-25T15:53:00Z"/>
        </w:trPr>
        <w:tc>
          <w:tcPr>
            <w:tcW w:w="1080" w:type="dxa"/>
            <w:tcBorders>
              <w:top w:val="single" w:sz="2" w:space="0" w:color="000000"/>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456" w:author="Stefan Nicolae Birman" w:date="2014-04-25T15:53:00Z"/>
              </w:rPr>
              <w:pPrChange w:id="1457" w:author="Stefan Nicolae Birman" w:date="2014-04-28T15:06:00Z">
                <w:pPr>
                  <w:pStyle w:val="CellHeading"/>
                </w:pPr>
              </w:pPrChange>
            </w:pPr>
            <w:del w:id="1458" w:author="Stefan Nicolae Birman" w:date="2014-04-25T15:53:00Z">
              <w:r w:rsidRPr="005C078A" w:rsidDel="002A3C78">
                <w:delText>Purpose</w:delText>
              </w:r>
            </w:del>
          </w:p>
        </w:tc>
        <w:tc>
          <w:tcPr>
            <w:tcW w:w="7160" w:type="dxa"/>
            <w:gridSpan w:val="2"/>
            <w:tcBorders>
              <w:top w:val="single" w:sz="2" w:space="0" w:color="000000"/>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459" w:author="Stefan Nicolae Birman" w:date="2014-04-25T15:53:00Z"/>
              </w:rPr>
              <w:pPrChange w:id="1460" w:author="Stefan Nicolae Birman" w:date="2014-04-28T15:06:00Z">
                <w:pPr>
                  <w:pStyle w:val="CellBody"/>
                </w:pPr>
              </w:pPrChange>
            </w:pPr>
            <w:del w:id="1461" w:author="Stefan Nicolae Birman" w:date="2014-04-25T15:53:00Z">
              <w:r w:rsidRPr="005C078A" w:rsidDel="002A3C78">
                <w:delText>Ignore the specified tags</w:delText>
              </w:r>
            </w:del>
          </w:p>
        </w:tc>
      </w:tr>
      <w:tr w:rsidR="00F514D0" w:rsidRPr="00AD46B5" w:rsidDel="002A3C78">
        <w:trPr>
          <w:trHeight w:val="480"/>
          <w:jc w:val="center"/>
          <w:del w:id="1462"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463" w:author="Stefan Nicolae Birman" w:date="2014-04-25T15:53:00Z"/>
              </w:rPr>
              <w:pPrChange w:id="1464" w:author="Stefan Nicolae Birman" w:date="2014-04-28T15:06:00Z">
                <w:pPr>
                  <w:pStyle w:val="CellHeading"/>
                </w:pPr>
              </w:pPrChange>
            </w:pPr>
            <w:del w:id="1465" w:author="Stefan Nicolae Birman" w:date="2014-04-25T15:53:00Z">
              <w:r w:rsidRPr="005C078A" w:rsidDel="002A3C78">
                <w:delText>Category</w:delText>
              </w:r>
            </w:del>
          </w:p>
        </w:tc>
        <w:tc>
          <w:tcPr>
            <w:tcW w:w="7160" w:type="dxa"/>
            <w:gridSpan w:val="2"/>
            <w:tcBorders>
              <w:top w:val="nil"/>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466" w:author="Stefan Nicolae Birman" w:date="2014-04-25T15:53:00Z"/>
              </w:rPr>
              <w:pPrChange w:id="1467" w:author="Stefan Nicolae Birman" w:date="2014-04-28T15:06:00Z">
                <w:pPr>
                  <w:pStyle w:val="CellBody"/>
                </w:pPr>
              </w:pPrChange>
            </w:pPr>
            <w:del w:id="1468" w:author="Stefan Nicolae Birman" w:date="2014-04-25T15:53:00Z">
              <w:r w:rsidRPr="005C078A" w:rsidDel="002A3C78">
                <w:delText>Method</w:delText>
              </w:r>
            </w:del>
          </w:p>
        </w:tc>
      </w:tr>
      <w:tr w:rsidR="00F514D0" w:rsidRPr="00AD46B5" w:rsidDel="002A3C78">
        <w:trPr>
          <w:trHeight w:val="480"/>
          <w:jc w:val="center"/>
          <w:del w:id="1469"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470" w:author="Stefan Nicolae Birman" w:date="2014-04-25T15:53:00Z"/>
              </w:rPr>
              <w:pPrChange w:id="1471" w:author="Stefan Nicolae Birman" w:date="2014-04-28T15:06:00Z">
                <w:pPr>
                  <w:pStyle w:val="CellHeading"/>
                </w:pPr>
              </w:pPrChange>
            </w:pPr>
            <w:del w:id="1472" w:author="Stefan Nicolae Birman" w:date="2014-04-25T15:53:00Z">
              <w:r w:rsidRPr="005C078A" w:rsidDel="002A3C78">
                <w:delText>Syntax</w:delText>
              </w:r>
            </w:del>
          </w:p>
        </w:tc>
        <w:tc>
          <w:tcPr>
            <w:tcW w:w="7160" w:type="dxa"/>
            <w:gridSpan w:val="2"/>
            <w:tcBorders>
              <w:top w:val="nil"/>
              <w:left w:val="single" w:sz="2" w:space="0" w:color="000000"/>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473" w:author="Stefan Nicolae Birman" w:date="2014-04-25T15:53:00Z"/>
              </w:rPr>
              <w:pPrChange w:id="1474" w:author="Stefan Nicolae Birman" w:date="2014-04-28T15:06:00Z">
                <w:pPr>
                  <w:pStyle w:val="CellBody"/>
                </w:pPr>
              </w:pPrChange>
            </w:pPr>
            <w:del w:id="1475" w:author="Stefan Nicolae Birman" w:date="2014-04-25T15:53:00Z">
              <w:r w:rsidRPr="005C078A" w:rsidDel="002A3C78">
                <w:rPr>
                  <w:rStyle w:val="redbold"/>
                </w:rPr>
                <w:delText>ignore_tags (</w:delText>
              </w:r>
              <w:r w:rsidRPr="005C078A" w:rsidDel="002A3C78">
                <w:rPr>
                  <w:rStyle w:val="iitalics"/>
                </w:rPr>
                <w:delText>tags</w:delText>
              </w:r>
              <w:r w:rsidRPr="005C078A" w:rsidDel="002A3C78">
                <w:rPr>
                  <w:rStyle w:val="redbold"/>
                </w:rPr>
                <w:delText>)</w:delText>
              </w:r>
            </w:del>
          </w:p>
        </w:tc>
      </w:tr>
      <w:tr w:rsidR="00F514D0" w:rsidRPr="00AD46B5" w:rsidDel="002A3C78">
        <w:trPr>
          <w:trHeight w:val="600"/>
          <w:jc w:val="center"/>
          <w:del w:id="1476" w:author="Stefan Nicolae Birman" w:date="2014-04-25T15:53:00Z"/>
        </w:trPr>
        <w:tc>
          <w:tcPr>
            <w:tcW w:w="1080" w:type="dxa"/>
            <w:tcBorders>
              <w:top w:val="nil"/>
              <w:left w:val="single" w:sz="2" w:space="0" w:color="000000"/>
              <w:bottom w:val="single" w:sz="2" w:space="0" w:color="000000"/>
              <w:right w:val="single" w:sz="2" w:space="0" w:color="000000"/>
            </w:tcBorders>
            <w:tcMar>
              <w:top w:w="156" w:type="dxa"/>
              <w:left w:w="120" w:type="dxa"/>
              <w:bottom w:w="156" w:type="dxa"/>
              <w:right w:w="40" w:type="dxa"/>
            </w:tcMar>
            <w:vAlign w:val="center"/>
          </w:tcPr>
          <w:p w:rsidR="00F514D0" w:rsidRPr="005C078A" w:rsidDel="002A3C78" w:rsidRDefault="00AD46B5" w:rsidP="00E31934">
            <w:pPr>
              <w:pStyle w:val="Heading2"/>
              <w:rPr>
                <w:del w:id="1477" w:author="Stefan Nicolae Birman" w:date="2014-04-25T15:53:00Z"/>
              </w:rPr>
              <w:pPrChange w:id="1478" w:author="Stefan Nicolae Birman" w:date="2014-04-28T15:06:00Z">
                <w:pPr>
                  <w:pStyle w:val="CellHeading"/>
                </w:pPr>
              </w:pPrChange>
            </w:pPr>
            <w:del w:id="1479" w:author="Stefan Nicolae Birman" w:date="2014-04-25T15:53:00Z">
              <w:r w:rsidRPr="005C078A" w:rsidDel="002A3C78">
                <w:lastRenderedPageBreak/>
                <w:delText>Param</w:delText>
              </w:r>
              <w:r w:rsidRPr="005C078A" w:rsidDel="002A3C78">
                <w:delText>e</w:delText>
              </w:r>
              <w:r w:rsidRPr="005C078A" w:rsidDel="002A3C78">
                <w:delText>ters</w:delText>
              </w:r>
            </w:del>
          </w:p>
        </w:tc>
        <w:tc>
          <w:tcPr>
            <w:tcW w:w="1420" w:type="dxa"/>
            <w:tcBorders>
              <w:top w:val="nil"/>
              <w:left w:val="single" w:sz="2" w:space="0" w:color="000000"/>
              <w:bottom w:val="single" w:sz="2" w:space="0" w:color="000000"/>
              <w:right w:val="nil"/>
            </w:tcBorders>
            <w:tcMar>
              <w:top w:w="116" w:type="dxa"/>
              <w:left w:w="120" w:type="dxa"/>
              <w:bottom w:w="116" w:type="dxa"/>
              <w:right w:w="40" w:type="dxa"/>
            </w:tcMar>
          </w:tcPr>
          <w:p w:rsidR="00F514D0" w:rsidRPr="005C078A" w:rsidDel="002A3C78" w:rsidRDefault="00AD46B5" w:rsidP="00E31934">
            <w:pPr>
              <w:pStyle w:val="Heading2"/>
              <w:rPr>
                <w:del w:id="1480" w:author="Stefan Nicolae Birman" w:date="2014-04-25T15:53:00Z"/>
                <w:i w:val="0"/>
                <w:iCs w:val="0"/>
              </w:rPr>
              <w:pPrChange w:id="1481" w:author="Stefan Nicolae Birman" w:date="2014-04-28T15:06:00Z">
                <w:pPr>
                  <w:pStyle w:val="CellBody"/>
                </w:pPr>
              </w:pPrChange>
            </w:pPr>
            <w:del w:id="1482" w:author="Stefan Nicolae Birman" w:date="2014-04-25T15:53:00Z">
              <w:r w:rsidRPr="005C078A" w:rsidDel="002A3C78">
                <w:rPr>
                  <w:rStyle w:val="iitalics"/>
                </w:rPr>
                <w:delText>tags</w:delText>
              </w:r>
            </w:del>
          </w:p>
        </w:tc>
        <w:tc>
          <w:tcPr>
            <w:tcW w:w="5740" w:type="dxa"/>
            <w:tcBorders>
              <w:top w:val="nil"/>
              <w:left w:val="nil"/>
              <w:bottom w:val="single" w:sz="2" w:space="0" w:color="000000"/>
              <w:right w:val="single" w:sz="2" w:space="0" w:color="000000"/>
            </w:tcBorders>
            <w:tcMar>
              <w:top w:w="116" w:type="dxa"/>
              <w:left w:w="120" w:type="dxa"/>
              <w:bottom w:w="116" w:type="dxa"/>
              <w:right w:w="40" w:type="dxa"/>
            </w:tcMar>
          </w:tcPr>
          <w:p w:rsidR="00F514D0" w:rsidRPr="005C078A" w:rsidDel="002A3C78" w:rsidRDefault="00AD46B5" w:rsidP="00E31934">
            <w:pPr>
              <w:pStyle w:val="Heading2"/>
              <w:rPr>
                <w:del w:id="1483" w:author="Stefan Nicolae Birman" w:date="2014-04-25T15:53:00Z"/>
              </w:rPr>
              <w:pPrChange w:id="1484" w:author="Stefan Nicolae Birman" w:date="2014-04-28T15:06:00Z">
                <w:pPr>
                  <w:pStyle w:val="CellBody"/>
                </w:pPr>
              </w:pPrChange>
            </w:pPr>
            <w:del w:id="1485" w:author="Stefan Nicolae Birman" w:date="2014-04-25T15:53:00Z">
              <w:r w:rsidRPr="005C078A" w:rsidDel="002A3C78">
                <w:delText xml:space="preserve">Ignores the message actions whose tags are those specified by the list (of type </w:delText>
              </w:r>
              <w:r w:rsidRPr="005C078A" w:rsidDel="002A3C78">
                <w:rPr>
                  <w:rStyle w:val="code"/>
                  <w:sz w:val="18"/>
                  <w:szCs w:val="18"/>
                </w:rPr>
                <w:delText>message_tag</w:delText>
              </w:r>
              <w:r w:rsidRPr="005C078A" w:rsidDel="002A3C78">
                <w:delText>).</w:delText>
              </w:r>
            </w:del>
          </w:p>
        </w:tc>
      </w:tr>
    </w:tbl>
    <w:p w:rsidR="00F514D0" w:rsidDel="002A3C78" w:rsidRDefault="00F514D0" w:rsidP="00E31934">
      <w:pPr>
        <w:pStyle w:val="Heading2"/>
        <w:rPr>
          <w:del w:id="1486" w:author="Stefan Nicolae Birman" w:date="2014-04-25T15:53:00Z"/>
        </w:rPr>
        <w:pPrChange w:id="1487" w:author="Stefan Nicolae Birman" w:date="2014-04-28T15:06:00Z">
          <w:pPr>
            <w:pStyle w:val="H4"/>
            <w:numPr>
              <w:numId w:val="33"/>
            </w:numPr>
          </w:pPr>
        </w:pPrChange>
      </w:pPr>
    </w:p>
    <w:p w:rsidR="00F514D0" w:rsidDel="002A3C78" w:rsidRDefault="00AD46B5" w:rsidP="00E31934">
      <w:pPr>
        <w:pStyle w:val="Heading2"/>
        <w:rPr>
          <w:del w:id="1488" w:author="Stefan Nicolae Birman" w:date="2014-04-25T15:53:00Z"/>
        </w:rPr>
        <w:pPrChange w:id="1489" w:author="Stefan Nicolae Birman" w:date="2014-04-28T15:06:00Z">
          <w:pPr>
            <w:pStyle w:val="T"/>
          </w:pPr>
        </w:pPrChange>
      </w:pPr>
      <w:del w:id="1490" w:author="Stefan Nicolae Birman" w:date="2014-04-25T15:53:00Z">
        <w:r w:rsidDel="002A3C78">
          <w:delText>This causes the logger to ignore messages of this tag type.</w:delText>
        </w:r>
      </w:del>
    </w:p>
    <w:p w:rsidR="00F514D0" w:rsidDel="002A3C78" w:rsidRDefault="00AD46B5" w:rsidP="00E31934">
      <w:pPr>
        <w:pStyle w:val="Heading2"/>
        <w:rPr>
          <w:del w:id="1491" w:author="Stefan Nicolae Birman" w:date="2014-04-25T15:53:00Z"/>
        </w:rPr>
        <w:pPrChange w:id="1492" w:author="Stefan Nicolae Birman" w:date="2014-04-28T15:06:00Z">
          <w:pPr>
            <w:pStyle w:val="T"/>
          </w:pPr>
        </w:pPrChange>
      </w:pPr>
      <w:del w:id="1493" w:author="Stefan Nicolae Birman" w:date="2014-04-25T15:53:00Z">
        <w:r w:rsidDel="002A3C78">
          <w:delText>Syntax example:</w:delText>
        </w:r>
      </w:del>
    </w:p>
    <w:p w:rsidR="00F514D0" w:rsidDel="002A3C78" w:rsidRDefault="00AD46B5" w:rsidP="00E31934">
      <w:pPr>
        <w:pStyle w:val="Heading2"/>
        <w:rPr>
          <w:del w:id="1494" w:author="Stefan Nicolae Birman" w:date="2014-04-25T15:53:00Z"/>
        </w:rPr>
        <w:pPrChange w:id="1495" w:author="Stefan Nicolae Birman" w:date="2014-04-28T15:06:00Z">
          <w:pPr>
            <w:pStyle w:val="C"/>
          </w:pPr>
        </w:pPrChange>
      </w:pPr>
      <w:del w:id="1496" w:author="Stefan Nicolae Birman" w:date="2014-04-25T15:53:00Z">
        <w:r w:rsidDel="002A3C78">
          <w:delText>extend message_tag : [VR_XBUS_PACKET];</w:delText>
        </w:r>
      </w:del>
    </w:p>
    <w:p w:rsidR="00F514D0" w:rsidDel="002A3C78" w:rsidRDefault="00F514D0" w:rsidP="00E31934">
      <w:pPr>
        <w:pStyle w:val="Heading2"/>
        <w:rPr>
          <w:del w:id="1497" w:author="Stefan Nicolae Birman" w:date="2014-04-25T15:53:00Z"/>
        </w:rPr>
        <w:pPrChange w:id="1498" w:author="Stefan Nicolae Birman" w:date="2014-04-28T15:06:00Z">
          <w:pPr>
            <w:pStyle w:val="C"/>
          </w:pPr>
        </w:pPrChange>
      </w:pPr>
    </w:p>
    <w:p w:rsidR="00F514D0" w:rsidDel="002A3C78" w:rsidRDefault="00AD46B5" w:rsidP="00E31934">
      <w:pPr>
        <w:pStyle w:val="Heading2"/>
        <w:rPr>
          <w:del w:id="1499" w:author="Stefan Nicolae Birman" w:date="2014-04-25T15:53:00Z"/>
        </w:rPr>
        <w:pPrChange w:id="1500" w:author="Stefan Nicolae Birman" w:date="2014-04-28T15:06:00Z">
          <w:pPr>
            <w:pStyle w:val="C"/>
          </w:pPr>
        </w:pPrChange>
      </w:pPr>
      <w:del w:id="1501" w:author="Stefan Nicolae Birman" w:date="2014-04-25T15:53:00Z">
        <w:r w:rsidDel="002A3C78">
          <w:delText>extend vr_xbus_env_u {</w:delText>
        </w:r>
      </w:del>
    </w:p>
    <w:p w:rsidR="00F514D0" w:rsidDel="002A3C78" w:rsidRDefault="00AD46B5" w:rsidP="00E31934">
      <w:pPr>
        <w:pStyle w:val="Heading2"/>
        <w:rPr>
          <w:del w:id="1502" w:author="Stefan Nicolae Birman" w:date="2014-04-25T15:53:00Z"/>
        </w:rPr>
        <w:pPrChange w:id="1503" w:author="Stefan Nicolae Birman" w:date="2014-04-28T15:06:00Z">
          <w:pPr>
            <w:pStyle w:val="C"/>
          </w:pPr>
        </w:pPrChange>
      </w:pPr>
      <w:del w:id="1504" w:author="Stefan Nicolae Birman" w:date="2014-04-25T15:53:00Z">
        <w:r w:rsidDel="002A3C78">
          <w:delText xml:space="preserve">    run() is also {</w:delText>
        </w:r>
      </w:del>
    </w:p>
    <w:p w:rsidR="00F514D0" w:rsidDel="002A3C78" w:rsidRDefault="00AD46B5" w:rsidP="00E31934">
      <w:pPr>
        <w:pStyle w:val="Heading2"/>
        <w:rPr>
          <w:del w:id="1505" w:author="Stefan Nicolae Birman" w:date="2014-04-25T15:53:00Z"/>
        </w:rPr>
        <w:pPrChange w:id="1506" w:author="Stefan Nicolae Birman" w:date="2014-04-28T15:06:00Z">
          <w:pPr>
            <w:pStyle w:val="C"/>
          </w:pPr>
        </w:pPrChange>
      </w:pPr>
      <w:del w:id="1507" w:author="Stefan Nicolae Birman" w:date="2014-04-25T15:53:00Z">
        <w:r w:rsidDel="002A3C78">
          <w:delText xml:space="preserve">        logger.ignore_tags({VR_XBUS_PACKET})</w:delText>
        </w:r>
      </w:del>
    </w:p>
    <w:p w:rsidR="00F514D0" w:rsidDel="002A3C78" w:rsidRDefault="00AD46B5" w:rsidP="00E31934">
      <w:pPr>
        <w:pStyle w:val="Heading2"/>
        <w:rPr>
          <w:del w:id="1508" w:author="Stefan Nicolae Birman" w:date="2014-04-25T15:53:00Z"/>
        </w:rPr>
        <w:pPrChange w:id="1509" w:author="Stefan Nicolae Birman" w:date="2014-04-28T15:06:00Z">
          <w:pPr>
            <w:pStyle w:val="C"/>
          </w:pPr>
        </w:pPrChange>
      </w:pPr>
      <w:del w:id="1510" w:author="Stefan Nicolae Birman" w:date="2014-04-25T15:53:00Z">
        <w:r w:rsidDel="002A3C78">
          <w:delText xml:space="preserve">    }</w:delText>
        </w:r>
      </w:del>
    </w:p>
    <w:p w:rsidR="00F514D0" w:rsidDel="002A3C78" w:rsidRDefault="00AD46B5" w:rsidP="00E31934">
      <w:pPr>
        <w:pStyle w:val="Heading2"/>
        <w:rPr>
          <w:del w:id="1511" w:author="Stefan Nicolae Birman" w:date="2014-04-25T15:53:00Z"/>
        </w:rPr>
        <w:pPrChange w:id="1512" w:author="Stefan Nicolae Birman" w:date="2014-04-28T15:06:00Z">
          <w:pPr>
            <w:pStyle w:val="C"/>
          </w:pPr>
        </w:pPrChange>
      </w:pPr>
      <w:del w:id="1513" w:author="Stefan Nicolae Birman" w:date="2014-04-25T15:53:00Z">
        <w:r w:rsidDel="002A3C78">
          <w:delText>}</w:delText>
        </w:r>
      </w:del>
    </w:p>
    <w:p w:rsidR="00F514D0" w:rsidDel="002A3C78" w:rsidRDefault="00AD46B5" w:rsidP="00E31934">
      <w:pPr>
        <w:pStyle w:val="Heading2"/>
        <w:rPr>
          <w:del w:id="1514" w:author="Stefan Nicolae Birman" w:date="2014-04-25T15:53:00Z"/>
        </w:rPr>
        <w:pPrChange w:id="1515" w:author="Stefan Nicolae Birman" w:date="2014-04-28T15:06:00Z">
          <w:pPr>
            <w:pStyle w:val="H3"/>
            <w:numPr>
              <w:numId w:val="34"/>
            </w:numPr>
          </w:pPr>
        </w:pPrChange>
      </w:pPr>
      <w:bookmarkStart w:id="1516" w:name="RTF340032003400340039003a00"/>
      <w:del w:id="1517" w:author="Stefan Nicolae Birman" w:date="2014-04-25T15:53:00Z">
        <w:r w:rsidDel="002A3C78">
          <w:delText>Hook methods for refining message handling</w:delText>
        </w:r>
        <w:bookmarkEnd w:id="1516"/>
      </w:del>
    </w:p>
    <w:p w:rsidR="00F514D0" w:rsidDel="002A3C78" w:rsidRDefault="00AD46B5" w:rsidP="00E31934">
      <w:pPr>
        <w:pStyle w:val="Heading2"/>
        <w:rPr>
          <w:del w:id="1518" w:author="Stefan Nicolae Birman" w:date="2014-04-25T15:53:00Z"/>
        </w:rPr>
        <w:pPrChange w:id="1519" w:author="Stefan Nicolae Birman" w:date="2014-04-28T15:06:00Z">
          <w:pPr>
            <w:pStyle w:val="T"/>
          </w:pPr>
        </w:pPrChange>
      </w:pPr>
      <w:del w:id="1520" w:author="Stefan Nicolae Birman" w:date="2014-04-25T15:53:00Z">
        <w:r w:rsidDel="002A3C78">
          <w:delText>The predefined methods shown in this subclause are automatically called during message handling. They can also be extended to override the default b</w:delText>
        </w:r>
        <w:r w:rsidDel="002A3C78">
          <w:delText>e</w:delText>
        </w:r>
        <w:r w:rsidDel="002A3C78">
          <w:delText>havior.</w:delText>
        </w:r>
      </w:del>
    </w:p>
    <w:p w:rsidR="00F514D0" w:rsidDel="002A3C78" w:rsidRDefault="00AD46B5" w:rsidP="00E31934">
      <w:pPr>
        <w:pStyle w:val="Heading2"/>
        <w:rPr>
          <w:del w:id="1521" w:author="Stefan Nicolae Birman" w:date="2014-04-25T15:53:00Z"/>
        </w:rPr>
        <w:pPrChange w:id="1522" w:author="Stefan Nicolae Birman" w:date="2014-04-28T15:06:00Z">
          <w:pPr>
            <w:pStyle w:val="H4"/>
            <w:numPr>
              <w:numId w:val="35"/>
            </w:numPr>
          </w:pPr>
        </w:pPrChange>
      </w:pPr>
      <w:bookmarkStart w:id="1523" w:name="RTF350036003200370037003a00"/>
      <w:del w:id="1524" w:author="Stefan Nicolae Birman" w:date="2014-04-25T15:53:00Z">
        <w:r w:rsidDel="002A3C78">
          <w:lastRenderedPageBreak/>
          <w:delText xml:space="preserve">accept_message </w:delText>
        </w:r>
        <w:bookmarkEnd w:id="1523"/>
      </w:del>
    </w:p>
    <w:tbl>
      <w:tblPr>
        <w:tblW w:w="0" w:type="auto"/>
        <w:jc w:val="center"/>
        <w:tblLayout w:type="fixed"/>
        <w:tblCellMar>
          <w:top w:w="120" w:type="dxa"/>
          <w:left w:w="120" w:type="dxa"/>
          <w:bottom w:w="120" w:type="dxa"/>
          <w:right w:w="40" w:type="dxa"/>
        </w:tblCellMar>
        <w:tblLook w:val="0000" w:firstRow="0" w:lastRow="0" w:firstColumn="0" w:lastColumn="0" w:noHBand="0" w:noVBand="0"/>
      </w:tblPr>
      <w:tblGrid>
        <w:gridCol w:w="1160"/>
        <w:gridCol w:w="1420"/>
        <w:gridCol w:w="5720"/>
      </w:tblGrid>
      <w:tr w:rsidR="00F514D0" w:rsidRPr="00AD46B5" w:rsidDel="002A3C78">
        <w:trPr>
          <w:trHeight w:val="500"/>
          <w:jc w:val="center"/>
          <w:del w:id="1525" w:author="Stefan Nicolae Birman" w:date="2014-04-25T15:53:00Z"/>
        </w:trPr>
        <w:tc>
          <w:tcPr>
            <w:tcW w:w="116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526" w:author="Stefan Nicolae Birman" w:date="2014-04-25T15:53:00Z"/>
              </w:rPr>
              <w:pPrChange w:id="1527" w:author="Stefan Nicolae Birman" w:date="2014-04-28T15:06:00Z">
                <w:pPr>
                  <w:pStyle w:val="CellHeading"/>
                </w:pPr>
              </w:pPrChange>
            </w:pPr>
            <w:del w:id="1528" w:author="Stefan Nicolae Birman" w:date="2014-04-25T15:53:00Z">
              <w:r w:rsidRPr="005C078A" w:rsidDel="002A3C78">
                <w:delText>Purpose</w:delText>
              </w:r>
            </w:del>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529" w:author="Stefan Nicolae Birman" w:date="2014-04-25T15:53:00Z"/>
              </w:rPr>
              <w:pPrChange w:id="1530" w:author="Stefan Nicolae Birman" w:date="2014-04-28T15:06:00Z">
                <w:pPr>
                  <w:pStyle w:val="CellBody"/>
                </w:pPr>
              </w:pPrChange>
            </w:pPr>
            <w:del w:id="1531" w:author="Stefan Nicolae Birman" w:date="2014-04-25T15:53:00Z">
              <w:r w:rsidRPr="005C078A" w:rsidDel="002A3C78">
                <w:delText>Check if the current message is enabled</w:delText>
              </w:r>
            </w:del>
          </w:p>
        </w:tc>
      </w:tr>
      <w:tr w:rsidR="00F514D0" w:rsidRPr="00AD46B5" w:rsidDel="002A3C78">
        <w:trPr>
          <w:trHeight w:val="500"/>
          <w:jc w:val="center"/>
          <w:del w:id="1532"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533" w:author="Stefan Nicolae Birman" w:date="2014-04-25T15:53:00Z"/>
              </w:rPr>
              <w:pPrChange w:id="1534" w:author="Stefan Nicolae Birman" w:date="2014-04-28T15:06:00Z">
                <w:pPr>
                  <w:pStyle w:val="CellHeading"/>
                </w:pPr>
              </w:pPrChange>
            </w:pPr>
            <w:del w:id="1535" w:author="Stefan Nicolae Birman" w:date="2014-04-25T15:53:00Z">
              <w:r w:rsidRPr="005C078A" w:rsidDel="002A3C78">
                <w:delText>Category</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536" w:author="Stefan Nicolae Birman" w:date="2014-04-25T15:53:00Z"/>
              </w:rPr>
              <w:pPrChange w:id="1537" w:author="Stefan Nicolae Birman" w:date="2014-04-28T15:06:00Z">
                <w:pPr>
                  <w:pStyle w:val="CellBody"/>
                </w:pPr>
              </w:pPrChange>
            </w:pPr>
            <w:del w:id="1538" w:author="Stefan Nicolae Birman" w:date="2014-04-25T15:53:00Z">
              <w:r w:rsidRPr="005C078A" w:rsidDel="002A3C78">
                <w:delText>Method</w:delText>
              </w:r>
            </w:del>
          </w:p>
        </w:tc>
      </w:tr>
      <w:tr w:rsidR="00F514D0" w:rsidRPr="00AD46B5" w:rsidDel="002A3C78">
        <w:trPr>
          <w:trHeight w:val="500"/>
          <w:jc w:val="center"/>
          <w:del w:id="1539"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540" w:author="Stefan Nicolae Birman" w:date="2014-04-25T15:53:00Z"/>
              </w:rPr>
              <w:pPrChange w:id="1541" w:author="Stefan Nicolae Birman" w:date="2014-04-28T15:06:00Z">
                <w:pPr>
                  <w:pStyle w:val="CellHeading"/>
                </w:pPr>
              </w:pPrChange>
            </w:pPr>
            <w:del w:id="1542" w:author="Stefan Nicolae Birman" w:date="2014-04-25T15:53:00Z">
              <w:r w:rsidRPr="005C078A" w:rsidDel="002A3C78">
                <w:delText>Syntax</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543" w:author="Stefan Nicolae Birman" w:date="2014-04-25T15:53:00Z"/>
              </w:rPr>
              <w:pPrChange w:id="1544" w:author="Stefan Nicolae Birman" w:date="2014-04-28T15:06:00Z">
                <w:pPr>
                  <w:pStyle w:val="CellBody"/>
                </w:pPr>
              </w:pPrChange>
            </w:pPr>
            <w:del w:id="1545" w:author="Stefan Nicolae Birman" w:date="2014-04-25T15:53:00Z">
              <w:r w:rsidRPr="005C078A" w:rsidDel="002A3C78">
                <w:rPr>
                  <w:rStyle w:val="redbold"/>
                </w:rPr>
                <w:delText>accept_message()</w:delText>
              </w:r>
              <w:r w:rsidRPr="005C078A" w:rsidDel="002A3C78">
                <w:delText>:bool</w:delText>
              </w:r>
            </w:del>
          </w:p>
        </w:tc>
      </w:tr>
      <w:tr w:rsidR="00F514D0" w:rsidRPr="00AD46B5" w:rsidDel="002A3C78">
        <w:trPr>
          <w:trHeight w:val="500"/>
          <w:jc w:val="center"/>
          <w:del w:id="1546"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547" w:author="Stefan Nicolae Birman" w:date="2014-04-25T15:53:00Z"/>
              </w:rPr>
              <w:pPrChange w:id="1548" w:author="Stefan Nicolae Birman" w:date="2014-04-28T15:06:00Z">
                <w:pPr>
                  <w:pStyle w:val="CellHeading"/>
                </w:pPr>
              </w:pPrChange>
            </w:pPr>
            <w:del w:id="1549" w:author="Stefan Nicolae Birman" w:date="2014-04-25T15:53:00Z">
              <w:r w:rsidRPr="005C078A" w:rsidDel="002A3C78">
                <w:delText>Parameters</w:delText>
              </w:r>
            </w:del>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F514D0" w:rsidRPr="005C078A" w:rsidDel="002A3C78" w:rsidRDefault="00AD46B5" w:rsidP="00E31934">
            <w:pPr>
              <w:pStyle w:val="Heading2"/>
              <w:rPr>
                <w:del w:id="1550" w:author="Stefan Nicolae Birman" w:date="2014-04-25T15:53:00Z"/>
              </w:rPr>
              <w:pPrChange w:id="1551" w:author="Stefan Nicolae Birman" w:date="2014-04-28T15:06:00Z">
                <w:pPr>
                  <w:pStyle w:val="CellBody"/>
                  <w:spacing w:line="180" w:lineRule="atLeast"/>
                </w:pPr>
              </w:pPrChange>
            </w:pPr>
            <w:del w:id="1552" w:author="Stefan Nicolae Birman" w:date="2014-04-25T15:53:00Z">
              <w:r w:rsidRPr="005C078A" w:rsidDel="002A3C78">
                <w:delText>None</w:delText>
              </w:r>
            </w:del>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F514D0" w:rsidRPr="005C078A" w:rsidDel="002A3C78" w:rsidRDefault="00F514D0" w:rsidP="00E31934">
            <w:pPr>
              <w:pStyle w:val="Heading2"/>
              <w:rPr>
                <w:del w:id="1553" w:author="Stefan Nicolae Birman" w:date="2014-04-25T15:53:00Z"/>
              </w:rPr>
              <w:pPrChange w:id="1554" w:author="Stefan Nicolae Birman" w:date="2014-04-28T15:06:00Z">
                <w:pPr>
                  <w:pStyle w:val="CellBody"/>
                </w:pPr>
              </w:pPrChange>
            </w:pPr>
          </w:p>
        </w:tc>
      </w:tr>
      <w:tr w:rsidR="00F514D0" w:rsidRPr="00AD46B5" w:rsidDel="002A3C78">
        <w:trPr>
          <w:trHeight w:val="500"/>
          <w:jc w:val="center"/>
          <w:del w:id="1555"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556" w:author="Stefan Nicolae Birman" w:date="2014-04-25T15:53:00Z"/>
              </w:rPr>
              <w:pPrChange w:id="1557" w:author="Stefan Nicolae Birman" w:date="2014-04-28T15:06:00Z">
                <w:pPr>
                  <w:pStyle w:val="CellHeading"/>
                </w:pPr>
              </w:pPrChange>
            </w:pPr>
            <w:del w:id="1558" w:author="Stefan Nicolae Birman" w:date="2014-04-25T15:53:00Z">
              <w:r w:rsidRPr="005C078A" w:rsidDel="002A3C78">
                <w:delText>Return value</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559" w:author="Stefan Nicolae Birman" w:date="2014-04-25T15:53:00Z"/>
              </w:rPr>
              <w:pPrChange w:id="1560" w:author="Stefan Nicolae Birman" w:date="2014-04-28T15:06:00Z">
                <w:pPr>
                  <w:pStyle w:val="CellBody"/>
                </w:pPr>
              </w:pPrChange>
            </w:pPr>
            <w:del w:id="1561" w:author="Stefan Nicolae Birman" w:date="2014-04-25T15:53:00Z">
              <w:r w:rsidRPr="005C078A" w:rsidDel="002A3C78">
                <w:delText>A Boolean value</w:delText>
              </w:r>
            </w:del>
          </w:p>
        </w:tc>
      </w:tr>
    </w:tbl>
    <w:p w:rsidR="00F514D0" w:rsidDel="002A3C78" w:rsidRDefault="00AD46B5" w:rsidP="00E31934">
      <w:pPr>
        <w:pStyle w:val="Heading2"/>
        <w:rPr>
          <w:del w:id="1562" w:author="Stefan Nicolae Birman" w:date="2014-04-25T15:53:00Z"/>
        </w:rPr>
        <w:pPrChange w:id="1563" w:author="Stefan Nicolae Birman" w:date="2014-04-28T15:06:00Z">
          <w:pPr>
            <w:pStyle w:val="T"/>
          </w:pPr>
        </w:pPrChange>
      </w:pPr>
      <w:del w:id="1564" w:author="Stefan Nicolae Birman" w:date="2014-04-25T15:53:00Z">
        <w:r w:rsidDel="002A3C78">
          <w:delText xml:space="preserve">This returns </w:delText>
        </w:r>
        <w:r w:rsidDel="002A3C78">
          <w:rPr>
            <w:rStyle w:val="code"/>
          </w:rPr>
          <w:delText>TRUE</w:delText>
        </w:r>
        <w:r w:rsidDel="002A3C78">
          <w:delText xml:space="preserve"> (the default) if the current message is enabled. When this method returns </w:delText>
        </w:r>
        <w:r w:rsidDel="002A3C78">
          <w:rPr>
            <w:rStyle w:val="code"/>
          </w:rPr>
          <w:delText>FALSE</w:delText>
        </w:r>
        <w:r w:rsidDel="002A3C78">
          <w:delText xml:space="preserve"> (see the following example), the current message is ignored by the logger and the logger destination is blocked for the current message.</w:delText>
        </w:r>
      </w:del>
    </w:p>
    <w:p w:rsidR="00F514D0" w:rsidDel="002A3C78" w:rsidRDefault="00AD46B5" w:rsidP="00E31934">
      <w:pPr>
        <w:pStyle w:val="Heading2"/>
        <w:rPr>
          <w:del w:id="1565" w:author="Stefan Nicolae Birman" w:date="2014-04-25T15:53:00Z"/>
        </w:rPr>
        <w:pPrChange w:id="1566" w:author="Stefan Nicolae Birman" w:date="2014-04-28T15:06:00Z">
          <w:pPr>
            <w:pStyle w:val="T"/>
            <w:keepNext/>
          </w:pPr>
        </w:pPrChange>
      </w:pPr>
      <w:del w:id="1567" w:author="Stefan Nicolae Birman" w:date="2014-04-25T15:53:00Z">
        <w:r w:rsidDel="002A3C78">
          <w:delText>Syntax example:</w:delText>
        </w:r>
      </w:del>
    </w:p>
    <w:p w:rsidR="00F514D0" w:rsidDel="002A3C78" w:rsidRDefault="00AD46B5" w:rsidP="00E31934">
      <w:pPr>
        <w:pStyle w:val="Heading2"/>
        <w:rPr>
          <w:del w:id="1568" w:author="Stefan Nicolae Birman" w:date="2014-04-25T15:53:00Z"/>
        </w:rPr>
        <w:pPrChange w:id="1569" w:author="Stefan Nicolae Birman" w:date="2014-04-28T15:06:00Z">
          <w:pPr>
            <w:pStyle w:val="C"/>
          </w:pPr>
        </w:pPrChange>
      </w:pPr>
      <w:del w:id="1570" w:author="Stefan Nicolae Birman" w:date="2014-04-25T15:53:00Z">
        <w:r w:rsidDel="002A3C78">
          <w:delText>extend message_logger {</w:delText>
        </w:r>
      </w:del>
    </w:p>
    <w:p w:rsidR="00F514D0" w:rsidDel="002A3C78" w:rsidRDefault="00AD46B5" w:rsidP="00E31934">
      <w:pPr>
        <w:pStyle w:val="Heading2"/>
        <w:rPr>
          <w:del w:id="1571" w:author="Stefan Nicolae Birman" w:date="2014-04-25T15:53:00Z"/>
        </w:rPr>
        <w:pPrChange w:id="1572" w:author="Stefan Nicolae Birman" w:date="2014-04-28T15:06:00Z">
          <w:pPr>
            <w:pStyle w:val="C"/>
          </w:pPr>
        </w:pPrChange>
      </w:pPr>
      <w:del w:id="1573" w:author="Stefan Nicolae Birman" w:date="2014-04-25T15:53:00Z">
        <w:r w:rsidDel="002A3C78">
          <w:delText xml:space="preserve">    accept_message(): bool is only {</w:delText>
        </w:r>
      </w:del>
    </w:p>
    <w:p w:rsidR="00F514D0" w:rsidDel="002A3C78" w:rsidRDefault="00AD46B5" w:rsidP="00E31934">
      <w:pPr>
        <w:pStyle w:val="Heading2"/>
        <w:rPr>
          <w:del w:id="1574" w:author="Stefan Nicolae Birman" w:date="2014-04-25T15:53:00Z"/>
        </w:rPr>
        <w:pPrChange w:id="1575" w:author="Stefan Nicolae Birman" w:date="2014-04-28T15:06:00Z">
          <w:pPr>
            <w:pStyle w:val="C"/>
          </w:pPr>
        </w:pPrChange>
      </w:pPr>
      <w:del w:id="1576" w:author="Stefan Nicolae Birman" w:date="2014-04-25T15:53:00Z">
        <w:r w:rsidDel="002A3C78">
          <w:delText xml:space="preserve">        return get_tag() == normal</w:delText>
        </w:r>
      </w:del>
    </w:p>
    <w:p w:rsidR="00F514D0" w:rsidDel="002A3C78" w:rsidRDefault="00AD46B5" w:rsidP="00E31934">
      <w:pPr>
        <w:pStyle w:val="Heading2"/>
        <w:rPr>
          <w:del w:id="1577" w:author="Stefan Nicolae Birman" w:date="2014-04-25T15:53:00Z"/>
        </w:rPr>
        <w:pPrChange w:id="1578" w:author="Stefan Nicolae Birman" w:date="2014-04-28T15:06:00Z">
          <w:pPr>
            <w:pStyle w:val="C"/>
          </w:pPr>
        </w:pPrChange>
      </w:pPr>
      <w:del w:id="1579" w:author="Stefan Nicolae Birman" w:date="2014-04-25T15:53:00Z">
        <w:r w:rsidDel="002A3C78">
          <w:lastRenderedPageBreak/>
          <w:delText xml:space="preserve">    }</w:delText>
        </w:r>
      </w:del>
    </w:p>
    <w:p w:rsidR="00F514D0" w:rsidDel="002A3C78" w:rsidRDefault="00AD46B5" w:rsidP="00E31934">
      <w:pPr>
        <w:pStyle w:val="Heading2"/>
        <w:rPr>
          <w:del w:id="1580" w:author="Stefan Nicolae Birman" w:date="2014-04-25T15:53:00Z"/>
        </w:rPr>
        <w:pPrChange w:id="1581" w:author="Stefan Nicolae Birman" w:date="2014-04-28T15:06:00Z">
          <w:pPr>
            <w:pStyle w:val="C"/>
          </w:pPr>
        </w:pPrChange>
      </w:pPr>
      <w:del w:id="1582" w:author="Stefan Nicolae Birman" w:date="2014-04-25T15:53:00Z">
        <w:r w:rsidDel="002A3C78">
          <w:delText>}</w:delText>
        </w:r>
      </w:del>
    </w:p>
    <w:p w:rsidR="00F514D0" w:rsidDel="002A3C78" w:rsidRDefault="00AD46B5" w:rsidP="00E31934">
      <w:pPr>
        <w:pStyle w:val="Heading2"/>
        <w:rPr>
          <w:del w:id="1583" w:author="Stefan Nicolae Birman" w:date="2014-04-25T15:53:00Z"/>
        </w:rPr>
        <w:pPrChange w:id="1584" w:author="Stefan Nicolae Birman" w:date="2014-04-28T15:06:00Z">
          <w:pPr>
            <w:pStyle w:val="H4"/>
            <w:numPr>
              <w:numId w:val="36"/>
            </w:numPr>
          </w:pPr>
        </w:pPrChange>
      </w:pPr>
      <w:bookmarkStart w:id="1585" w:name="RTF330039003500390036003a00"/>
      <w:del w:id="1586" w:author="Stefan Nicolae Birman" w:date="2014-04-25T15:53:00Z">
        <w:r w:rsidDel="002A3C78">
          <w:delText xml:space="preserve">format_message </w:delText>
        </w:r>
        <w:bookmarkEnd w:id="1585"/>
      </w:del>
    </w:p>
    <w:tbl>
      <w:tblPr>
        <w:tblW w:w="0" w:type="auto"/>
        <w:jc w:val="center"/>
        <w:tblLayout w:type="fixed"/>
        <w:tblCellMar>
          <w:top w:w="120" w:type="dxa"/>
          <w:left w:w="120" w:type="dxa"/>
          <w:bottom w:w="120" w:type="dxa"/>
          <w:right w:w="40" w:type="dxa"/>
        </w:tblCellMar>
        <w:tblLook w:val="0000" w:firstRow="0" w:lastRow="0" w:firstColumn="0" w:lastColumn="0" w:noHBand="0" w:noVBand="0"/>
      </w:tblPr>
      <w:tblGrid>
        <w:gridCol w:w="1160"/>
        <w:gridCol w:w="1420"/>
        <w:gridCol w:w="5720"/>
      </w:tblGrid>
      <w:tr w:rsidR="00F514D0" w:rsidRPr="00AD46B5" w:rsidDel="002A3C78">
        <w:trPr>
          <w:trHeight w:val="500"/>
          <w:jc w:val="center"/>
          <w:del w:id="1587" w:author="Stefan Nicolae Birman" w:date="2014-04-25T15:53:00Z"/>
        </w:trPr>
        <w:tc>
          <w:tcPr>
            <w:tcW w:w="116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588" w:author="Stefan Nicolae Birman" w:date="2014-04-25T15:53:00Z"/>
              </w:rPr>
              <w:pPrChange w:id="1589" w:author="Stefan Nicolae Birman" w:date="2014-04-28T15:06:00Z">
                <w:pPr>
                  <w:pStyle w:val="CellHeading"/>
                </w:pPr>
              </w:pPrChange>
            </w:pPr>
            <w:del w:id="1590" w:author="Stefan Nicolae Birman" w:date="2014-04-25T15:53:00Z">
              <w:r w:rsidRPr="005C078A" w:rsidDel="002A3C78">
                <w:delText>Purpose</w:delText>
              </w:r>
            </w:del>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591" w:author="Stefan Nicolae Birman" w:date="2014-04-25T15:53:00Z"/>
              </w:rPr>
              <w:pPrChange w:id="1592" w:author="Stefan Nicolae Birman" w:date="2014-04-28T15:06:00Z">
                <w:pPr>
                  <w:pStyle w:val="CellBody"/>
                </w:pPr>
              </w:pPrChange>
            </w:pPr>
            <w:del w:id="1593" w:author="Stefan Nicolae Birman" w:date="2014-04-25T15:53:00Z">
              <w:r w:rsidRPr="005C078A" w:rsidDel="002A3C78">
                <w:delText>Format a message</w:delText>
              </w:r>
            </w:del>
          </w:p>
        </w:tc>
      </w:tr>
      <w:tr w:rsidR="00F514D0" w:rsidRPr="00AD46B5" w:rsidDel="002A3C78">
        <w:trPr>
          <w:trHeight w:val="500"/>
          <w:jc w:val="center"/>
          <w:del w:id="1594"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595" w:author="Stefan Nicolae Birman" w:date="2014-04-25T15:53:00Z"/>
              </w:rPr>
              <w:pPrChange w:id="1596" w:author="Stefan Nicolae Birman" w:date="2014-04-28T15:06:00Z">
                <w:pPr>
                  <w:pStyle w:val="CellHeading"/>
                </w:pPr>
              </w:pPrChange>
            </w:pPr>
            <w:del w:id="1597" w:author="Stefan Nicolae Birman" w:date="2014-04-25T15:53:00Z">
              <w:r w:rsidRPr="005C078A" w:rsidDel="002A3C78">
                <w:delText>Category</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598" w:author="Stefan Nicolae Birman" w:date="2014-04-25T15:53:00Z"/>
              </w:rPr>
              <w:pPrChange w:id="1599" w:author="Stefan Nicolae Birman" w:date="2014-04-28T15:06:00Z">
                <w:pPr>
                  <w:pStyle w:val="CellBody"/>
                </w:pPr>
              </w:pPrChange>
            </w:pPr>
            <w:del w:id="1600" w:author="Stefan Nicolae Birman" w:date="2014-04-25T15:53:00Z">
              <w:r w:rsidRPr="005C078A" w:rsidDel="002A3C78">
                <w:delText>Method</w:delText>
              </w:r>
            </w:del>
          </w:p>
        </w:tc>
      </w:tr>
      <w:tr w:rsidR="00F514D0" w:rsidRPr="00AD46B5" w:rsidDel="002A3C78">
        <w:trPr>
          <w:trHeight w:val="500"/>
          <w:jc w:val="center"/>
          <w:del w:id="1601"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602" w:author="Stefan Nicolae Birman" w:date="2014-04-25T15:53:00Z"/>
              </w:rPr>
              <w:pPrChange w:id="1603" w:author="Stefan Nicolae Birman" w:date="2014-04-28T15:06:00Z">
                <w:pPr>
                  <w:pStyle w:val="CellHeading"/>
                </w:pPr>
              </w:pPrChange>
            </w:pPr>
            <w:del w:id="1604" w:author="Stefan Nicolae Birman" w:date="2014-04-25T15:53:00Z">
              <w:r w:rsidRPr="005C078A" w:rsidDel="002A3C78">
                <w:delText>Syntax</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605" w:author="Stefan Nicolae Birman" w:date="2014-04-25T15:53:00Z"/>
              </w:rPr>
              <w:pPrChange w:id="1606" w:author="Stefan Nicolae Birman" w:date="2014-04-28T15:06:00Z">
                <w:pPr>
                  <w:pStyle w:val="Body"/>
                </w:pPr>
              </w:pPrChange>
            </w:pPr>
            <w:del w:id="1607" w:author="Stefan Nicolae Birman" w:date="2014-04-25T15:53:00Z">
              <w:r w:rsidRPr="005C078A" w:rsidDel="002A3C78">
                <w:rPr>
                  <w:rStyle w:val="redbold"/>
                </w:rPr>
                <w:delText>format_message()</w:delText>
              </w:r>
              <w:r w:rsidRPr="005C078A" w:rsidDel="002A3C78">
                <w:delText>:list of string</w:delText>
              </w:r>
            </w:del>
          </w:p>
        </w:tc>
      </w:tr>
      <w:tr w:rsidR="00F514D0" w:rsidRPr="00AD46B5" w:rsidDel="002A3C78">
        <w:trPr>
          <w:trHeight w:val="500"/>
          <w:jc w:val="center"/>
          <w:del w:id="1608"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609" w:author="Stefan Nicolae Birman" w:date="2014-04-25T15:53:00Z"/>
              </w:rPr>
              <w:pPrChange w:id="1610" w:author="Stefan Nicolae Birman" w:date="2014-04-28T15:06:00Z">
                <w:pPr>
                  <w:pStyle w:val="CellHeading"/>
                </w:pPr>
              </w:pPrChange>
            </w:pPr>
            <w:del w:id="1611" w:author="Stefan Nicolae Birman" w:date="2014-04-25T15:53:00Z">
              <w:r w:rsidRPr="005C078A" w:rsidDel="002A3C78">
                <w:delText>Parameters</w:delText>
              </w:r>
            </w:del>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F514D0" w:rsidRPr="005C078A" w:rsidDel="002A3C78" w:rsidRDefault="00AD46B5" w:rsidP="00E31934">
            <w:pPr>
              <w:pStyle w:val="Heading2"/>
              <w:rPr>
                <w:del w:id="1612" w:author="Stefan Nicolae Birman" w:date="2014-04-25T15:53:00Z"/>
              </w:rPr>
              <w:pPrChange w:id="1613" w:author="Stefan Nicolae Birman" w:date="2014-04-28T15:06:00Z">
                <w:pPr>
                  <w:pStyle w:val="CellBody"/>
                  <w:spacing w:line="180" w:lineRule="atLeast"/>
                </w:pPr>
              </w:pPrChange>
            </w:pPr>
            <w:del w:id="1614" w:author="Stefan Nicolae Birman" w:date="2014-04-25T15:53:00Z">
              <w:r w:rsidRPr="005C078A" w:rsidDel="002A3C78">
                <w:delText>None</w:delText>
              </w:r>
            </w:del>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F514D0" w:rsidRPr="005C078A" w:rsidDel="002A3C78" w:rsidRDefault="00F514D0" w:rsidP="00E31934">
            <w:pPr>
              <w:pStyle w:val="Heading2"/>
              <w:rPr>
                <w:del w:id="1615" w:author="Stefan Nicolae Birman" w:date="2014-04-25T15:53:00Z"/>
              </w:rPr>
              <w:pPrChange w:id="1616" w:author="Stefan Nicolae Birman" w:date="2014-04-28T15:06:00Z">
                <w:pPr>
                  <w:pStyle w:val="CellBody"/>
                </w:pPr>
              </w:pPrChange>
            </w:pPr>
          </w:p>
        </w:tc>
      </w:tr>
      <w:tr w:rsidR="00F514D0" w:rsidRPr="00AD46B5" w:rsidDel="002A3C78">
        <w:trPr>
          <w:trHeight w:val="500"/>
          <w:jc w:val="center"/>
          <w:del w:id="1617"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618" w:author="Stefan Nicolae Birman" w:date="2014-04-25T15:53:00Z"/>
              </w:rPr>
              <w:pPrChange w:id="1619" w:author="Stefan Nicolae Birman" w:date="2014-04-28T15:06:00Z">
                <w:pPr>
                  <w:pStyle w:val="CellHeading"/>
                </w:pPr>
              </w:pPrChange>
            </w:pPr>
            <w:del w:id="1620" w:author="Stefan Nicolae Birman" w:date="2014-04-25T15:53:00Z">
              <w:r w:rsidRPr="005C078A" w:rsidDel="002A3C78">
                <w:delText>Return value</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621" w:author="Stefan Nicolae Birman" w:date="2014-04-25T15:53:00Z"/>
              </w:rPr>
              <w:pPrChange w:id="1622" w:author="Stefan Nicolae Birman" w:date="2014-04-28T15:06:00Z">
                <w:pPr>
                  <w:pStyle w:val="CellBody"/>
                </w:pPr>
              </w:pPrChange>
            </w:pPr>
            <w:del w:id="1623" w:author="Stefan Nicolae Birman" w:date="2014-04-25T15:53:00Z">
              <w:r w:rsidRPr="005C078A" w:rsidDel="002A3C78">
                <w:delText>The message</w:delText>
              </w:r>
            </w:del>
          </w:p>
        </w:tc>
      </w:tr>
    </w:tbl>
    <w:p w:rsidR="00F514D0" w:rsidDel="002A3C78" w:rsidRDefault="00AD46B5" w:rsidP="00E31934">
      <w:pPr>
        <w:pStyle w:val="Heading2"/>
        <w:rPr>
          <w:del w:id="1624" w:author="Stefan Nicolae Birman" w:date="2014-04-25T15:53:00Z"/>
        </w:rPr>
        <w:pPrChange w:id="1625" w:author="Stefan Nicolae Birman" w:date="2014-04-28T15:06:00Z">
          <w:pPr>
            <w:pStyle w:val="T"/>
          </w:pPr>
        </w:pPrChange>
      </w:pPr>
      <w:del w:id="1626" w:author="Stefan Nicolae Birman" w:date="2014-04-25T15:53:00Z">
        <w:r w:rsidDel="002A3C78">
          <w:delText xml:space="preserve">This returns the </w:delText>
        </w:r>
        <w:r w:rsidDel="002A3C78">
          <w:rPr>
            <w:rStyle w:val="Emphasis"/>
          </w:rPr>
          <w:delText>list of string</w:delText>
        </w:r>
        <w:r w:rsidDel="002A3C78">
          <w:delText>, which will be sent as-is to the file or screen.</w:delText>
        </w:r>
      </w:del>
    </w:p>
    <w:p w:rsidR="00F514D0" w:rsidDel="002A3C78" w:rsidRDefault="00AD46B5" w:rsidP="00E31934">
      <w:pPr>
        <w:pStyle w:val="Heading2"/>
        <w:rPr>
          <w:del w:id="1627" w:author="Stefan Nicolae Birman" w:date="2014-04-25T15:53:00Z"/>
        </w:rPr>
        <w:pPrChange w:id="1628" w:author="Stefan Nicolae Birman" w:date="2014-04-28T15:06:00Z">
          <w:pPr>
            <w:pStyle w:val="T"/>
          </w:pPr>
        </w:pPrChange>
      </w:pPr>
      <w:del w:id="1629" w:author="Stefan Nicolae Birman" w:date="2014-04-25T15:53:00Z">
        <w:r w:rsidDel="002A3C78">
          <w:delText>Syntax example:</w:delText>
        </w:r>
      </w:del>
    </w:p>
    <w:p w:rsidR="00F514D0" w:rsidDel="002A3C78" w:rsidRDefault="00AD46B5" w:rsidP="00E31934">
      <w:pPr>
        <w:pStyle w:val="Heading2"/>
        <w:rPr>
          <w:del w:id="1630" w:author="Stefan Nicolae Birman" w:date="2014-04-25T15:53:00Z"/>
        </w:rPr>
        <w:pPrChange w:id="1631" w:author="Stefan Nicolae Birman" w:date="2014-04-28T15:06:00Z">
          <w:pPr>
            <w:pStyle w:val="C"/>
          </w:pPr>
        </w:pPrChange>
      </w:pPr>
      <w:del w:id="1632" w:author="Stefan Nicolae Birman" w:date="2014-04-25T15:53:00Z">
        <w:r w:rsidDel="002A3C78">
          <w:delText>extend message_logger {</w:delText>
        </w:r>
      </w:del>
    </w:p>
    <w:p w:rsidR="00F514D0" w:rsidDel="002A3C78" w:rsidRDefault="00AD46B5" w:rsidP="00E31934">
      <w:pPr>
        <w:pStyle w:val="Heading2"/>
        <w:rPr>
          <w:del w:id="1633" w:author="Stefan Nicolae Birman" w:date="2014-04-25T15:53:00Z"/>
        </w:rPr>
        <w:pPrChange w:id="1634" w:author="Stefan Nicolae Birman" w:date="2014-04-28T15:06:00Z">
          <w:pPr>
            <w:pStyle w:val="C"/>
          </w:pPr>
        </w:pPrChange>
      </w:pPr>
      <w:del w:id="1635" w:author="Stefan Nicolae Birman" w:date="2014-04-25T15:53:00Z">
        <w:r w:rsidDel="002A3C78">
          <w:delText xml:space="preserve">    format_message(): list of string is only {</w:delText>
        </w:r>
      </w:del>
    </w:p>
    <w:p w:rsidR="00F514D0" w:rsidDel="002A3C78" w:rsidRDefault="00AD46B5" w:rsidP="00E31934">
      <w:pPr>
        <w:pStyle w:val="Heading2"/>
        <w:rPr>
          <w:del w:id="1636" w:author="Stefan Nicolae Birman" w:date="2014-04-25T15:53:00Z"/>
        </w:rPr>
        <w:pPrChange w:id="1637" w:author="Stefan Nicolae Birman" w:date="2014-04-28T15:06:00Z">
          <w:pPr>
            <w:pStyle w:val="C"/>
          </w:pPr>
        </w:pPrChange>
      </w:pPr>
      <w:del w:id="1638" w:author="Stefan Nicolae Birman" w:date="2014-04-25T15:53:00Z">
        <w:r w:rsidDel="002A3C78">
          <w:lastRenderedPageBreak/>
          <w:delText xml:space="preserve">        var msg_list := get_message();</w:delText>
        </w:r>
      </w:del>
    </w:p>
    <w:p w:rsidR="00F514D0" w:rsidDel="002A3C78" w:rsidRDefault="00AD46B5" w:rsidP="00E31934">
      <w:pPr>
        <w:pStyle w:val="Heading2"/>
        <w:rPr>
          <w:del w:id="1639" w:author="Stefan Nicolae Birman" w:date="2014-04-25T15:53:00Z"/>
        </w:rPr>
        <w:pPrChange w:id="1640" w:author="Stefan Nicolae Birman" w:date="2014-04-28T15:06:00Z">
          <w:pPr>
            <w:pStyle w:val="C"/>
          </w:pPr>
        </w:pPrChange>
      </w:pPr>
      <w:del w:id="1641" w:author="Stefan Nicolae Birman" w:date="2014-04-25T15:53:00Z">
        <w:r w:rsidDel="002A3C78">
          <w:delText xml:space="preserve">        ...</w:delText>
        </w:r>
      </w:del>
    </w:p>
    <w:p w:rsidR="00F514D0" w:rsidDel="002A3C78" w:rsidRDefault="00AD46B5" w:rsidP="00E31934">
      <w:pPr>
        <w:pStyle w:val="Heading2"/>
        <w:rPr>
          <w:del w:id="1642" w:author="Stefan Nicolae Birman" w:date="2014-04-25T15:53:00Z"/>
        </w:rPr>
        <w:pPrChange w:id="1643" w:author="Stefan Nicolae Birman" w:date="2014-04-28T15:06:00Z">
          <w:pPr>
            <w:pStyle w:val="C"/>
          </w:pPr>
        </w:pPrChange>
      </w:pPr>
      <w:del w:id="1644" w:author="Stefan Nicolae Birman" w:date="2014-04-25T15:53:00Z">
        <w:r w:rsidDel="002A3C78">
          <w:delText xml:space="preserve">    }</w:delText>
        </w:r>
      </w:del>
    </w:p>
    <w:p w:rsidR="00F514D0" w:rsidDel="002A3C78" w:rsidRDefault="00AD46B5" w:rsidP="00E31934">
      <w:pPr>
        <w:pStyle w:val="Heading2"/>
        <w:rPr>
          <w:del w:id="1645" w:author="Stefan Nicolae Birman" w:date="2014-04-25T15:53:00Z"/>
        </w:rPr>
        <w:pPrChange w:id="1646" w:author="Stefan Nicolae Birman" w:date="2014-04-28T15:06:00Z">
          <w:pPr>
            <w:pStyle w:val="C"/>
          </w:pPr>
        </w:pPrChange>
      </w:pPr>
      <w:del w:id="1647" w:author="Stefan Nicolae Birman" w:date="2014-04-25T15:53:00Z">
        <w:r w:rsidDel="002A3C78">
          <w:delText>}</w:delText>
        </w:r>
      </w:del>
    </w:p>
    <w:p w:rsidR="00F514D0" w:rsidDel="002A3C78" w:rsidRDefault="00AD46B5" w:rsidP="00E31934">
      <w:pPr>
        <w:pStyle w:val="Heading2"/>
        <w:rPr>
          <w:del w:id="1648" w:author="Stefan Nicolae Birman" w:date="2014-04-25T15:53:00Z"/>
        </w:rPr>
        <w:pPrChange w:id="1649" w:author="Stefan Nicolae Birman" w:date="2014-04-28T15:06:00Z">
          <w:pPr>
            <w:pStyle w:val="H3"/>
            <w:numPr>
              <w:numId w:val="37"/>
            </w:numPr>
          </w:pPr>
        </w:pPrChange>
      </w:pPr>
      <w:bookmarkStart w:id="1650" w:name="RTF340036003400300034003a00"/>
      <w:del w:id="1651" w:author="Stefan Nicolae Birman" w:date="2014-04-25T15:53:00Z">
        <w:r w:rsidDel="002A3C78">
          <w:delText>Query methods for getting message information</w:delText>
        </w:r>
        <w:bookmarkEnd w:id="1650"/>
      </w:del>
    </w:p>
    <w:p w:rsidR="00F514D0" w:rsidDel="002A3C78" w:rsidRDefault="00AD46B5" w:rsidP="00E31934">
      <w:pPr>
        <w:pStyle w:val="Heading2"/>
        <w:rPr>
          <w:del w:id="1652" w:author="Stefan Nicolae Birman" w:date="2014-04-25T15:53:00Z"/>
        </w:rPr>
        <w:pPrChange w:id="1653" w:author="Stefan Nicolae Birman" w:date="2014-04-28T15:06:00Z">
          <w:pPr>
            <w:pStyle w:val="T"/>
          </w:pPr>
        </w:pPrChange>
      </w:pPr>
      <w:del w:id="1654" w:author="Stefan Nicolae Birman" w:date="2014-04-25T15:53:00Z">
        <w:r w:rsidDel="002A3C78">
          <w:delText xml:space="preserve">The methods shown in this subclause are available for use within the </w:delText>
        </w:r>
        <w:r w:rsidDel="002A3C78">
          <w:rPr>
            <w:rStyle w:val="Bold"/>
          </w:rPr>
          <w:delText>a</w:delText>
        </w:r>
        <w:r w:rsidDel="002A3C78">
          <w:rPr>
            <w:rStyle w:val="Bold"/>
          </w:rPr>
          <w:delText>c</w:delText>
        </w:r>
        <w:r w:rsidDel="002A3C78">
          <w:rPr>
            <w:rStyle w:val="Bold"/>
          </w:rPr>
          <w:delText>cept_message()</w:delText>
        </w:r>
        <w:r w:rsidDel="002A3C78">
          <w:delText xml:space="preserve"> (see </w:delText>
        </w:r>
        <w:r w:rsidDel="002A3C78">
          <w:rPr>
            <w:rStyle w:val="blueref"/>
            <w:b w:val="0"/>
            <w:bCs w:val="0"/>
          </w:rPr>
          <w:fldChar w:fldCharType="begin"/>
        </w:r>
        <w:r w:rsidDel="002A3C78">
          <w:rPr>
            <w:rStyle w:val="blueref"/>
          </w:rPr>
          <w:delInstrText xml:space="preserve"> REF  RTF350036003200370037003a00 \h</w:delInstrText>
        </w:r>
        <w:r w:rsidDel="002A3C78">
          <w:rPr>
            <w:rStyle w:val="blueref"/>
            <w:b w:val="0"/>
            <w:bCs w:val="0"/>
          </w:rPr>
        </w:r>
        <w:r w:rsidDel="002A3C78">
          <w:rPr>
            <w:rStyle w:val="blueref"/>
            <w:b w:val="0"/>
            <w:bCs w:val="0"/>
          </w:rPr>
          <w:fldChar w:fldCharType="separate"/>
        </w:r>
        <w:r w:rsidDel="002A3C78">
          <w:rPr>
            <w:rStyle w:val="blueref"/>
          </w:rPr>
          <w:delText>25.6.2.1</w:delText>
        </w:r>
        <w:r w:rsidDel="002A3C78">
          <w:rPr>
            <w:rStyle w:val="blueref"/>
            <w:b w:val="0"/>
            <w:bCs w:val="0"/>
          </w:rPr>
          <w:fldChar w:fldCharType="end"/>
        </w:r>
        <w:r w:rsidDel="002A3C78">
          <w:delText xml:space="preserve">) and </w:delText>
        </w:r>
        <w:r w:rsidDel="002A3C78">
          <w:rPr>
            <w:rStyle w:val="Bold"/>
          </w:rPr>
          <w:delText>format_message()</w:delText>
        </w:r>
        <w:r w:rsidDel="002A3C78">
          <w:delText xml:space="preserve"> methods (see </w:delText>
        </w:r>
        <w:r w:rsidDel="002A3C78">
          <w:rPr>
            <w:rStyle w:val="blueref"/>
            <w:b w:val="0"/>
            <w:bCs w:val="0"/>
          </w:rPr>
          <w:fldChar w:fldCharType="begin"/>
        </w:r>
        <w:r w:rsidDel="002A3C78">
          <w:rPr>
            <w:rStyle w:val="blueref"/>
          </w:rPr>
          <w:delInstrText xml:space="preserve"> REF  RTF330039003500390036003a00 \h</w:delInstrText>
        </w:r>
        <w:r w:rsidDel="002A3C78">
          <w:rPr>
            <w:rStyle w:val="blueref"/>
            <w:b w:val="0"/>
            <w:bCs w:val="0"/>
          </w:rPr>
        </w:r>
        <w:r w:rsidDel="002A3C78">
          <w:rPr>
            <w:rStyle w:val="blueref"/>
            <w:b w:val="0"/>
            <w:bCs w:val="0"/>
          </w:rPr>
          <w:fldChar w:fldCharType="separate"/>
        </w:r>
        <w:r w:rsidDel="002A3C78">
          <w:rPr>
            <w:rStyle w:val="blueref"/>
          </w:rPr>
          <w:delText>25.6.2.2</w:delText>
        </w:r>
        <w:r w:rsidDel="002A3C78">
          <w:rPr>
            <w:rStyle w:val="blueref"/>
            <w:b w:val="0"/>
            <w:bCs w:val="0"/>
          </w:rPr>
          <w:fldChar w:fldCharType="end"/>
        </w:r>
        <w:r w:rsidDel="002A3C78">
          <w:delText>). Query methods return information about the message action that was just executed.</w:delText>
        </w:r>
      </w:del>
    </w:p>
    <w:p w:rsidR="00F514D0" w:rsidDel="002A3C78" w:rsidRDefault="00AD46B5" w:rsidP="00E31934">
      <w:pPr>
        <w:pStyle w:val="Heading2"/>
        <w:rPr>
          <w:del w:id="1655" w:author="Stefan Nicolae Birman" w:date="2014-04-25T15:53:00Z"/>
        </w:rPr>
        <w:pPrChange w:id="1656" w:author="Stefan Nicolae Birman" w:date="2014-04-28T15:06:00Z">
          <w:pPr>
            <w:pStyle w:val="H4"/>
            <w:numPr>
              <w:numId w:val="38"/>
            </w:numPr>
          </w:pPr>
        </w:pPrChange>
      </w:pPr>
      <w:del w:id="1657" w:author="Stefan Nicolae Birman" w:date="2014-04-25T15:53:00Z">
        <w:r w:rsidDel="002A3C78">
          <w:delText xml:space="preserve">get_format </w:delText>
        </w:r>
      </w:del>
    </w:p>
    <w:tbl>
      <w:tblPr>
        <w:tblW w:w="0" w:type="auto"/>
        <w:jc w:val="center"/>
        <w:tblLayout w:type="fixed"/>
        <w:tblCellMar>
          <w:top w:w="120" w:type="dxa"/>
          <w:left w:w="120" w:type="dxa"/>
          <w:bottom w:w="120" w:type="dxa"/>
          <w:right w:w="40" w:type="dxa"/>
        </w:tblCellMar>
        <w:tblLook w:val="0000" w:firstRow="0" w:lastRow="0" w:firstColumn="0" w:lastColumn="0" w:noHBand="0" w:noVBand="0"/>
      </w:tblPr>
      <w:tblGrid>
        <w:gridCol w:w="1160"/>
        <w:gridCol w:w="1420"/>
        <w:gridCol w:w="5720"/>
      </w:tblGrid>
      <w:tr w:rsidR="00F514D0" w:rsidRPr="00AD46B5" w:rsidDel="002A3C78">
        <w:trPr>
          <w:trHeight w:val="500"/>
          <w:jc w:val="center"/>
          <w:del w:id="1658" w:author="Stefan Nicolae Birman" w:date="2014-04-25T15:53:00Z"/>
        </w:trPr>
        <w:tc>
          <w:tcPr>
            <w:tcW w:w="116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659" w:author="Stefan Nicolae Birman" w:date="2014-04-25T15:53:00Z"/>
              </w:rPr>
              <w:pPrChange w:id="1660" w:author="Stefan Nicolae Birman" w:date="2014-04-28T15:06:00Z">
                <w:pPr>
                  <w:pStyle w:val="CellHeading"/>
                </w:pPr>
              </w:pPrChange>
            </w:pPr>
            <w:del w:id="1661" w:author="Stefan Nicolae Birman" w:date="2014-04-25T15:53:00Z">
              <w:r w:rsidRPr="005C078A" w:rsidDel="002A3C78">
                <w:delText>Purpose</w:delText>
              </w:r>
            </w:del>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662" w:author="Stefan Nicolae Birman" w:date="2014-04-25T15:53:00Z"/>
              </w:rPr>
              <w:pPrChange w:id="1663" w:author="Stefan Nicolae Birman" w:date="2014-04-28T15:06:00Z">
                <w:pPr>
                  <w:pStyle w:val="CellBody"/>
                </w:pPr>
              </w:pPrChange>
            </w:pPr>
            <w:del w:id="1664" w:author="Stefan Nicolae Birman" w:date="2014-04-25T15:53:00Z">
              <w:r w:rsidRPr="005C078A" w:rsidDel="002A3C78">
                <w:delText>Get a message’s format</w:delText>
              </w:r>
            </w:del>
          </w:p>
        </w:tc>
      </w:tr>
      <w:tr w:rsidR="00F514D0" w:rsidRPr="00AD46B5" w:rsidDel="002A3C78">
        <w:trPr>
          <w:trHeight w:val="500"/>
          <w:jc w:val="center"/>
          <w:del w:id="1665"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666" w:author="Stefan Nicolae Birman" w:date="2014-04-25T15:53:00Z"/>
              </w:rPr>
              <w:pPrChange w:id="1667" w:author="Stefan Nicolae Birman" w:date="2014-04-28T15:06:00Z">
                <w:pPr>
                  <w:pStyle w:val="CellHeading"/>
                </w:pPr>
              </w:pPrChange>
            </w:pPr>
            <w:del w:id="1668" w:author="Stefan Nicolae Birman" w:date="2014-04-25T15:53:00Z">
              <w:r w:rsidRPr="005C078A" w:rsidDel="002A3C78">
                <w:delText>Category</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669" w:author="Stefan Nicolae Birman" w:date="2014-04-25T15:53:00Z"/>
              </w:rPr>
              <w:pPrChange w:id="1670" w:author="Stefan Nicolae Birman" w:date="2014-04-28T15:06:00Z">
                <w:pPr>
                  <w:pStyle w:val="CellBody"/>
                </w:pPr>
              </w:pPrChange>
            </w:pPr>
            <w:del w:id="1671" w:author="Stefan Nicolae Birman" w:date="2014-04-25T15:53:00Z">
              <w:r w:rsidRPr="005C078A" w:rsidDel="002A3C78">
                <w:delText>Method</w:delText>
              </w:r>
            </w:del>
          </w:p>
        </w:tc>
      </w:tr>
      <w:tr w:rsidR="00F514D0" w:rsidRPr="00AD46B5" w:rsidDel="002A3C78">
        <w:trPr>
          <w:trHeight w:val="500"/>
          <w:jc w:val="center"/>
          <w:del w:id="1672"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673" w:author="Stefan Nicolae Birman" w:date="2014-04-25T15:53:00Z"/>
              </w:rPr>
              <w:pPrChange w:id="1674" w:author="Stefan Nicolae Birman" w:date="2014-04-28T15:06:00Z">
                <w:pPr>
                  <w:pStyle w:val="CellHeading"/>
                </w:pPr>
              </w:pPrChange>
            </w:pPr>
            <w:del w:id="1675" w:author="Stefan Nicolae Birman" w:date="2014-04-25T15:53:00Z">
              <w:r w:rsidRPr="005C078A" w:rsidDel="002A3C78">
                <w:delText>Syntax</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676" w:author="Stefan Nicolae Birman" w:date="2014-04-25T15:53:00Z"/>
              </w:rPr>
              <w:pPrChange w:id="1677" w:author="Stefan Nicolae Birman" w:date="2014-04-28T15:06:00Z">
                <w:pPr>
                  <w:pStyle w:val="Body"/>
                </w:pPr>
              </w:pPrChange>
            </w:pPr>
            <w:del w:id="1678" w:author="Stefan Nicolae Birman" w:date="2014-04-25T15:53:00Z">
              <w:r w:rsidRPr="005C078A" w:rsidDel="002A3C78">
                <w:rPr>
                  <w:rStyle w:val="redbold"/>
                </w:rPr>
                <w:delText>get_format()</w:delText>
              </w:r>
              <w:r w:rsidRPr="005C078A" w:rsidDel="002A3C78">
                <w:delText>:message_format</w:delText>
              </w:r>
            </w:del>
          </w:p>
        </w:tc>
      </w:tr>
      <w:tr w:rsidR="00F514D0" w:rsidRPr="00AD46B5" w:rsidDel="002A3C78">
        <w:trPr>
          <w:trHeight w:val="500"/>
          <w:jc w:val="center"/>
          <w:del w:id="1679"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680" w:author="Stefan Nicolae Birman" w:date="2014-04-25T15:53:00Z"/>
              </w:rPr>
              <w:pPrChange w:id="1681" w:author="Stefan Nicolae Birman" w:date="2014-04-28T15:06:00Z">
                <w:pPr>
                  <w:pStyle w:val="CellHeading"/>
                </w:pPr>
              </w:pPrChange>
            </w:pPr>
            <w:del w:id="1682" w:author="Stefan Nicolae Birman" w:date="2014-04-25T15:53:00Z">
              <w:r w:rsidRPr="005C078A" w:rsidDel="002A3C78">
                <w:delText>Parameters</w:delText>
              </w:r>
            </w:del>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F514D0" w:rsidRPr="005C078A" w:rsidDel="002A3C78" w:rsidRDefault="00AD46B5" w:rsidP="00E31934">
            <w:pPr>
              <w:pStyle w:val="Heading2"/>
              <w:rPr>
                <w:del w:id="1683" w:author="Stefan Nicolae Birman" w:date="2014-04-25T15:53:00Z"/>
              </w:rPr>
              <w:pPrChange w:id="1684" w:author="Stefan Nicolae Birman" w:date="2014-04-28T15:06:00Z">
                <w:pPr>
                  <w:pStyle w:val="CellBody"/>
                  <w:spacing w:line="180" w:lineRule="atLeast"/>
                </w:pPr>
              </w:pPrChange>
            </w:pPr>
            <w:del w:id="1685" w:author="Stefan Nicolae Birman" w:date="2014-04-25T15:53:00Z">
              <w:r w:rsidRPr="005C078A" w:rsidDel="002A3C78">
                <w:delText>None</w:delText>
              </w:r>
            </w:del>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F514D0" w:rsidRPr="005C078A" w:rsidDel="002A3C78" w:rsidRDefault="00F514D0" w:rsidP="00E31934">
            <w:pPr>
              <w:pStyle w:val="Heading2"/>
              <w:rPr>
                <w:del w:id="1686" w:author="Stefan Nicolae Birman" w:date="2014-04-25T15:53:00Z"/>
              </w:rPr>
              <w:pPrChange w:id="1687" w:author="Stefan Nicolae Birman" w:date="2014-04-28T15:06:00Z">
                <w:pPr>
                  <w:pStyle w:val="CellBody"/>
                </w:pPr>
              </w:pPrChange>
            </w:pPr>
          </w:p>
        </w:tc>
      </w:tr>
      <w:tr w:rsidR="00F514D0" w:rsidRPr="00AD46B5" w:rsidDel="002A3C78">
        <w:trPr>
          <w:trHeight w:val="620"/>
          <w:jc w:val="center"/>
          <w:del w:id="1688"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689" w:author="Stefan Nicolae Birman" w:date="2014-04-25T15:53:00Z"/>
              </w:rPr>
              <w:pPrChange w:id="1690" w:author="Stefan Nicolae Birman" w:date="2014-04-28T15:06:00Z">
                <w:pPr>
                  <w:pStyle w:val="CellHeading"/>
                </w:pPr>
              </w:pPrChange>
            </w:pPr>
            <w:del w:id="1691" w:author="Stefan Nicolae Birman" w:date="2014-04-25T15:53:00Z">
              <w:r w:rsidRPr="005C078A" w:rsidDel="002A3C78">
                <w:delText>R</w:delText>
              </w:r>
              <w:r w:rsidRPr="005C078A" w:rsidDel="002A3C78">
                <w:lastRenderedPageBreak/>
                <w:delText>eturn value</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692" w:author="Stefan Nicolae Birman" w:date="2014-04-25T15:53:00Z"/>
              </w:rPr>
              <w:pPrChange w:id="1693" w:author="Stefan Nicolae Birman" w:date="2014-04-28T15:06:00Z">
                <w:pPr>
                  <w:pStyle w:val="CellBody"/>
                </w:pPr>
              </w:pPrChange>
            </w:pPr>
            <w:del w:id="1694" w:author="Stefan Nicolae Birman" w:date="2014-04-25T15:53:00Z">
              <w:r w:rsidRPr="005C078A" w:rsidDel="002A3C78">
                <w:lastRenderedPageBreak/>
                <w:delText xml:space="preserve">The current </w:delText>
              </w:r>
              <w:r w:rsidRPr="005C078A" w:rsidDel="002A3C78">
                <w:rPr>
                  <w:rStyle w:val="bbold"/>
                </w:rPr>
                <w:delText>message_format</w:delText>
              </w:r>
              <w:r w:rsidRPr="005C078A" w:rsidDel="002A3C78">
                <w:delText xml:space="preserve"> value for the logger. The built-in </w:delText>
              </w:r>
              <w:r w:rsidRPr="005C078A" w:rsidDel="002A3C78">
                <w:lastRenderedPageBreak/>
                <w:delText xml:space="preserve">choices for </w:delText>
              </w:r>
              <w:r w:rsidRPr="005C078A" w:rsidDel="002A3C78">
                <w:rPr>
                  <w:rStyle w:val="bbold"/>
                </w:rPr>
                <w:delText>message_format</w:delText>
              </w:r>
              <w:r w:rsidRPr="005C078A" w:rsidDel="002A3C78">
                <w:delText xml:space="preserve"> are </w:delText>
              </w:r>
              <w:r w:rsidRPr="005C078A" w:rsidDel="002A3C78">
                <w:rPr>
                  <w:rStyle w:val="redbold"/>
                </w:rPr>
                <w:delText>short</w:delText>
              </w:r>
              <w:r w:rsidRPr="005C078A" w:rsidDel="002A3C78">
                <w:delText xml:space="preserve"> (the default), </w:delText>
              </w:r>
              <w:r w:rsidRPr="005C078A" w:rsidDel="002A3C78">
                <w:rPr>
                  <w:rStyle w:val="redbold"/>
                </w:rPr>
                <w:delText>long</w:delText>
              </w:r>
              <w:r w:rsidRPr="005C078A" w:rsidDel="002A3C78">
                <w:delText xml:space="preserve">, or </w:delText>
              </w:r>
              <w:r w:rsidRPr="005C078A" w:rsidDel="002A3C78">
                <w:rPr>
                  <w:rStyle w:val="redbold"/>
                </w:rPr>
                <w:delText>none</w:delText>
              </w:r>
              <w:r w:rsidRPr="005C078A" w:rsidDel="002A3C78">
                <w:delText xml:space="preserve">; the user is allowed to extend the type. </w:delText>
              </w:r>
            </w:del>
          </w:p>
        </w:tc>
      </w:tr>
    </w:tbl>
    <w:p w:rsidR="00F514D0" w:rsidDel="002A3C78" w:rsidRDefault="00F514D0" w:rsidP="00E31934">
      <w:pPr>
        <w:pStyle w:val="Heading2"/>
        <w:rPr>
          <w:del w:id="1695" w:author="Stefan Nicolae Birman" w:date="2014-04-25T15:53:00Z"/>
        </w:rPr>
        <w:pPrChange w:id="1696" w:author="Stefan Nicolae Birman" w:date="2014-04-28T15:06:00Z">
          <w:pPr>
            <w:pStyle w:val="H4"/>
            <w:numPr>
              <w:numId w:val="38"/>
            </w:numPr>
          </w:pPr>
        </w:pPrChange>
      </w:pPr>
    </w:p>
    <w:p w:rsidR="00F514D0" w:rsidDel="002A3C78" w:rsidRDefault="00AD46B5" w:rsidP="00E31934">
      <w:pPr>
        <w:pStyle w:val="Heading2"/>
        <w:rPr>
          <w:del w:id="1697" w:author="Stefan Nicolae Birman" w:date="2014-04-25T15:53:00Z"/>
        </w:rPr>
        <w:pPrChange w:id="1698" w:author="Stefan Nicolae Birman" w:date="2014-04-28T15:06:00Z">
          <w:pPr>
            <w:pStyle w:val="T"/>
          </w:pPr>
        </w:pPrChange>
      </w:pPr>
      <w:del w:id="1699" w:author="Stefan Nicolae Birman" w:date="2014-04-25T15:53:00Z">
        <w:r w:rsidDel="002A3C78">
          <w:delText>This returns the message format of the current logger.</w:delText>
        </w:r>
      </w:del>
    </w:p>
    <w:p w:rsidR="00F514D0" w:rsidDel="002A3C78" w:rsidRDefault="00AD46B5" w:rsidP="00E31934">
      <w:pPr>
        <w:pStyle w:val="Heading2"/>
        <w:rPr>
          <w:del w:id="1700" w:author="Stefan Nicolae Birman" w:date="2014-04-25T15:53:00Z"/>
        </w:rPr>
        <w:pPrChange w:id="1701" w:author="Stefan Nicolae Birman" w:date="2014-04-28T15:06:00Z">
          <w:pPr>
            <w:pStyle w:val="H4"/>
            <w:numPr>
              <w:numId w:val="39"/>
            </w:numPr>
          </w:pPr>
        </w:pPrChange>
      </w:pPr>
      <w:del w:id="1702" w:author="Stefan Nicolae Birman" w:date="2014-04-25T15:53:00Z">
        <w:r w:rsidDel="002A3C78">
          <w:delText xml:space="preserve">get_message </w:delText>
        </w:r>
      </w:del>
    </w:p>
    <w:tbl>
      <w:tblPr>
        <w:tblW w:w="0" w:type="auto"/>
        <w:jc w:val="center"/>
        <w:tblLayout w:type="fixed"/>
        <w:tblCellMar>
          <w:top w:w="120" w:type="dxa"/>
          <w:left w:w="120" w:type="dxa"/>
          <w:bottom w:w="120" w:type="dxa"/>
          <w:right w:w="40" w:type="dxa"/>
        </w:tblCellMar>
        <w:tblLook w:val="0000" w:firstRow="0" w:lastRow="0" w:firstColumn="0" w:lastColumn="0" w:noHBand="0" w:noVBand="0"/>
      </w:tblPr>
      <w:tblGrid>
        <w:gridCol w:w="1160"/>
        <w:gridCol w:w="1420"/>
        <w:gridCol w:w="5720"/>
      </w:tblGrid>
      <w:tr w:rsidR="00F514D0" w:rsidRPr="00AD46B5" w:rsidDel="002A3C78">
        <w:trPr>
          <w:trHeight w:val="500"/>
          <w:jc w:val="center"/>
          <w:del w:id="1703" w:author="Stefan Nicolae Birman" w:date="2014-04-25T15:53:00Z"/>
        </w:trPr>
        <w:tc>
          <w:tcPr>
            <w:tcW w:w="116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704" w:author="Stefan Nicolae Birman" w:date="2014-04-25T15:53:00Z"/>
              </w:rPr>
              <w:pPrChange w:id="1705" w:author="Stefan Nicolae Birman" w:date="2014-04-28T15:06:00Z">
                <w:pPr>
                  <w:pStyle w:val="CellHeading"/>
                </w:pPr>
              </w:pPrChange>
            </w:pPr>
            <w:del w:id="1706" w:author="Stefan Nicolae Birman" w:date="2014-04-25T15:53:00Z">
              <w:r w:rsidRPr="005C078A" w:rsidDel="002A3C78">
                <w:delText>Purpose</w:delText>
              </w:r>
            </w:del>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707" w:author="Stefan Nicolae Birman" w:date="2014-04-25T15:53:00Z"/>
              </w:rPr>
              <w:pPrChange w:id="1708" w:author="Stefan Nicolae Birman" w:date="2014-04-28T15:06:00Z">
                <w:pPr>
                  <w:pStyle w:val="CellBody"/>
                </w:pPr>
              </w:pPrChange>
            </w:pPr>
            <w:del w:id="1709" w:author="Stefan Nicolae Birman" w:date="2014-04-25T15:53:00Z">
              <w:r w:rsidRPr="005C078A" w:rsidDel="002A3C78">
                <w:delText>Get the current raw message</w:delText>
              </w:r>
            </w:del>
          </w:p>
        </w:tc>
      </w:tr>
      <w:tr w:rsidR="00F514D0" w:rsidRPr="00AD46B5" w:rsidDel="002A3C78">
        <w:trPr>
          <w:trHeight w:val="500"/>
          <w:jc w:val="center"/>
          <w:del w:id="1710"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711" w:author="Stefan Nicolae Birman" w:date="2014-04-25T15:53:00Z"/>
              </w:rPr>
              <w:pPrChange w:id="1712" w:author="Stefan Nicolae Birman" w:date="2014-04-28T15:06:00Z">
                <w:pPr>
                  <w:pStyle w:val="CellHeading"/>
                </w:pPr>
              </w:pPrChange>
            </w:pPr>
            <w:del w:id="1713" w:author="Stefan Nicolae Birman" w:date="2014-04-25T15:53:00Z">
              <w:r w:rsidRPr="005C078A" w:rsidDel="002A3C78">
                <w:delText>Category</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714" w:author="Stefan Nicolae Birman" w:date="2014-04-25T15:53:00Z"/>
              </w:rPr>
              <w:pPrChange w:id="1715" w:author="Stefan Nicolae Birman" w:date="2014-04-28T15:06:00Z">
                <w:pPr>
                  <w:pStyle w:val="CellBody"/>
                </w:pPr>
              </w:pPrChange>
            </w:pPr>
            <w:del w:id="1716" w:author="Stefan Nicolae Birman" w:date="2014-04-25T15:53:00Z">
              <w:r w:rsidRPr="005C078A" w:rsidDel="002A3C78">
                <w:delText>Method</w:delText>
              </w:r>
            </w:del>
          </w:p>
        </w:tc>
      </w:tr>
      <w:tr w:rsidR="00F514D0" w:rsidRPr="00AD46B5" w:rsidDel="002A3C78">
        <w:trPr>
          <w:trHeight w:val="500"/>
          <w:jc w:val="center"/>
          <w:del w:id="1717"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718" w:author="Stefan Nicolae Birman" w:date="2014-04-25T15:53:00Z"/>
              </w:rPr>
              <w:pPrChange w:id="1719" w:author="Stefan Nicolae Birman" w:date="2014-04-28T15:06:00Z">
                <w:pPr>
                  <w:pStyle w:val="CellHeading"/>
                </w:pPr>
              </w:pPrChange>
            </w:pPr>
            <w:del w:id="1720" w:author="Stefan Nicolae Birman" w:date="2014-04-25T15:53:00Z">
              <w:r w:rsidRPr="005C078A" w:rsidDel="002A3C78">
                <w:delText>Syntax</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721" w:author="Stefan Nicolae Birman" w:date="2014-04-25T15:53:00Z"/>
              </w:rPr>
              <w:pPrChange w:id="1722" w:author="Stefan Nicolae Birman" w:date="2014-04-28T15:06:00Z">
                <w:pPr>
                  <w:pStyle w:val="CellBody"/>
                </w:pPr>
              </w:pPrChange>
            </w:pPr>
            <w:del w:id="1723" w:author="Stefan Nicolae Birman" w:date="2014-04-25T15:53:00Z">
              <w:r w:rsidRPr="005C078A" w:rsidDel="002A3C78">
                <w:rPr>
                  <w:rStyle w:val="redbold"/>
                </w:rPr>
                <w:delText>get_message()</w:delText>
              </w:r>
              <w:r w:rsidRPr="005C078A" w:rsidDel="002A3C78">
                <w:delText>:list of string</w:delText>
              </w:r>
            </w:del>
          </w:p>
        </w:tc>
      </w:tr>
      <w:tr w:rsidR="00F514D0" w:rsidRPr="00AD46B5" w:rsidDel="002A3C78">
        <w:trPr>
          <w:trHeight w:val="500"/>
          <w:jc w:val="center"/>
          <w:del w:id="1724"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725" w:author="Stefan Nicolae Birman" w:date="2014-04-25T15:53:00Z"/>
              </w:rPr>
              <w:pPrChange w:id="1726" w:author="Stefan Nicolae Birman" w:date="2014-04-28T15:06:00Z">
                <w:pPr>
                  <w:pStyle w:val="CellHeading"/>
                </w:pPr>
              </w:pPrChange>
            </w:pPr>
            <w:del w:id="1727" w:author="Stefan Nicolae Birman" w:date="2014-04-25T15:53:00Z">
              <w:r w:rsidRPr="005C078A" w:rsidDel="002A3C78">
                <w:delText>Parameters</w:delText>
              </w:r>
            </w:del>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F514D0" w:rsidRPr="005C078A" w:rsidDel="002A3C78" w:rsidRDefault="00AD46B5" w:rsidP="00E31934">
            <w:pPr>
              <w:pStyle w:val="Heading2"/>
              <w:rPr>
                <w:del w:id="1728" w:author="Stefan Nicolae Birman" w:date="2014-04-25T15:53:00Z"/>
              </w:rPr>
              <w:pPrChange w:id="1729" w:author="Stefan Nicolae Birman" w:date="2014-04-28T15:06:00Z">
                <w:pPr>
                  <w:pStyle w:val="CellBody"/>
                  <w:spacing w:line="180" w:lineRule="atLeast"/>
                </w:pPr>
              </w:pPrChange>
            </w:pPr>
            <w:del w:id="1730" w:author="Stefan Nicolae Birman" w:date="2014-04-25T15:53:00Z">
              <w:r w:rsidRPr="005C078A" w:rsidDel="002A3C78">
                <w:delText>None</w:delText>
              </w:r>
            </w:del>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F514D0" w:rsidRPr="005C078A" w:rsidDel="002A3C78" w:rsidRDefault="00F514D0" w:rsidP="00E31934">
            <w:pPr>
              <w:pStyle w:val="Heading2"/>
              <w:rPr>
                <w:del w:id="1731" w:author="Stefan Nicolae Birman" w:date="2014-04-25T15:53:00Z"/>
              </w:rPr>
              <w:pPrChange w:id="1732" w:author="Stefan Nicolae Birman" w:date="2014-04-28T15:06:00Z">
                <w:pPr>
                  <w:pStyle w:val="CellBody"/>
                </w:pPr>
              </w:pPrChange>
            </w:pPr>
          </w:p>
        </w:tc>
      </w:tr>
      <w:tr w:rsidR="00F514D0" w:rsidRPr="00AD46B5" w:rsidDel="002A3C78">
        <w:trPr>
          <w:trHeight w:val="500"/>
          <w:jc w:val="center"/>
          <w:del w:id="1733"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734" w:author="Stefan Nicolae Birman" w:date="2014-04-25T15:53:00Z"/>
              </w:rPr>
              <w:pPrChange w:id="1735" w:author="Stefan Nicolae Birman" w:date="2014-04-28T15:06:00Z">
                <w:pPr>
                  <w:pStyle w:val="CellHeading"/>
                </w:pPr>
              </w:pPrChange>
            </w:pPr>
            <w:del w:id="1736" w:author="Stefan Nicolae Birman" w:date="2014-04-25T15:53:00Z">
              <w:r w:rsidRPr="005C078A" w:rsidDel="002A3C78">
                <w:delText>Return value</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737" w:author="Stefan Nicolae Birman" w:date="2014-04-25T15:53:00Z"/>
              </w:rPr>
              <w:pPrChange w:id="1738" w:author="Stefan Nicolae Birman" w:date="2014-04-28T15:06:00Z">
                <w:pPr>
                  <w:pStyle w:val="CellBody"/>
                </w:pPr>
              </w:pPrChange>
            </w:pPr>
            <w:del w:id="1739" w:author="Stefan Nicolae Birman" w:date="2014-04-25T15:53:00Z">
              <w:r w:rsidRPr="005C078A" w:rsidDel="002A3C78">
                <w:delText>The message</w:delText>
              </w:r>
            </w:del>
          </w:p>
        </w:tc>
      </w:tr>
    </w:tbl>
    <w:p w:rsidR="00F514D0" w:rsidDel="002A3C78" w:rsidRDefault="00F514D0" w:rsidP="00E31934">
      <w:pPr>
        <w:pStyle w:val="Heading2"/>
        <w:rPr>
          <w:del w:id="1740" w:author="Stefan Nicolae Birman" w:date="2014-04-25T15:53:00Z"/>
        </w:rPr>
        <w:pPrChange w:id="1741" w:author="Stefan Nicolae Birman" w:date="2014-04-28T15:06:00Z">
          <w:pPr>
            <w:pStyle w:val="H4"/>
            <w:numPr>
              <w:numId w:val="39"/>
            </w:numPr>
          </w:pPr>
        </w:pPrChange>
      </w:pPr>
    </w:p>
    <w:p w:rsidR="00F514D0" w:rsidDel="002A3C78" w:rsidRDefault="00AD46B5" w:rsidP="00E31934">
      <w:pPr>
        <w:pStyle w:val="Heading2"/>
        <w:rPr>
          <w:del w:id="1742" w:author="Stefan Nicolae Birman" w:date="2014-04-25T15:53:00Z"/>
        </w:rPr>
        <w:pPrChange w:id="1743" w:author="Stefan Nicolae Birman" w:date="2014-04-28T15:06:00Z">
          <w:pPr>
            <w:pStyle w:val="T"/>
          </w:pPr>
        </w:pPrChange>
      </w:pPr>
      <w:del w:id="1744" w:author="Stefan Nicolae Birman" w:date="2014-04-25T15:53:00Z">
        <w:r w:rsidDel="002A3C78">
          <w:delText>This returns the current raw message as produced by the message action.</w:delText>
        </w:r>
      </w:del>
    </w:p>
    <w:p w:rsidR="00F514D0" w:rsidDel="002A3C78" w:rsidRDefault="00AD46B5" w:rsidP="00E31934">
      <w:pPr>
        <w:pStyle w:val="Heading2"/>
        <w:rPr>
          <w:del w:id="1745" w:author="Stefan Nicolae Birman" w:date="2014-04-25T15:53:00Z"/>
        </w:rPr>
        <w:pPrChange w:id="1746" w:author="Stefan Nicolae Birman" w:date="2014-04-28T15:06:00Z">
          <w:pPr>
            <w:pStyle w:val="H4"/>
            <w:numPr>
              <w:numId w:val="40"/>
            </w:numPr>
          </w:pPr>
        </w:pPrChange>
      </w:pPr>
      <w:del w:id="1747" w:author="Stefan Nicolae Birman" w:date="2014-04-25T15:53:00Z">
        <w:r w:rsidDel="002A3C78">
          <w:lastRenderedPageBreak/>
          <w:delText xml:space="preserve">get_message_action_id </w:delText>
        </w:r>
      </w:del>
    </w:p>
    <w:tbl>
      <w:tblPr>
        <w:tblW w:w="0" w:type="auto"/>
        <w:jc w:val="center"/>
        <w:tblLayout w:type="fixed"/>
        <w:tblCellMar>
          <w:top w:w="120" w:type="dxa"/>
          <w:left w:w="120" w:type="dxa"/>
          <w:bottom w:w="120" w:type="dxa"/>
          <w:right w:w="40" w:type="dxa"/>
        </w:tblCellMar>
        <w:tblLook w:val="0000" w:firstRow="0" w:lastRow="0" w:firstColumn="0" w:lastColumn="0" w:noHBand="0" w:noVBand="0"/>
      </w:tblPr>
      <w:tblGrid>
        <w:gridCol w:w="1160"/>
        <w:gridCol w:w="1420"/>
        <w:gridCol w:w="5720"/>
      </w:tblGrid>
      <w:tr w:rsidR="00F514D0" w:rsidRPr="00AD46B5" w:rsidDel="002A3C78">
        <w:trPr>
          <w:trHeight w:val="500"/>
          <w:jc w:val="center"/>
          <w:del w:id="1748" w:author="Stefan Nicolae Birman" w:date="2014-04-25T15:53:00Z"/>
        </w:trPr>
        <w:tc>
          <w:tcPr>
            <w:tcW w:w="116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749" w:author="Stefan Nicolae Birman" w:date="2014-04-25T15:53:00Z"/>
              </w:rPr>
              <w:pPrChange w:id="1750" w:author="Stefan Nicolae Birman" w:date="2014-04-28T15:06:00Z">
                <w:pPr>
                  <w:pStyle w:val="CellHeading"/>
                </w:pPr>
              </w:pPrChange>
            </w:pPr>
            <w:del w:id="1751" w:author="Stefan Nicolae Birman" w:date="2014-04-25T15:53:00Z">
              <w:r w:rsidRPr="005C078A" w:rsidDel="002A3C78">
                <w:delText>Purpose</w:delText>
              </w:r>
            </w:del>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752" w:author="Stefan Nicolae Birman" w:date="2014-04-25T15:53:00Z"/>
              </w:rPr>
              <w:pPrChange w:id="1753" w:author="Stefan Nicolae Birman" w:date="2014-04-28T15:06:00Z">
                <w:pPr>
                  <w:pStyle w:val="CellBody"/>
                </w:pPr>
              </w:pPrChange>
            </w:pPr>
            <w:del w:id="1754" w:author="Stefan Nicolae Birman" w:date="2014-04-25T15:53:00Z">
              <w:r w:rsidRPr="005C078A" w:rsidDel="002A3C78">
                <w:delText>Get the message ID</w:delText>
              </w:r>
            </w:del>
          </w:p>
        </w:tc>
      </w:tr>
      <w:tr w:rsidR="00F514D0" w:rsidRPr="00AD46B5" w:rsidDel="002A3C78">
        <w:trPr>
          <w:trHeight w:val="500"/>
          <w:jc w:val="center"/>
          <w:del w:id="1755"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756" w:author="Stefan Nicolae Birman" w:date="2014-04-25T15:53:00Z"/>
              </w:rPr>
              <w:pPrChange w:id="1757" w:author="Stefan Nicolae Birman" w:date="2014-04-28T15:06:00Z">
                <w:pPr>
                  <w:pStyle w:val="CellHeading"/>
                </w:pPr>
              </w:pPrChange>
            </w:pPr>
            <w:del w:id="1758" w:author="Stefan Nicolae Birman" w:date="2014-04-25T15:53:00Z">
              <w:r w:rsidRPr="005C078A" w:rsidDel="002A3C78">
                <w:delText>Category</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759" w:author="Stefan Nicolae Birman" w:date="2014-04-25T15:53:00Z"/>
              </w:rPr>
              <w:pPrChange w:id="1760" w:author="Stefan Nicolae Birman" w:date="2014-04-28T15:06:00Z">
                <w:pPr>
                  <w:pStyle w:val="CellBody"/>
                </w:pPr>
              </w:pPrChange>
            </w:pPr>
            <w:del w:id="1761" w:author="Stefan Nicolae Birman" w:date="2014-04-25T15:53:00Z">
              <w:r w:rsidRPr="005C078A" w:rsidDel="002A3C78">
                <w:delText>Method</w:delText>
              </w:r>
            </w:del>
          </w:p>
        </w:tc>
      </w:tr>
      <w:tr w:rsidR="00F514D0" w:rsidRPr="00AD46B5" w:rsidDel="002A3C78">
        <w:trPr>
          <w:trHeight w:val="500"/>
          <w:jc w:val="center"/>
          <w:del w:id="1762"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763" w:author="Stefan Nicolae Birman" w:date="2014-04-25T15:53:00Z"/>
              </w:rPr>
              <w:pPrChange w:id="1764" w:author="Stefan Nicolae Birman" w:date="2014-04-28T15:06:00Z">
                <w:pPr>
                  <w:pStyle w:val="CellHeading"/>
                </w:pPr>
              </w:pPrChange>
            </w:pPr>
            <w:del w:id="1765" w:author="Stefan Nicolae Birman" w:date="2014-04-25T15:53:00Z">
              <w:r w:rsidRPr="005C078A" w:rsidDel="002A3C78">
                <w:delText>Syntax</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766" w:author="Stefan Nicolae Birman" w:date="2014-04-25T15:53:00Z"/>
              </w:rPr>
              <w:pPrChange w:id="1767" w:author="Stefan Nicolae Birman" w:date="2014-04-28T15:06:00Z">
                <w:pPr>
                  <w:pStyle w:val="CellBody"/>
                </w:pPr>
              </w:pPrChange>
            </w:pPr>
            <w:del w:id="1768" w:author="Stefan Nicolae Birman" w:date="2014-04-25T15:53:00Z">
              <w:r w:rsidRPr="005C078A" w:rsidDel="002A3C78">
                <w:rPr>
                  <w:rStyle w:val="redbold"/>
                </w:rPr>
                <w:delText>get_message_action_id()</w:delText>
              </w:r>
              <w:r w:rsidRPr="005C078A" w:rsidDel="002A3C78">
                <w:delText>:int</w:delText>
              </w:r>
            </w:del>
          </w:p>
        </w:tc>
      </w:tr>
      <w:tr w:rsidR="00F514D0" w:rsidRPr="00AD46B5" w:rsidDel="002A3C78">
        <w:trPr>
          <w:trHeight w:val="500"/>
          <w:jc w:val="center"/>
          <w:del w:id="1769"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770" w:author="Stefan Nicolae Birman" w:date="2014-04-25T15:53:00Z"/>
              </w:rPr>
              <w:pPrChange w:id="1771" w:author="Stefan Nicolae Birman" w:date="2014-04-28T15:06:00Z">
                <w:pPr>
                  <w:pStyle w:val="CellHeading"/>
                </w:pPr>
              </w:pPrChange>
            </w:pPr>
            <w:del w:id="1772" w:author="Stefan Nicolae Birman" w:date="2014-04-25T15:53:00Z">
              <w:r w:rsidRPr="005C078A" w:rsidDel="002A3C78">
                <w:delText>Parameters</w:delText>
              </w:r>
            </w:del>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F514D0" w:rsidRPr="005C078A" w:rsidDel="002A3C78" w:rsidRDefault="00AD46B5" w:rsidP="00E31934">
            <w:pPr>
              <w:pStyle w:val="Heading2"/>
              <w:rPr>
                <w:del w:id="1773" w:author="Stefan Nicolae Birman" w:date="2014-04-25T15:53:00Z"/>
              </w:rPr>
              <w:pPrChange w:id="1774" w:author="Stefan Nicolae Birman" w:date="2014-04-28T15:06:00Z">
                <w:pPr>
                  <w:pStyle w:val="CellBody"/>
                  <w:spacing w:line="180" w:lineRule="atLeast"/>
                </w:pPr>
              </w:pPrChange>
            </w:pPr>
            <w:del w:id="1775" w:author="Stefan Nicolae Birman" w:date="2014-04-25T15:53:00Z">
              <w:r w:rsidRPr="005C078A" w:rsidDel="002A3C78">
                <w:delText>None</w:delText>
              </w:r>
            </w:del>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F514D0" w:rsidRPr="005C078A" w:rsidDel="002A3C78" w:rsidRDefault="00F514D0" w:rsidP="00E31934">
            <w:pPr>
              <w:pStyle w:val="Heading2"/>
              <w:rPr>
                <w:del w:id="1776" w:author="Stefan Nicolae Birman" w:date="2014-04-25T15:53:00Z"/>
              </w:rPr>
              <w:pPrChange w:id="1777" w:author="Stefan Nicolae Birman" w:date="2014-04-28T15:06:00Z">
                <w:pPr>
                  <w:pStyle w:val="CellBody"/>
                </w:pPr>
              </w:pPrChange>
            </w:pPr>
          </w:p>
        </w:tc>
      </w:tr>
      <w:tr w:rsidR="00F514D0" w:rsidRPr="00AD46B5" w:rsidDel="002A3C78">
        <w:trPr>
          <w:trHeight w:val="500"/>
          <w:jc w:val="center"/>
          <w:del w:id="1778"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779" w:author="Stefan Nicolae Birman" w:date="2014-04-25T15:53:00Z"/>
              </w:rPr>
              <w:pPrChange w:id="1780" w:author="Stefan Nicolae Birman" w:date="2014-04-28T15:06:00Z">
                <w:pPr>
                  <w:pStyle w:val="CellHeading"/>
                </w:pPr>
              </w:pPrChange>
            </w:pPr>
            <w:del w:id="1781" w:author="Stefan Nicolae Birman" w:date="2014-04-25T15:53:00Z">
              <w:r w:rsidRPr="005C078A" w:rsidDel="002A3C78">
                <w:delText>Return value</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782" w:author="Stefan Nicolae Birman" w:date="2014-04-25T15:53:00Z"/>
              </w:rPr>
              <w:pPrChange w:id="1783" w:author="Stefan Nicolae Birman" w:date="2014-04-28T15:06:00Z">
                <w:pPr>
                  <w:pStyle w:val="CellBody"/>
                </w:pPr>
              </w:pPrChange>
            </w:pPr>
            <w:del w:id="1784" w:author="Stefan Nicolae Birman" w:date="2014-04-25T15:53:00Z">
              <w:r w:rsidRPr="005C078A" w:rsidDel="002A3C78">
                <w:delText>The message ID</w:delText>
              </w:r>
            </w:del>
          </w:p>
        </w:tc>
      </w:tr>
    </w:tbl>
    <w:p w:rsidR="00F514D0" w:rsidDel="002A3C78" w:rsidRDefault="00F514D0" w:rsidP="00E31934">
      <w:pPr>
        <w:pStyle w:val="Heading2"/>
        <w:rPr>
          <w:del w:id="1785" w:author="Stefan Nicolae Birman" w:date="2014-04-25T15:53:00Z"/>
        </w:rPr>
        <w:pPrChange w:id="1786" w:author="Stefan Nicolae Birman" w:date="2014-04-28T15:06:00Z">
          <w:pPr>
            <w:pStyle w:val="H4"/>
            <w:numPr>
              <w:numId w:val="40"/>
            </w:numPr>
          </w:pPr>
        </w:pPrChange>
      </w:pPr>
    </w:p>
    <w:p w:rsidR="00F514D0" w:rsidDel="002A3C78" w:rsidRDefault="00AD46B5" w:rsidP="00E31934">
      <w:pPr>
        <w:pStyle w:val="Heading2"/>
        <w:rPr>
          <w:del w:id="1787" w:author="Stefan Nicolae Birman" w:date="2014-04-25T15:53:00Z"/>
        </w:rPr>
        <w:pPrChange w:id="1788" w:author="Stefan Nicolae Birman" w:date="2014-04-28T15:06:00Z">
          <w:pPr>
            <w:pStyle w:val="T"/>
          </w:pPr>
        </w:pPrChange>
      </w:pPr>
      <w:del w:id="1789" w:author="Stefan Nicolae Birman" w:date="2014-04-25T15:53:00Z">
        <w:r w:rsidDel="002A3C78">
          <w:delText>This returns a unique number identifying the message action.</w:delText>
        </w:r>
      </w:del>
    </w:p>
    <w:p w:rsidR="00F514D0" w:rsidDel="002A3C78" w:rsidRDefault="00AD46B5" w:rsidP="00E31934">
      <w:pPr>
        <w:pStyle w:val="Heading2"/>
        <w:rPr>
          <w:del w:id="1790" w:author="Stefan Nicolae Birman" w:date="2014-04-25T15:53:00Z"/>
        </w:rPr>
        <w:pPrChange w:id="1791" w:author="Stefan Nicolae Birman" w:date="2014-04-28T15:06:00Z">
          <w:pPr>
            <w:pStyle w:val="H4"/>
            <w:numPr>
              <w:numId w:val="41"/>
            </w:numPr>
          </w:pPr>
        </w:pPrChange>
      </w:pPr>
      <w:del w:id="1792" w:author="Stefan Nicolae Birman" w:date="2014-04-25T15:53:00Z">
        <w:r w:rsidDel="002A3C78">
          <w:delText xml:space="preserve">get_tag </w:delText>
        </w:r>
      </w:del>
    </w:p>
    <w:tbl>
      <w:tblPr>
        <w:tblW w:w="0" w:type="auto"/>
        <w:jc w:val="center"/>
        <w:tblLayout w:type="fixed"/>
        <w:tblCellMar>
          <w:top w:w="120" w:type="dxa"/>
          <w:left w:w="120" w:type="dxa"/>
          <w:bottom w:w="120" w:type="dxa"/>
          <w:right w:w="40" w:type="dxa"/>
        </w:tblCellMar>
        <w:tblLook w:val="0000" w:firstRow="0" w:lastRow="0" w:firstColumn="0" w:lastColumn="0" w:noHBand="0" w:noVBand="0"/>
      </w:tblPr>
      <w:tblGrid>
        <w:gridCol w:w="1160"/>
        <w:gridCol w:w="1420"/>
        <w:gridCol w:w="5720"/>
      </w:tblGrid>
      <w:tr w:rsidR="00F514D0" w:rsidRPr="00AD46B5" w:rsidDel="002A3C78">
        <w:trPr>
          <w:trHeight w:val="500"/>
          <w:jc w:val="center"/>
          <w:del w:id="1793" w:author="Stefan Nicolae Birman" w:date="2014-04-25T15:53:00Z"/>
        </w:trPr>
        <w:tc>
          <w:tcPr>
            <w:tcW w:w="116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794" w:author="Stefan Nicolae Birman" w:date="2014-04-25T15:53:00Z"/>
              </w:rPr>
              <w:pPrChange w:id="1795" w:author="Stefan Nicolae Birman" w:date="2014-04-28T15:06:00Z">
                <w:pPr>
                  <w:pStyle w:val="CellHeading"/>
                </w:pPr>
              </w:pPrChange>
            </w:pPr>
            <w:del w:id="1796" w:author="Stefan Nicolae Birman" w:date="2014-04-25T15:53:00Z">
              <w:r w:rsidRPr="005C078A" w:rsidDel="002A3C78">
                <w:delText>Purpose</w:delText>
              </w:r>
            </w:del>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797" w:author="Stefan Nicolae Birman" w:date="2014-04-25T15:53:00Z"/>
              </w:rPr>
              <w:pPrChange w:id="1798" w:author="Stefan Nicolae Birman" w:date="2014-04-28T15:06:00Z">
                <w:pPr>
                  <w:pStyle w:val="CellBody"/>
                </w:pPr>
              </w:pPrChange>
            </w:pPr>
            <w:del w:id="1799" w:author="Stefan Nicolae Birman" w:date="2014-04-25T15:53:00Z">
              <w:r w:rsidRPr="005C078A" w:rsidDel="002A3C78">
                <w:delText>Get a message’s tag</w:delText>
              </w:r>
            </w:del>
          </w:p>
        </w:tc>
      </w:tr>
      <w:tr w:rsidR="00F514D0" w:rsidRPr="00AD46B5" w:rsidDel="002A3C78">
        <w:trPr>
          <w:trHeight w:val="500"/>
          <w:jc w:val="center"/>
          <w:del w:id="1800"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801" w:author="Stefan Nicolae Birman" w:date="2014-04-25T15:53:00Z"/>
              </w:rPr>
              <w:pPrChange w:id="1802" w:author="Stefan Nicolae Birman" w:date="2014-04-28T15:06:00Z">
                <w:pPr>
                  <w:pStyle w:val="CellHeading"/>
                </w:pPr>
              </w:pPrChange>
            </w:pPr>
            <w:del w:id="1803" w:author="Stefan Nicolae Birman" w:date="2014-04-25T15:53:00Z">
              <w:r w:rsidRPr="005C078A" w:rsidDel="002A3C78">
                <w:lastRenderedPageBreak/>
                <w:delText>Category</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804" w:author="Stefan Nicolae Birman" w:date="2014-04-25T15:53:00Z"/>
              </w:rPr>
              <w:pPrChange w:id="1805" w:author="Stefan Nicolae Birman" w:date="2014-04-28T15:06:00Z">
                <w:pPr>
                  <w:pStyle w:val="CellBody"/>
                </w:pPr>
              </w:pPrChange>
            </w:pPr>
            <w:del w:id="1806" w:author="Stefan Nicolae Birman" w:date="2014-04-25T15:53:00Z">
              <w:r w:rsidRPr="005C078A" w:rsidDel="002A3C78">
                <w:delText>Method</w:delText>
              </w:r>
            </w:del>
          </w:p>
        </w:tc>
      </w:tr>
      <w:tr w:rsidR="00F514D0" w:rsidRPr="00AD46B5" w:rsidDel="002A3C78">
        <w:trPr>
          <w:trHeight w:val="500"/>
          <w:jc w:val="center"/>
          <w:del w:id="1807"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808" w:author="Stefan Nicolae Birman" w:date="2014-04-25T15:53:00Z"/>
              </w:rPr>
              <w:pPrChange w:id="1809" w:author="Stefan Nicolae Birman" w:date="2014-04-28T15:06:00Z">
                <w:pPr>
                  <w:pStyle w:val="CellHeading"/>
                </w:pPr>
              </w:pPrChange>
            </w:pPr>
            <w:del w:id="1810" w:author="Stefan Nicolae Birman" w:date="2014-04-25T15:53:00Z">
              <w:r w:rsidRPr="005C078A" w:rsidDel="002A3C78">
                <w:delText>Syntax</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811" w:author="Stefan Nicolae Birman" w:date="2014-04-25T15:53:00Z"/>
              </w:rPr>
              <w:pPrChange w:id="1812" w:author="Stefan Nicolae Birman" w:date="2014-04-28T15:06:00Z">
                <w:pPr>
                  <w:pStyle w:val="CellBody"/>
                </w:pPr>
              </w:pPrChange>
            </w:pPr>
            <w:del w:id="1813" w:author="Stefan Nicolae Birman" w:date="2014-04-25T15:53:00Z">
              <w:r w:rsidRPr="005C078A" w:rsidDel="002A3C78">
                <w:rPr>
                  <w:rStyle w:val="redbold"/>
                </w:rPr>
                <w:delText>get_tag()</w:delText>
              </w:r>
              <w:r w:rsidRPr="005C078A" w:rsidDel="002A3C78">
                <w:delText>:message_tag</w:delText>
              </w:r>
            </w:del>
          </w:p>
        </w:tc>
      </w:tr>
      <w:tr w:rsidR="00F514D0" w:rsidRPr="00AD46B5" w:rsidDel="002A3C78">
        <w:trPr>
          <w:trHeight w:val="500"/>
          <w:jc w:val="center"/>
          <w:del w:id="1814"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815" w:author="Stefan Nicolae Birman" w:date="2014-04-25T15:53:00Z"/>
              </w:rPr>
              <w:pPrChange w:id="1816" w:author="Stefan Nicolae Birman" w:date="2014-04-28T15:06:00Z">
                <w:pPr>
                  <w:pStyle w:val="CellHeading"/>
                </w:pPr>
              </w:pPrChange>
            </w:pPr>
            <w:del w:id="1817" w:author="Stefan Nicolae Birman" w:date="2014-04-25T15:53:00Z">
              <w:r w:rsidRPr="005C078A" w:rsidDel="002A3C78">
                <w:delText>Parameters</w:delText>
              </w:r>
            </w:del>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F514D0" w:rsidRPr="005C078A" w:rsidDel="002A3C78" w:rsidRDefault="00AD46B5" w:rsidP="00E31934">
            <w:pPr>
              <w:pStyle w:val="Heading2"/>
              <w:rPr>
                <w:del w:id="1818" w:author="Stefan Nicolae Birman" w:date="2014-04-25T15:53:00Z"/>
              </w:rPr>
              <w:pPrChange w:id="1819" w:author="Stefan Nicolae Birman" w:date="2014-04-28T15:06:00Z">
                <w:pPr>
                  <w:pStyle w:val="CellBody"/>
                  <w:spacing w:line="180" w:lineRule="atLeast"/>
                </w:pPr>
              </w:pPrChange>
            </w:pPr>
            <w:del w:id="1820" w:author="Stefan Nicolae Birman" w:date="2014-04-25T15:53:00Z">
              <w:r w:rsidRPr="005C078A" w:rsidDel="002A3C78">
                <w:delText>None</w:delText>
              </w:r>
            </w:del>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F514D0" w:rsidRPr="005C078A" w:rsidDel="002A3C78" w:rsidRDefault="00F514D0" w:rsidP="00E31934">
            <w:pPr>
              <w:pStyle w:val="Heading2"/>
              <w:rPr>
                <w:del w:id="1821" w:author="Stefan Nicolae Birman" w:date="2014-04-25T15:53:00Z"/>
              </w:rPr>
              <w:pPrChange w:id="1822" w:author="Stefan Nicolae Birman" w:date="2014-04-28T15:06:00Z">
                <w:pPr>
                  <w:pStyle w:val="CellBody"/>
                </w:pPr>
              </w:pPrChange>
            </w:pPr>
          </w:p>
        </w:tc>
      </w:tr>
      <w:tr w:rsidR="00F514D0" w:rsidRPr="00AD46B5" w:rsidDel="002A3C78">
        <w:trPr>
          <w:trHeight w:val="500"/>
          <w:jc w:val="center"/>
          <w:del w:id="1823"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824" w:author="Stefan Nicolae Birman" w:date="2014-04-25T15:53:00Z"/>
              </w:rPr>
              <w:pPrChange w:id="1825" w:author="Stefan Nicolae Birman" w:date="2014-04-28T15:06:00Z">
                <w:pPr>
                  <w:pStyle w:val="CellHeading"/>
                </w:pPr>
              </w:pPrChange>
            </w:pPr>
            <w:del w:id="1826" w:author="Stefan Nicolae Birman" w:date="2014-04-25T15:53:00Z">
              <w:r w:rsidRPr="005C078A" w:rsidDel="002A3C78">
                <w:delText>Return value</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827" w:author="Stefan Nicolae Birman" w:date="2014-04-25T15:53:00Z"/>
              </w:rPr>
              <w:pPrChange w:id="1828" w:author="Stefan Nicolae Birman" w:date="2014-04-28T15:06:00Z">
                <w:pPr>
                  <w:pStyle w:val="CellBody"/>
                </w:pPr>
              </w:pPrChange>
            </w:pPr>
            <w:del w:id="1829" w:author="Stefan Nicolae Birman" w:date="2014-04-25T15:53:00Z">
              <w:r w:rsidRPr="005C078A" w:rsidDel="002A3C78">
                <w:delText xml:space="preserve">A message-tag (see </w:delText>
              </w:r>
              <w:r w:rsidRPr="005C078A" w:rsidDel="002A3C78">
                <w:rPr>
                  <w:rStyle w:val="blueref"/>
                  <w:b w:val="0"/>
                  <w:bCs w:val="0"/>
                </w:rPr>
                <w:fldChar w:fldCharType="begin"/>
              </w:r>
              <w:r w:rsidRPr="005C078A" w:rsidDel="002A3C78">
                <w:rPr>
                  <w:rStyle w:val="blueref"/>
                </w:rPr>
                <w:delInstrText xml:space="preserve"> REF  RTF370037003500330037003a00 \h</w:delInstrText>
              </w:r>
              <w:r w:rsidRPr="005C078A" w:rsidDel="002A3C78">
                <w:rPr>
                  <w:rStyle w:val="blueref"/>
                  <w:b w:val="0"/>
                  <w:bCs w:val="0"/>
                </w:rPr>
              </w:r>
              <w:r w:rsidRPr="005C078A" w:rsidDel="002A3C78">
                <w:rPr>
                  <w:rStyle w:val="blueref"/>
                  <w:b w:val="0"/>
                  <w:bCs w:val="0"/>
                </w:rPr>
                <w:fldChar w:fldCharType="separate"/>
              </w:r>
              <w:r w:rsidRPr="005C078A" w:rsidDel="002A3C78">
                <w:rPr>
                  <w:rStyle w:val="blueref"/>
                </w:rPr>
                <w:delText>25.3.1</w:delText>
              </w:r>
              <w:r w:rsidRPr="005C078A" w:rsidDel="002A3C78">
                <w:rPr>
                  <w:rStyle w:val="blueref"/>
                  <w:b w:val="0"/>
                  <w:bCs w:val="0"/>
                </w:rPr>
                <w:fldChar w:fldCharType="end"/>
              </w:r>
              <w:r w:rsidRPr="005C078A" w:rsidDel="002A3C78">
                <w:delText>)</w:delText>
              </w:r>
            </w:del>
          </w:p>
        </w:tc>
      </w:tr>
    </w:tbl>
    <w:p w:rsidR="00F514D0" w:rsidDel="002A3C78" w:rsidRDefault="00F514D0" w:rsidP="00E31934">
      <w:pPr>
        <w:pStyle w:val="Heading2"/>
        <w:rPr>
          <w:del w:id="1830" w:author="Stefan Nicolae Birman" w:date="2014-04-25T15:53:00Z"/>
        </w:rPr>
        <w:pPrChange w:id="1831" w:author="Stefan Nicolae Birman" w:date="2014-04-28T15:06:00Z">
          <w:pPr>
            <w:pStyle w:val="H4"/>
            <w:numPr>
              <w:numId w:val="41"/>
            </w:numPr>
          </w:pPr>
        </w:pPrChange>
      </w:pPr>
    </w:p>
    <w:p w:rsidR="00F514D0" w:rsidDel="002A3C78" w:rsidRDefault="00AD46B5" w:rsidP="00E31934">
      <w:pPr>
        <w:pStyle w:val="Heading2"/>
        <w:rPr>
          <w:del w:id="1832" w:author="Stefan Nicolae Birman" w:date="2014-04-25T15:53:00Z"/>
        </w:rPr>
        <w:pPrChange w:id="1833" w:author="Stefan Nicolae Birman" w:date="2014-04-28T15:06:00Z">
          <w:pPr>
            <w:pStyle w:val="T"/>
          </w:pPr>
        </w:pPrChange>
      </w:pPr>
      <w:del w:id="1834" w:author="Stefan Nicolae Birman" w:date="2014-04-25T15:53:00Z">
        <w:r w:rsidDel="002A3C78">
          <w:delText>This returns the tag of the message action.</w:delText>
        </w:r>
      </w:del>
    </w:p>
    <w:p w:rsidR="00F514D0" w:rsidDel="002A3C78" w:rsidRDefault="00AD46B5" w:rsidP="00E31934">
      <w:pPr>
        <w:pStyle w:val="Heading2"/>
        <w:rPr>
          <w:del w:id="1835" w:author="Stefan Nicolae Birman" w:date="2014-04-25T15:53:00Z"/>
        </w:rPr>
        <w:pPrChange w:id="1836" w:author="Stefan Nicolae Birman" w:date="2014-04-28T15:06:00Z">
          <w:pPr>
            <w:pStyle w:val="H4"/>
            <w:numPr>
              <w:numId w:val="42"/>
            </w:numPr>
          </w:pPr>
        </w:pPrChange>
      </w:pPr>
      <w:del w:id="1837" w:author="Stefan Nicolae Birman" w:date="2014-04-25T15:53:00Z">
        <w:r w:rsidDel="002A3C78">
          <w:delText xml:space="preserve">get_verbosity </w:delText>
        </w:r>
      </w:del>
    </w:p>
    <w:tbl>
      <w:tblPr>
        <w:tblW w:w="0" w:type="auto"/>
        <w:jc w:val="center"/>
        <w:tblLayout w:type="fixed"/>
        <w:tblCellMar>
          <w:top w:w="120" w:type="dxa"/>
          <w:left w:w="120" w:type="dxa"/>
          <w:bottom w:w="120" w:type="dxa"/>
          <w:right w:w="40" w:type="dxa"/>
        </w:tblCellMar>
        <w:tblLook w:val="0000" w:firstRow="0" w:lastRow="0" w:firstColumn="0" w:lastColumn="0" w:noHBand="0" w:noVBand="0"/>
      </w:tblPr>
      <w:tblGrid>
        <w:gridCol w:w="1160"/>
        <w:gridCol w:w="1420"/>
        <w:gridCol w:w="5720"/>
      </w:tblGrid>
      <w:tr w:rsidR="00F514D0" w:rsidRPr="00AD46B5" w:rsidDel="002A3C78">
        <w:trPr>
          <w:trHeight w:val="500"/>
          <w:jc w:val="center"/>
          <w:del w:id="1838" w:author="Stefan Nicolae Birman" w:date="2014-04-25T15:53:00Z"/>
        </w:trPr>
        <w:tc>
          <w:tcPr>
            <w:tcW w:w="116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839" w:author="Stefan Nicolae Birman" w:date="2014-04-25T15:53:00Z"/>
              </w:rPr>
              <w:pPrChange w:id="1840" w:author="Stefan Nicolae Birman" w:date="2014-04-28T15:06:00Z">
                <w:pPr>
                  <w:pStyle w:val="CellHeading"/>
                </w:pPr>
              </w:pPrChange>
            </w:pPr>
            <w:del w:id="1841" w:author="Stefan Nicolae Birman" w:date="2014-04-25T15:53:00Z">
              <w:r w:rsidRPr="005C078A" w:rsidDel="002A3C78">
                <w:delText>Purpose</w:delText>
              </w:r>
            </w:del>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842" w:author="Stefan Nicolae Birman" w:date="2014-04-25T15:53:00Z"/>
              </w:rPr>
              <w:pPrChange w:id="1843" w:author="Stefan Nicolae Birman" w:date="2014-04-28T15:06:00Z">
                <w:pPr>
                  <w:pStyle w:val="CellBody"/>
                </w:pPr>
              </w:pPrChange>
            </w:pPr>
            <w:del w:id="1844" w:author="Stefan Nicolae Birman" w:date="2014-04-25T15:53:00Z">
              <w:r w:rsidRPr="005C078A" w:rsidDel="002A3C78">
                <w:delText>Get a message’s verbosity</w:delText>
              </w:r>
            </w:del>
          </w:p>
        </w:tc>
      </w:tr>
      <w:tr w:rsidR="00F514D0" w:rsidRPr="00AD46B5" w:rsidDel="002A3C78">
        <w:trPr>
          <w:trHeight w:val="500"/>
          <w:jc w:val="center"/>
          <w:del w:id="1845"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846" w:author="Stefan Nicolae Birman" w:date="2014-04-25T15:53:00Z"/>
              </w:rPr>
              <w:pPrChange w:id="1847" w:author="Stefan Nicolae Birman" w:date="2014-04-28T15:06:00Z">
                <w:pPr>
                  <w:pStyle w:val="CellHeading"/>
                </w:pPr>
              </w:pPrChange>
            </w:pPr>
            <w:del w:id="1848" w:author="Stefan Nicolae Birman" w:date="2014-04-25T15:53:00Z">
              <w:r w:rsidRPr="005C078A" w:rsidDel="002A3C78">
                <w:delText>Category</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849" w:author="Stefan Nicolae Birman" w:date="2014-04-25T15:53:00Z"/>
              </w:rPr>
              <w:pPrChange w:id="1850" w:author="Stefan Nicolae Birman" w:date="2014-04-28T15:06:00Z">
                <w:pPr>
                  <w:pStyle w:val="CellBody"/>
                </w:pPr>
              </w:pPrChange>
            </w:pPr>
            <w:del w:id="1851" w:author="Stefan Nicolae Birman" w:date="2014-04-25T15:53:00Z">
              <w:r w:rsidRPr="005C078A" w:rsidDel="002A3C78">
                <w:delText>Method</w:delText>
              </w:r>
            </w:del>
          </w:p>
        </w:tc>
      </w:tr>
      <w:tr w:rsidR="00F514D0" w:rsidRPr="00AD46B5" w:rsidDel="002A3C78">
        <w:trPr>
          <w:trHeight w:val="500"/>
          <w:jc w:val="center"/>
          <w:del w:id="1852"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853" w:author="Stefan Nicolae Birman" w:date="2014-04-25T15:53:00Z"/>
              </w:rPr>
              <w:pPrChange w:id="1854" w:author="Stefan Nicolae Birman" w:date="2014-04-28T15:06:00Z">
                <w:pPr>
                  <w:pStyle w:val="CellHeading"/>
                </w:pPr>
              </w:pPrChange>
            </w:pPr>
            <w:del w:id="1855" w:author="Stefan Nicolae Birman" w:date="2014-04-25T15:53:00Z">
              <w:r w:rsidRPr="005C078A" w:rsidDel="002A3C78">
                <w:delText>Syntax</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856" w:author="Stefan Nicolae Birman" w:date="2014-04-25T15:53:00Z"/>
              </w:rPr>
              <w:pPrChange w:id="1857" w:author="Stefan Nicolae Birman" w:date="2014-04-28T15:06:00Z">
                <w:pPr>
                  <w:pStyle w:val="CellBody"/>
                </w:pPr>
              </w:pPrChange>
            </w:pPr>
            <w:del w:id="1858" w:author="Stefan Nicolae Birman" w:date="2014-04-25T15:53:00Z">
              <w:r w:rsidRPr="005C078A" w:rsidDel="002A3C78">
                <w:rPr>
                  <w:rStyle w:val="redbold"/>
                </w:rPr>
                <w:delText>get_verbosity()</w:delText>
              </w:r>
              <w:r w:rsidRPr="005C078A" w:rsidDel="002A3C78">
                <w:delText>:message_verbosity</w:delText>
              </w:r>
            </w:del>
          </w:p>
        </w:tc>
      </w:tr>
      <w:tr w:rsidR="00F514D0" w:rsidRPr="00AD46B5" w:rsidDel="002A3C78">
        <w:trPr>
          <w:trHeight w:val="500"/>
          <w:jc w:val="center"/>
          <w:del w:id="1859"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860" w:author="Stefan Nicolae Birman" w:date="2014-04-25T15:53:00Z"/>
              </w:rPr>
              <w:pPrChange w:id="1861" w:author="Stefan Nicolae Birman" w:date="2014-04-28T15:06:00Z">
                <w:pPr>
                  <w:pStyle w:val="CellHeading"/>
                </w:pPr>
              </w:pPrChange>
            </w:pPr>
            <w:del w:id="1862" w:author="Stefan Nicolae Birman" w:date="2014-04-25T15:53:00Z">
              <w:r w:rsidRPr="005C078A" w:rsidDel="002A3C78">
                <w:lastRenderedPageBreak/>
                <w:delText>Parameters</w:delText>
              </w:r>
            </w:del>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F514D0" w:rsidRPr="005C078A" w:rsidDel="002A3C78" w:rsidRDefault="00AD46B5" w:rsidP="00E31934">
            <w:pPr>
              <w:pStyle w:val="Heading2"/>
              <w:rPr>
                <w:del w:id="1863" w:author="Stefan Nicolae Birman" w:date="2014-04-25T15:53:00Z"/>
              </w:rPr>
              <w:pPrChange w:id="1864" w:author="Stefan Nicolae Birman" w:date="2014-04-28T15:06:00Z">
                <w:pPr>
                  <w:pStyle w:val="CellBody"/>
                  <w:spacing w:line="180" w:lineRule="atLeast"/>
                </w:pPr>
              </w:pPrChange>
            </w:pPr>
            <w:del w:id="1865" w:author="Stefan Nicolae Birman" w:date="2014-04-25T15:53:00Z">
              <w:r w:rsidRPr="005C078A" w:rsidDel="002A3C78">
                <w:delText>None</w:delText>
              </w:r>
            </w:del>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F514D0" w:rsidRPr="005C078A" w:rsidDel="002A3C78" w:rsidRDefault="00F514D0" w:rsidP="00E31934">
            <w:pPr>
              <w:pStyle w:val="Heading2"/>
              <w:rPr>
                <w:del w:id="1866" w:author="Stefan Nicolae Birman" w:date="2014-04-25T15:53:00Z"/>
              </w:rPr>
              <w:pPrChange w:id="1867" w:author="Stefan Nicolae Birman" w:date="2014-04-28T15:06:00Z">
                <w:pPr>
                  <w:pStyle w:val="CellBody"/>
                </w:pPr>
              </w:pPrChange>
            </w:pPr>
          </w:p>
        </w:tc>
      </w:tr>
      <w:tr w:rsidR="00F514D0" w:rsidRPr="00AD46B5" w:rsidDel="002A3C78">
        <w:trPr>
          <w:trHeight w:val="500"/>
          <w:jc w:val="center"/>
          <w:del w:id="1868"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869" w:author="Stefan Nicolae Birman" w:date="2014-04-25T15:53:00Z"/>
              </w:rPr>
              <w:pPrChange w:id="1870" w:author="Stefan Nicolae Birman" w:date="2014-04-28T15:06:00Z">
                <w:pPr>
                  <w:pStyle w:val="CellHeading"/>
                </w:pPr>
              </w:pPrChange>
            </w:pPr>
            <w:del w:id="1871" w:author="Stefan Nicolae Birman" w:date="2014-04-25T15:53:00Z">
              <w:r w:rsidRPr="005C078A" w:rsidDel="002A3C78">
                <w:delText>Return value</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872" w:author="Stefan Nicolae Birman" w:date="2014-04-25T15:53:00Z"/>
              </w:rPr>
              <w:pPrChange w:id="1873" w:author="Stefan Nicolae Birman" w:date="2014-04-28T15:06:00Z">
                <w:pPr>
                  <w:pStyle w:val="CellBody"/>
                </w:pPr>
              </w:pPrChange>
            </w:pPr>
            <w:del w:id="1874" w:author="Stefan Nicolae Birman" w:date="2014-04-25T15:53:00Z">
              <w:r w:rsidRPr="005C078A" w:rsidDel="002A3C78">
                <w:delText xml:space="preserve">The message’s verbosity (see </w:delText>
              </w:r>
              <w:r w:rsidRPr="005C078A" w:rsidDel="002A3C78">
                <w:rPr>
                  <w:rStyle w:val="blueref"/>
                  <w:b w:val="0"/>
                  <w:bCs w:val="0"/>
                </w:rPr>
                <w:fldChar w:fldCharType="begin"/>
              </w:r>
              <w:r w:rsidRPr="005C078A" w:rsidDel="002A3C78">
                <w:rPr>
                  <w:rStyle w:val="blueref"/>
                </w:rPr>
                <w:delInstrText xml:space="preserve"> REF  RTF390039003300340033003a00 \h</w:delInstrText>
              </w:r>
              <w:r w:rsidRPr="005C078A" w:rsidDel="002A3C78">
                <w:rPr>
                  <w:rStyle w:val="blueref"/>
                  <w:b w:val="0"/>
                  <w:bCs w:val="0"/>
                </w:rPr>
              </w:r>
              <w:r w:rsidRPr="005C078A" w:rsidDel="002A3C78">
                <w:rPr>
                  <w:rStyle w:val="blueref"/>
                  <w:b w:val="0"/>
                  <w:bCs w:val="0"/>
                </w:rPr>
                <w:fldChar w:fldCharType="separate"/>
              </w:r>
              <w:r w:rsidRPr="005C078A" w:rsidDel="002A3C78">
                <w:rPr>
                  <w:rStyle w:val="blueref"/>
                </w:rPr>
                <w:delText>25.3.2</w:delText>
              </w:r>
              <w:r w:rsidRPr="005C078A" w:rsidDel="002A3C78">
                <w:rPr>
                  <w:rStyle w:val="blueref"/>
                  <w:b w:val="0"/>
                  <w:bCs w:val="0"/>
                </w:rPr>
                <w:fldChar w:fldCharType="end"/>
              </w:r>
              <w:r w:rsidRPr="005C078A" w:rsidDel="002A3C78">
                <w:delText>)</w:delText>
              </w:r>
            </w:del>
          </w:p>
        </w:tc>
      </w:tr>
    </w:tbl>
    <w:p w:rsidR="00F514D0" w:rsidDel="002A3C78" w:rsidRDefault="00F514D0" w:rsidP="00E31934">
      <w:pPr>
        <w:pStyle w:val="Heading2"/>
        <w:rPr>
          <w:del w:id="1875" w:author="Stefan Nicolae Birman" w:date="2014-04-25T15:53:00Z"/>
        </w:rPr>
        <w:pPrChange w:id="1876" w:author="Stefan Nicolae Birman" w:date="2014-04-28T15:06:00Z">
          <w:pPr>
            <w:pStyle w:val="H4"/>
            <w:numPr>
              <w:numId w:val="42"/>
            </w:numPr>
          </w:pPr>
        </w:pPrChange>
      </w:pPr>
    </w:p>
    <w:p w:rsidR="00F514D0" w:rsidDel="002A3C78" w:rsidRDefault="00AD46B5" w:rsidP="00E31934">
      <w:pPr>
        <w:pStyle w:val="Heading2"/>
        <w:rPr>
          <w:del w:id="1877" w:author="Stefan Nicolae Birman" w:date="2014-04-25T15:53:00Z"/>
        </w:rPr>
        <w:pPrChange w:id="1878" w:author="Stefan Nicolae Birman" w:date="2014-04-28T15:06:00Z">
          <w:pPr>
            <w:pStyle w:val="T"/>
          </w:pPr>
        </w:pPrChange>
      </w:pPr>
      <w:del w:id="1879" w:author="Stefan Nicolae Birman" w:date="2014-04-25T15:53:00Z">
        <w:r w:rsidDel="002A3C78">
          <w:delText>This returns the verbosity of the message action.</w:delText>
        </w:r>
      </w:del>
    </w:p>
    <w:p w:rsidR="00F514D0" w:rsidDel="002A3C78" w:rsidRDefault="00AD46B5" w:rsidP="00E31934">
      <w:pPr>
        <w:pStyle w:val="Heading2"/>
        <w:rPr>
          <w:del w:id="1880" w:author="Stefan Nicolae Birman" w:date="2014-04-25T15:53:00Z"/>
        </w:rPr>
        <w:pPrChange w:id="1881" w:author="Stefan Nicolae Birman" w:date="2014-04-28T15:06:00Z">
          <w:pPr>
            <w:pStyle w:val="H4"/>
            <w:numPr>
              <w:numId w:val="43"/>
            </w:numPr>
          </w:pPr>
        </w:pPrChange>
      </w:pPr>
      <w:del w:id="1882" w:author="Stefan Nicolae Birman" w:date="2014-04-25T15:53:00Z">
        <w:r w:rsidDel="002A3C78">
          <w:delText xml:space="preserve">source_location </w:delText>
        </w:r>
      </w:del>
    </w:p>
    <w:tbl>
      <w:tblPr>
        <w:tblW w:w="0" w:type="auto"/>
        <w:jc w:val="center"/>
        <w:tblLayout w:type="fixed"/>
        <w:tblCellMar>
          <w:top w:w="120" w:type="dxa"/>
          <w:left w:w="120" w:type="dxa"/>
          <w:bottom w:w="120" w:type="dxa"/>
          <w:right w:w="40" w:type="dxa"/>
        </w:tblCellMar>
        <w:tblLook w:val="0000" w:firstRow="0" w:lastRow="0" w:firstColumn="0" w:lastColumn="0" w:noHBand="0" w:noVBand="0"/>
      </w:tblPr>
      <w:tblGrid>
        <w:gridCol w:w="1160"/>
        <w:gridCol w:w="1420"/>
        <w:gridCol w:w="5720"/>
      </w:tblGrid>
      <w:tr w:rsidR="00F514D0" w:rsidRPr="00AD46B5" w:rsidDel="002A3C78">
        <w:trPr>
          <w:trHeight w:val="500"/>
          <w:jc w:val="center"/>
          <w:del w:id="1883" w:author="Stefan Nicolae Birman" w:date="2014-04-25T15:53:00Z"/>
        </w:trPr>
        <w:tc>
          <w:tcPr>
            <w:tcW w:w="116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884" w:author="Stefan Nicolae Birman" w:date="2014-04-25T15:53:00Z"/>
              </w:rPr>
              <w:pPrChange w:id="1885" w:author="Stefan Nicolae Birman" w:date="2014-04-28T15:06:00Z">
                <w:pPr>
                  <w:pStyle w:val="CellHeading"/>
                </w:pPr>
              </w:pPrChange>
            </w:pPr>
            <w:del w:id="1886" w:author="Stefan Nicolae Birman" w:date="2014-04-25T15:53:00Z">
              <w:r w:rsidRPr="005C078A" w:rsidDel="002A3C78">
                <w:delText>Purpose</w:delText>
              </w:r>
            </w:del>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887" w:author="Stefan Nicolae Birman" w:date="2014-04-25T15:53:00Z"/>
              </w:rPr>
              <w:pPrChange w:id="1888" w:author="Stefan Nicolae Birman" w:date="2014-04-28T15:06:00Z">
                <w:pPr>
                  <w:pStyle w:val="CellBody"/>
                </w:pPr>
              </w:pPrChange>
            </w:pPr>
            <w:del w:id="1889" w:author="Stefan Nicolae Birman" w:date="2014-04-25T15:53:00Z">
              <w:r w:rsidRPr="005C078A" w:rsidDel="002A3C78">
                <w:delText>Get the message’s location</w:delText>
              </w:r>
            </w:del>
          </w:p>
        </w:tc>
      </w:tr>
      <w:tr w:rsidR="00F514D0" w:rsidRPr="00AD46B5" w:rsidDel="002A3C78">
        <w:trPr>
          <w:trHeight w:val="500"/>
          <w:jc w:val="center"/>
          <w:del w:id="1890"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891" w:author="Stefan Nicolae Birman" w:date="2014-04-25T15:53:00Z"/>
              </w:rPr>
              <w:pPrChange w:id="1892" w:author="Stefan Nicolae Birman" w:date="2014-04-28T15:06:00Z">
                <w:pPr>
                  <w:pStyle w:val="CellHeading"/>
                </w:pPr>
              </w:pPrChange>
            </w:pPr>
            <w:del w:id="1893" w:author="Stefan Nicolae Birman" w:date="2014-04-25T15:53:00Z">
              <w:r w:rsidRPr="005C078A" w:rsidDel="002A3C78">
                <w:delText>Category</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894" w:author="Stefan Nicolae Birman" w:date="2014-04-25T15:53:00Z"/>
              </w:rPr>
              <w:pPrChange w:id="1895" w:author="Stefan Nicolae Birman" w:date="2014-04-28T15:06:00Z">
                <w:pPr>
                  <w:pStyle w:val="CellBody"/>
                </w:pPr>
              </w:pPrChange>
            </w:pPr>
            <w:del w:id="1896" w:author="Stefan Nicolae Birman" w:date="2014-04-25T15:53:00Z">
              <w:r w:rsidRPr="005C078A" w:rsidDel="002A3C78">
                <w:delText>Method</w:delText>
              </w:r>
            </w:del>
          </w:p>
        </w:tc>
      </w:tr>
      <w:tr w:rsidR="00F514D0" w:rsidRPr="00AD46B5" w:rsidDel="002A3C78">
        <w:trPr>
          <w:trHeight w:val="500"/>
          <w:jc w:val="center"/>
          <w:del w:id="1897"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898" w:author="Stefan Nicolae Birman" w:date="2014-04-25T15:53:00Z"/>
              </w:rPr>
              <w:pPrChange w:id="1899" w:author="Stefan Nicolae Birman" w:date="2014-04-28T15:06:00Z">
                <w:pPr>
                  <w:pStyle w:val="CellHeading"/>
                </w:pPr>
              </w:pPrChange>
            </w:pPr>
            <w:del w:id="1900" w:author="Stefan Nicolae Birman" w:date="2014-04-25T15:53:00Z">
              <w:r w:rsidRPr="005C078A" w:rsidDel="002A3C78">
                <w:delText>Syntax</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901" w:author="Stefan Nicolae Birman" w:date="2014-04-25T15:53:00Z"/>
              </w:rPr>
              <w:pPrChange w:id="1902" w:author="Stefan Nicolae Birman" w:date="2014-04-28T15:06:00Z">
                <w:pPr>
                  <w:pStyle w:val="CellBody"/>
                </w:pPr>
              </w:pPrChange>
            </w:pPr>
            <w:del w:id="1903" w:author="Stefan Nicolae Birman" w:date="2014-04-25T15:53:00Z">
              <w:r w:rsidRPr="005C078A" w:rsidDel="002A3C78">
                <w:rPr>
                  <w:rStyle w:val="redbold"/>
                </w:rPr>
                <w:delText>source_location()</w:delText>
              </w:r>
              <w:r w:rsidRPr="005C078A" w:rsidDel="002A3C78">
                <w:delText>:string</w:delText>
              </w:r>
            </w:del>
          </w:p>
        </w:tc>
      </w:tr>
      <w:tr w:rsidR="00F514D0" w:rsidRPr="00AD46B5" w:rsidDel="002A3C78">
        <w:trPr>
          <w:trHeight w:val="500"/>
          <w:jc w:val="center"/>
          <w:del w:id="1904"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905" w:author="Stefan Nicolae Birman" w:date="2014-04-25T15:53:00Z"/>
              </w:rPr>
              <w:pPrChange w:id="1906" w:author="Stefan Nicolae Birman" w:date="2014-04-28T15:06:00Z">
                <w:pPr>
                  <w:pStyle w:val="CellHeading"/>
                </w:pPr>
              </w:pPrChange>
            </w:pPr>
            <w:del w:id="1907" w:author="Stefan Nicolae Birman" w:date="2014-04-25T15:53:00Z">
              <w:r w:rsidRPr="005C078A" w:rsidDel="002A3C78">
                <w:delText>Parameters</w:delText>
              </w:r>
            </w:del>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F514D0" w:rsidRPr="005C078A" w:rsidDel="002A3C78" w:rsidRDefault="00AD46B5" w:rsidP="00E31934">
            <w:pPr>
              <w:pStyle w:val="Heading2"/>
              <w:rPr>
                <w:del w:id="1908" w:author="Stefan Nicolae Birman" w:date="2014-04-25T15:53:00Z"/>
              </w:rPr>
              <w:pPrChange w:id="1909" w:author="Stefan Nicolae Birman" w:date="2014-04-28T15:06:00Z">
                <w:pPr>
                  <w:pStyle w:val="CellBody"/>
                  <w:spacing w:line="180" w:lineRule="atLeast"/>
                </w:pPr>
              </w:pPrChange>
            </w:pPr>
            <w:del w:id="1910" w:author="Stefan Nicolae Birman" w:date="2014-04-25T15:53:00Z">
              <w:r w:rsidRPr="005C078A" w:rsidDel="002A3C78">
                <w:delText>None</w:delText>
              </w:r>
            </w:del>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F514D0" w:rsidRPr="005C078A" w:rsidDel="002A3C78" w:rsidRDefault="00F514D0" w:rsidP="00E31934">
            <w:pPr>
              <w:pStyle w:val="Heading2"/>
              <w:rPr>
                <w:del w:id="1911" w:author="Stefan Nicolae Birman" w:date="2014-04-25T15:53:00Z"/>
              </w:rPr>
              <w:pPrChange w:id="1912" w:author="Stefan Nicolae Birman" w:date="2014-04-28T15:06:00Z">
                <w:pPr>
                  <w:pStyle w:val="CellBody"/>
                </w:pPr>
              </w:pPrChange>
            </w:pPr>
          </w:p>
        </w:tc>
      </w:tr>
      <w:tr w:rsidR="00F514D0" w:rsidRPr="00AD46B5" w:rsidDel="002A3C78">
        <w:trPr>
          <w:trHeight w:val="500"/>
          <w:jc w:val="center"/>
          <w:del w:id="1913"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914" w:author="Stefan Nicolae Birman" w:date="2014-04-25T15:53:00Z"/>
              </w:rPr>
              <w:pPrChange w:id="1915" w:author="Stefan Nicolae Birman" w:date="2014-04-28T15:06:00Z">
                <w:pPr>
                  <w:pStyle w:val="CellHeading"/>
                </w:pPr>
              </w:pPrChange>
            </w:pPr>
            <w:del w:id="1916" w:author="Stefan Nicolae Birman" w:date="2014-04-25T15:53:00Z">
              <w:r w:rsidRPr="005C078A" w:rsidDel="002A3C78">
                <w:delText xml:space="preserve">Return </w:delText>
              </w:r>
              <w:r w:rsidRPr="005C078A" w:rsidDel="002A3C78">
                <w:lastRenderedPageBreak/>
                <w:delText>value</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917" w:author="Stefan Nicolae Birman" w:date="2014-04-25T15:53:00Z"/>
              </w:rPr>
              <w:pPrChange w:id="1918" w:author="Stefan Nicolae Birman" w:date="2014-04-28T15:06:00Z">
                <w:pPr>
                  <w:pStyle w:val="CellBody"/>
                </w:pPr>
              </w:pPrChange>
            </w:pPr>
            <w:del w:id="1919" w:author="Stefan Nicolae Birman" w:date="2014-04-25T15:53:00Z">
              <w:r w:rsidRPr="005C078A" w:rsidDel="002A3C78">
                <w:lastRenderedPageBreak/>
                <w:delText>The source location</w:delText>
              </w:r>
            </w:del>
          </w:p>
        </w:tc>
      </w:tr>
    </w:tbl>
    <w:p w:rsidR="00F514D0" w:rsidDel="002A3C78" w:rsidRDefault="00F514D0" w:rsidP="00E31934">
      <w:pPr>
        <w:pStyle w:val="Heading2"/>
        <w:rPr>
          <w:del w:id="1920" w:author="Stefan Nicolae Birman" w:date="2014-04-25T15:53:00Z"/>
        </w:rPr>
        <w:pPrChange w:id="1921" w:author="Stefan Nicolae Birman" w:date="2014-04-28T15:06:00Z">
          <w:pPr>
            <w:pStyle w:val="H4"/>
            <w:numPr>
              <w:numId w:val="43"/>
            </w:numPr>
          </w:pPr>
        </w:pPrChange>
      </w:pPr>
    </w:p>
    <w:p w:rsidR="00F514D0" w:rsidDel="002A3C78" w:rsidRDefault="00AD46B5" w:rsidP="00E31934">
      <w:pPr>
        <w:pStyle w:val="Heading2"/>
        <w:rPr>
          <w:del w:id="1922" w:author="Stefan Nicolae Birman" w:date="2014-04-25T15:53:00Z"/>
        </w:rPr>
        <w:pPrChange w:id="1923" w:author="Stefan Nicolae Birman" w:date="2014-04-28T15:06:00Z">
          <w:pPr>
            <w:pStyle w:val="T"/>
          </w:pPr>
        </w:pPrChange>
      </w:pPr>
      <w:del w:id="1924" w:author="Stefan Nicolae Birman" w:date="2014-04-25T15:53:00Z">
        <w:r w:rsidDel="002A3C78">
          <w:delText xml:space="preserve">This returns the source location where the message occurred, e.g., </w:delText>
        </w:r>
        <w:r w:rsidDel="002A3C78">
          <w:rPr>
            <w:rStyle w:val="code"/>
          </w:rPr>
          <w:delText>"At line 12 in @foo"</w:delText>
        </w:r>
        <w:r w:rsidDel="002A3C78">
          <w:delText>.</w:delText>
        </w:r>
      </w:del>
    </w:p>
    <w:p w:rsidR="00F514D0" w:rsidDel="002A3C78" w:rsidRDefault="00AD46B5" w:rsidP="00E31934">
      <w:pPr>
        <w:pStyle w:val="Heading2"/>
        <w:rPr>
          <w:del w:id="1925" w:author="Stefan Nicolae Birman" w:date="2014-04-25T15:53:00Z"/>
        </w:rPr>
        <w:pPrChange w:id="1926" w:author="Stefan Nicolae Birman" w:date="2014-04-28T15:06:00Z">
          <w:pPr>
            <w:pStyle w:val="H4"/>
            <w:numPr>
              <w:numId w:val="44"/>
            </w:numPr>
          </w:pPr>
        </w:pPrChange>
      </w:pPr>
      <w:del w:id="1927" w:author="Stefan Nicolae Birman" w:date="2014-04-25T15:53:00Z">
        <w:r w:rsidDel="002A3C78">
          <w:delText xml:space="preserve">source_method_name </w:delText>
        </w:r>
      </w:del>
    </w:p>
    <w:tbl>
      <w:tblPr>
        <w:tblW w:w="0" w:type="auto"/>
        <w:jc w:val="center"/>
        <w:tblLayout w:type="fixed"/>
        <w:tblCellMar>
          <w:top w:w="120" w:type="dxa"/>
          <w:left w:w="120" w:type="dxa"/>
          <w:bottom w:w="120" w:type="dxa"/>
          <w:right w:w="40" w:type="dxa"/>
        </w:tblCellMar>
        <w:tblLook w:val="0000" w:firstRow="0" w:lastRow="0" w:firstColumn="0" w:lastColumn="0" w:noHBand="0" w:noVBand="0"/>
      </w:tblPr>
      <w:tblGrid>
        <w:gridCol w:w="1160"/>
        <w:gridCol w:w="1420"/>
        <w:gridCol w:w="5720"/>
      </w:tblGrid>
      <w:tr w:rsidR="00F514D0" w:rsidRPr="00AD46B5" w:rsidDel="002A3C78">
        <w:trPr>
          <w:trHeight w:val="500"/>
          <w:jc w:val="center"/>
          <w:del w:id="1928" w:author="Stefan Nicolae Birman" w:date="2014-04-25T15:53:00Z"/>
        </w:trPr>
        <w:tc>
          <w:tcPr>
            <w:tcW w:w="116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929" w:author="Stefan Nicolae Birman" w:date="2014-04-25T15:53:00Z"/>
              </w:rPr>
              <w:pPrChange w:id="1930" w:author="Stefan Nicolae Birman" w:date="2014-04-28T15:06:00Z">
                <w:pPr>
                  <w:pStyle w:val="CellHeading"/>
                </w:pPr>
              </w:pPrChange>
            </w:pPr>
            <w:del w:id="1931" w:author="Stefan Nicolae Birman" w:date="2014-04-25T15:53:00Z">
              <w:r w:rsidRPr="005C078A" w:rsidDel="002A3C78">
                <w:delText>Purpose</w:delText>
              </w:r>
            </w:del>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932" w:author="Stefan Nicolae Birman" w:date="2014-04-25T15:53:00Z"/>
              </w:rPr>
              <w:pPrChange w:id="1933" w:author="Stefan Nicolae Birman" w:date="2014-04-28T15:06:00Z">
                <w:pPr>
                  <w:pStyle w:val="CellBody"/>
                </w:pPr>
              </w:pPrChange>
            </w:pPr>
            <w:del w:id="1934" w:author="Stefan Nicolae Birman" w:date="2014-04-25T15:53:00Z">
              <w:r w:rsidRPr="005C078A" w:rsidDel="002A3C78">
                <w:delText>Get the method name for the current message</w:delText>
              </w:r>
            </w:del>
          </w:p>
        </w:tc>
      </w:tr>
      <w:tr w:rsidR="00F514D0" w:rsidRPr="00AD46B5" w:rsidDel="002A3C78">
        <w:trPr>
          <w:trHeight w:val="500"/>
          <w:jc w:val="center"/>
          <w:del w:id="1935"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936" w:author="Stefan Nicolae Birman" w:date="2014-04-25T15:53:00Z"/>
              </w:rPr>
              <w:pPrChange w:id="1937" w:author="Stefan Nicolae Birman" w:date="2014-04-28T15:06:00Z">
                <w:pPr>
                  <w:pStyle w:val="CellHeading"/>
                </w:pPr>
              </w:pPrChange>
            </w:pPr>
            <w:del w:id="1938" w:author="Stefan Nicolae Birman" w:date="2014-04-25T15:53:00Z">
              <w:r w:rsidRPr="005C078A" w:rsidDel="002A3C78">
                <w:delText>Category</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939" w:author="Stefan Nicolae Birman" w:date="2014-04-25T15:53:00Z"/>
              </w:rPr>
              <w:pPrChange w:id="1940" w:author="Stefan Nicolae Birman" w:date="2014-04-28T15:06:00Z">
                <w:pPr>
                  <w:pStyle w:val="CellBody"/>
                </w:pPr>
              </w:pPrChange>
            </w:pPr>
            <w:del w:id="1941" w:author="Stefan Nicolae Birman" w:date="2014-04-25T15:53:00Z">
              <w:r w:rsidRPr="005C078A" w:rsidDel="002A3C78">
                <w:delText>Method</w:delText>
              </w:r>
            </w:del>
          </w:p>
        </w:tc>
      </w:tr>
      <w:tr w:rsidR="00F514D0" w:rsidRPr="00AD46B5" w:rsidDel="002A3C78">
        <w:trPr>
          <w:trHeight w:val="500"/>
          <w:jc w:val="center"/>
          <w:del w:id="1942"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943" w:author="Stefan Nicolae Birman" w:date="2014-04-25T15:53:00Z"/>
              </w:rPr>
              <w:pPrChange w:id="1944" w:author="Stefan Nicolae Birman" w:date="2014-04-28T15:06:00Z">
                <w:pPr>
                  <w:pStyle w:val="CellHeading"/>
                </w:pPr>
              </w:pPrChange>
            </w:pPr>
            <w:del w:id="1945" w:author="Stefan Nicolae Birman" w:date="2014-04-25T15:53:00Z">
              <w:r w:rsidRPr="005C078A" w:rsidDel="002A3C78">
                <w:delText>Syntax</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946" w:author="Stefan Nicolae Birman" w:date="2014-04-25T15:53:00Z"/>
              </w:rPr>
              <w:pPrChange w:id="1947" w:author="Stefan Nicolae Birman" w:date="2014-04-28T15:06:00Z">
                <w:pPr>
                  <w:pStyle w:val="CellBody"/>
                </w:pPr>
              </w:pPrChange>
            </w:pPr>
            <w:del w:id="1948" w:author="Stefan Nicolae Birman" w:date="2014-04-25T15:53:00Z">
              <w:r w:rsidRPr="005C078A" w:rsidDel="002A3C78">
                <w:rPr>
                  <w:rStyle w:val="redbold"/>
                </w:rPr>
                <w:delText>source_method_name()</w:delText>
              </w:r>
              <w:r w:rsidRPr="005C078A" w:rsidDel="002A3C78">
                <w:delText>:string</w:delText>
              </w:r>
            </w:del>
          </w:p>
        </w:tc>
      </w:tr>
      <w:tr w:rsidR="00F514D0" w:rsidRPr="00AD46B5" w:rsidDel="002A3C78">
        <w:trPr>
          <w:trHeight w:val="500"/>
          <w:jc w:val="center"/>
          <w:del w:id="1949"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950" w:author="Stefan Nicolae Birman" w:date="2014-04-25T15:53:00Z"/>
              </w:rPr>
              <w:pPrChange w:id="1951" w:author="Stefan Nicolae Birman" w:date="2014-04-28T15:06:00Z">
                <w:pPr>
                  <w:pStyle w:val="CellHeading"/>
                </w:pPr>
              </w:pPrChange>
            </w:pPr>
            <w:del w:id="1952" w:author="Stefan Nicolae Birman" w:date="2014-04-25T15:53:00Z">
              <w:r w:rsidRPr="005C078A" w:rsidDel="002A3C78">
                <w:delText>Parameters</w:delText>
              </w:r>
            </w:del>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F514D0" w:rsidRPr="005C078A" w:rsidDel="002A3C78" w:rsidRDefault="00AD46B5" w:rsidP="00E31934">
            <w:pPr>
              <w:pStyle w:val="Heading2"/>
              <w:rPr>
                <w:del w:id="1953" w:author="Stefan Nicolae Birman" w:date="2014-04-25T15:53:00Z"/>
              </w:rPr>
              <w:pPrChange w:id="1954" w:author="Stefan Nicolae Birman" w:date="2014-04-28T15:06:00Z">
                <w:pPr>
                  <w:pStyle w:val="CellBody"/>
                  <w:spacing w:line="180" w:lineRule="atLeast"/>
                </w:pPr>
              </w:pPrChange>
            </w:pPr>
            <w:del w:id="1955" w:author="Stefan Nicolae Birman" w:date="2014-04-25T15:53:00Z">
              <w:r w:rsidRPr="005C078A" w:rsidDel="002A3C78">
                <w:delText>None</w:delText>
              </w:r>
            </w:del>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F514D0" w:rsidRPr="005C078A" w:rsidDel="002A3C78" w:rsidRDefault="00F514D0" w:rsidP="00E31934">
            <w:pPr>
              <w:pStyle w:val="Heading2"/>
              <w:rPr>
                <w:del w:id="1956" w:author="Stefan Nicolae Birman" w:date="2014-04-25T15:53:00Z"/>
              </w:rPr>
              <w:pPrChange w:id="1957" w:author="Stefan Nicolae Birman" w:date="2014-04-28T15:06:00Z">
                <w:pPr>
                  <w:pStyle w:val="CellBody"/>
                </w:pPr>
              </w:pPrChange>
            </w:pPr>
          </w:p>
        </w:tc>
      </w:tr>
      <w:tr w:rsidR="00F514D0" w:rsidRPr="00AD46B5" w:rsidDel="002A3C78">
        <w:trPr>
          <w:trHeight w:val="500"/>
          <w:jc w:val="center"/>
          <w:del w:id="1958"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959" w:author="Stefan Nicolae Birman" w:date="2014-04-25T15:53:00Z"/>
              </w:rPr>
              <w:pPrChange w:id="1960" w:author="Stefan Nicolae Birman" w:date="2014-04-28T15:06:00Z">
                <w:pPr>
                  <w:pStyle w:val="CellHeading"/>
                </w:pPr>
              </w:pPrChange>
            </w:pPr>
            <w:del w:id="1961" w:author="Stefan Nicolae Birman" w:date="2014-04-25T15:53:00Z">
              <w:r w:rsidRPr="005C078A" w:rsidDel="002A3C78">
                <w:delText>Return value</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962" w:author="Stefan Nicolae Birman" w:date="2014-04-25T15:53:00Z"/>
              </w:rPr>
              <w:pPrChange w:id="1963" w:author="Stefan Nicolae Birman" w:date="2014-04-28T15:06:00Z">
                <w:pPr>
                  <w:pStyle w:val="CellBody"/>
                </w:pPr>
              </w:pPrChange>
            </w:pPr>
            <w:del w:id="1964" w:author="Stefan Nicolae Birman" w:date="2014-04-25T15:53:00Z">
              <w:r w:rsidRPr="005C078A" w:rsidDel="002A3C78">
                <w:delText>The method’s name</w:delText>
              </w:r>
            </w:del>
          </w:p>
        </w:tc>
      </w:tr>
    </w:tbl>
    <w:p w:rsidR="00F514D0" w:rsidDel="002A3C78" w:rsidRDefault="00F514D0" w:rsidP="00E31934">
      <w:pPr>
        <w:pStyle w:val="Heading2"/>
        <w:rPr>
          <w:del w:id="1965" w:author="Stefan Nicolae Birman" w:date="2014-04-25T15:53:00Z"/>
        </w:rPr>
        <w:pPrChange w:id="1966" w:author="Stefan Nicolae Birman" w:date="2014-04-28T15:06:00Z">
          <w:pPr>
            <w:pStyle w:val="H4"/>
            <w:numPr>
              <w:numId w:val="44"/>
            </w:numPr>
          </w:pPr>
        </w:pPrChange>
      </w:pPr>
    </w:p>
    <w:p w:rsidR="00F514D0" w:rsidDel="002A3C78" w:rsidRDefault="00AD46B5" w:rsidP="00E31934">
      <w:pPr>
        <w:pStyle w:val="Heading2"/>
        <w:rPr>
          <w:del w:id="1967" w:author="Stefan Nicolae Birman" w:date="2014-04-25T15:53:00Z"/>
        </w:rPr>
        <w:pPrChange w:id="1968" w:author="Stefan Nicolae Birman" w:date="2014-04-28T15:06:00Z">
          <w:pPr>
            <w:pStyle w:val="T"/>
          </w:pPr>
        </w:pPrChange>
      </w:pPr>
      <w:del w:id="1969" w:author="Stefan Nicolae Birman" w:date="2014-04-25T15:53:00Z">
        <w:r w:rsidDel="002A3C78">
          <w:delText xml:space="preserve">This returns the name of the method where the message occurred, e.g., </w:delText>
        </w:r>
        <w:r w:rsidDel="002A3C78">
          <w:rPr>
            <w:rStyle w:val="code"/>
          </w:rPr>
          <w:delText>"foo"</w:delText>
        </w:r>
        <w:r w:rsidDel="002A3C78">
          <w:delText>.</w:delText>
        </w:r>
      </w:del>
    </w:p>
    <w:p w:rsidR="00F514D0" w:rsidDel="002A3C78" w:rsidRDefault="00AD46B5" w:rsidP="00E31934">
      <w:pPr>
        <w:pStyle w:val="Heading2"/>
        <w:rPr>
          <w:del w:id="1970" w:author="Stefan Nicolae Birman" w:date="2014-04-25T15:53:00Z"/>
        </w:rPr>
        <w:pPrChange w:id="1971" w:author="Stefan Nicolae Birman" w:date="2014-04-28T15:06:00Z">
          <w:pPr>
            <w:pStyle w:val="H4"/>
            <w:numPr>
              <w:numId w:val="45"/>
            </w:numPr>
          </w:pPr>
        </w:pPrChange>
      </w:pPr>
      <w:del w:id="1972" w:author="Stefan Nicolae Birman" w:date="2014-04-25T15:53:00Z">
        <w:r w:rsidDel="002A3C78">
          <w:lastRenderedPageBreak/>
          <w:delText xml:space="preserve">source_struct </w:delText>
        </w:r>
      </w:del>
    </w:p>
    <w:tbl>
      <w:tblPr>
        <w:tblW w:w="0" w:type="auto"/>
        <w:jc w:val="center"/>
        <w:tblLayout w:type="fixed"/>
        <w:tblCellMar>
          <w:top w:w="120" w:type="dxa"/>
          <w:left w:w="120" w:type="dxa"/>
          <w:bottom w:w="120" w:type="dxa"/>
          <w:right w:w="40" w:type="dxa"/>
        </w:tblCellMar>
        <w:tblLook w:val="0000" w:firstRow="0" w:lastRow="0" w:firstColumn="0" w:lastColumn="0" w:noHBand="0" w:noVBand="0"/>
      </w:tblPr>
      <w:tblGrid>
        <w:gridCol w:w="1160"/>
        <w:gridCol w:w="1420"/>
        <w:gridCol w:w="5720"/>
      </w:tblGrid>
      <w:tr w:rsidR="00F514D0" w:rsidRPr="00AD46B5" w:rsidDel="002A3C78">
        <w:trPr>
          <w:trHeight w:val="500"/>
          <w:jc w:val="center"/>
          <w:del w:id="1973" w:author="Stefan Nicolae Birman" w:date="2014-04-25T15:53:00Z"/>
        </w:trPr>
        <w:tc>
          <w:tcPr>
            <w:tcW w:w="116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974" w:author="Stefan Nicolae Birman" w:date="2014-04-25T15:53:00Z"/>
              </w:rPr>
              <w:pPrChange w:id="1975" w:author="Stefan Nicolae Birman" w:date="2014-04-28T15:06:00Z">
                <w:pPr>
                  <w:pStyle w:val="CellHeading"/>
                </w:pPr>
              </w:pPrChange>
            </w:pPr>
            <w:del w:id="1976" w:author="Stefan Nicolae Birman" w:date="2014-04-25T15:53:00Z">
              <w:r w:rsidRPr="005C078A" w:rsidDel="002A3C78">
                <w:delText>Purpose</w:delText>
              </w:r>
            </w:del>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977" w:author="Stefan Nicolae Birman" w:date="2014-04-25T15:53:00Z"/>
              </w:rPr>
              <w:pPrChange w:id="1978" w:author="Stefan Nicolae Birman" w:date="2014-04-28T15:06:00Z">
                <w:pPr>
                  <w:pStyle w:val="CellBody"/>
                </w:pPr>
              </w:pPrChange>
            </w:pPr>
            <w:del w:id="1979" w:author="Stefan Nicolae Birman" w:date="2014-04-25T15:53:00Z">
              <w:r w:rsidRPr="005C078A" w:rsidDel="002A3C78">
                <w:delText>Get the message’s source struct</w:delText>
              </w:r>
            </w:del>
          </w:p>
        </w:tc>
      </w:tr>
      <w:tr w:rsidR="00F514D0" w:rsidRPr="00AD46B5" w:rsidDel="002A3C78">
        <w:trPr>
          <w:trHeight w:val="500"/>
          <w:jc w:val="center"/>
          <w:del w:id="1980"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981" w:author="Stefan Nicolae Birman" w:date="2014-04-25T15:53:00Z"/>
              </w:rPr>
              <w:pPrChange w:id="1982" w:author="Stefan Nicolae Birman" w:date="2014-04-28T15:06:00Z">
                <w:pPr>
                  <w:pStyle w:val="CellHeading"/>
                </w:pPr>
              </w:pPrChange>
            </w:pPr>
            <w:del w:id="1983" w:author="Stefan Nicolae Birman" w:date="2014-04-25T15:53:00Z">
              <w:r w:rsidRPr="005C078A" w:rsidDel="002A3C78">
                <w:delText>Category</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984" w:author="Stefan Nicolae Birman" w:date="2014-04-25T15:53:00Z"/>
              </w:rPr>
              <w:pPrChange w:id="1985" w:author="Stefan Nicolae Birman" w:date="2014-04-28T15:06:00Z">
                <w:pPr>
                  <w:pStyle w:val="CellBody"/>
                </w:pPr>
              </w:pPrChange>
            </w:pPr>
            <w:del w:id="1986" w:author="Stefan Nicolae Birman" w:date="2014-04-25T15:53:00Z">
              <w:r w:rsidRPr="005C078A" w:rsidDel="002A3C78">
                <w:delText>Method</w:delText>
              </w:r>
            </w:del>
          </w:p>
        </w:tc>
      </w:tr>
      <w:tr w:rsidR="00F514D0" w:rsidRPr="00AD46B5" w:rsidDel="002A3C78">
        <w:trPr>
          <w:trHeight w:val="500"/>
          <w:jc w:val="center"/>
          <w:del w:id="1987"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988" w:author="Stefan Nicolae Birman" w:date="2014-04-25T15:53:00Z"/>
              </w:rPr>
              <w:pPrChange w:id="1989" w:author="Stefan Nicolae Birman" w:date="2014-04-28T15:06:00Z">
                <w:pPr>
                  <w:pStyle w:val="CellHeading"/>
                </w:pPr>
              </w:pPrChange>
            </w:pPr>
            <w:del w:id="1990" w:author="Stefan Nicolae Birman" w:date="2014-04-25T15:53:00Z">
              <w:r w:rsidRPr="005C078A" w:rsidDel="002A3C78">
                <w:delText>Syntax</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1991" w:author="Stefan Nicolae Birman" w:date="2014-04-25T15:53:00Z"/>
              </w:rPr>
              <w:pPrChange w:id="1992" w:author="Stefan Nicolae Birman" w:date="2014-04-28T15:06:00Z">
                <w:pPr>
                  <w:pStyle w:val="CellBody"/>
                </w:pPr>
              </w:pPrChange>
            </w:pPr>
            <w:del w:id="1993" w:author="Stefan Nicolae Birman" w:date="2014-04-25T15:53:00Z">
              <w:r w:rsidRPr="005C078A" w:rsidDel="002A3C78">
                <w:rPr>
                  <w:rStyle w:val="redbold"/>
                </w:rPr>
                <w:delText>source_struct()</w:delText>
              </w:r>
              <w:r w:rsidRPr="005C078A" w:rsidDel="002A3C78">
                <w:delText>:any_struct</w:delText>
              </w:r>
            </w:del>
          </w:p>
        </w:tc>
      </w:tr>
      <w:tr w:rsidR="00F514D0" w:rsidRPr="00AD46B5" w:rsidDel="002A3C78">
        <w:trPr>
          <w:trHeight w:val="500"/>
          <w:jc w:val="center"/>
          <w:del w:id="1994"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1995" w:author="Stefan Nicolae Birman" w:date="2014-04-25T15:53:00Z"/>
              </w:rPr>
              <w:pPrChange w:id="1996" w:author="Stefan Nicolae Birman" w:date="2014-04-28T15:06:00Z">
                <w:pPr>
                  <w:pStyle w:val="CellHeading"/>
                </w:pPr>
              </w:pPrChange>
            </w:pPr>
            <w:del w:id="1997" w:author="Stefan Nicolae Birman" w:date="2014-04-25T15:53:00Z">
              <w:r w:rsidRPr="005C078A" w:rsidDel="002A3C78">
                <w:delText>Parameters</w:delText>
              </w:r>
            </w:del>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F514D0" w:rsidRPr="005C078A" w:rsidDel="002A3C78" w:rsidRDefault="00AD46B5" w:rsidP="00E31934">
            <w:pPr>
              <w:pStyle w:val="Heading2"/>
              <w:rPr>
                <w:del w:id="1998" w:author="Stefan Nicolae Birman" w:date="2014-04-25T15:53:00Z"/>
              </w:rPr>
              <w:pPrChange w:id="1999" w:author="Stefan Nicolae Birman" w:date="2014-04-28T15:06:00Z">
                <w:pPr>
                  <w:pStyle w:val="CellBody"/>
                  <w:spacing w:line="180" w:lineRule="atLeast"/>
                </w:pPr>
              </w:pPrChange>
            </w:pPr>
            <w:del w:id="2000" w:author="Stefan Nicolae Birman" w:date="2014-04-25T15:53:00Z">
              <w:r w:rsidRPr="005C078A" w:rsidDel="002A3C78">
                <w:delText>None</w:delText>
              </w:r>
            </w:del>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F514D0" w:rsidRPr="005C078A" w:rsidDel="002A3C78" w:rsidRDefault="00F514D0" w:rsidP="00E31934">
            <w:pPr>
              <w:pStyle w:val="Heading2"/>
              <w:rPr>
                <w:del w:id="2001" w:author="Stefan Nicolae Birman" w:date="2014-04-25T15:53:00Z"/>
              </w:rPr>
              <w:pPrChange w:id="2002" w:author="Stefan Nicolae Birman" w:date="2014-04-28T15:06:00Z">
                <w:pPr>
                  <w:pStyle w:val="CellBody"/>
                </w:pPr>
              </w:pPrChange>
            </w:pPr>
          </w:p>
        </w:tc>
      </w:tr>
      <w:tr w:rsidR="00F514D0" w:rsidRPr="00AD46B5" w:rsidDel="002A3C78">
        <w:trPr>
          <w:trHeight w:val="500"/>
          <w:jc w:val="center"/>
          <w:del w:id="2003"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2004" w:author="Stefan Nicolae Birman" w:date="2014-04-25T15:53:00Z"/>
              </w:rPr>
              <w:pPrChange w:id="2005" w:author="Stefan Nicolae Birman" w:date="2014-04-28T15:06:00Z">
                <w:pPr>
                  <w:pStyle w:val="CellHeading"/>
                </w:pPr>
              </w:pPrChange>
            </w:pPr>
            <w:del w:id="2006" w:author="Stefan Nicolae Birman" w:date="2014-04-25T15:53:00Z">
              <w:r w:rsidRPr="005C078A" w:rsidDel="002A3C78">
                <w:delText>Return value</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2007" w:author="Stefan Nicolae Birman" w:date="2014-04-25T15:53:00Z"/>
              </w:rPr>
              <w:pPrChange w:id="2008" w:author="Stefan Nicolae Birman" w:date="2014-04-28T15:06:00Z">
                <w:pPr>
                  <w:pStyle w:val="CellBody"/>
                </w:pPr>
              </w:pPrChange>
            </w:pPr>
            <w:del w:id="2009" w:author="Stefan Nicolae Birman" w:date="2014-04-25T15:53:00Z">
              <w:r w:rsidRPr="005C078A" w:rsidDel="002A3C78">
                <w:delText>A struct</w:delText>
              </w:r>
            </w:del>
          </w:p>
        </w:tc>
      </w:tr>
    </w:tbl>
    <w:p w:rsidR="00F514D0" w:rsidDel="002A3C78" w:rsidRDefault="00F514D0" w:rsidP="00E31934">
      <w:pPr>
        <w:pStyle w:val="Heading2"/>
        <w:rPr>
          <w:del w:id="2010" w:author="Stefan Nicolae Birman" w:date="2014-04-25T15:53:00Z"/>
        </w:rPr>
        <w:pPrChange w:id="2011" w:author="Stefan Nicolae Birman" w:date="2014-04-28T15:06:00Z">
          <w:pPr>
            <w:pStyle w:val="H4"/>
            <w:numPr>
              <w:numId w:val="45"/>
            </w:numPr>
          </w:pPr>
        </w:pPrChange>
      </w:pPr>
    </w:p>
    <w:p w:rsidR="00F514D0" w:rsidDel="002A3C78" w:rsidRDefault="00AD46B5" w:rsidP="00E31934">
      <w:pPr>
        <w:pStyle w:val="Heading2"/>
        <w:rPr>
          <w:del w:id="2012" w:author="Stefan Nicolae Birman" w:date="2014-04-25T15:53:00Z"/>
        </w:rPr>
        <w:pPrChange w:id="2013" w:author="Stefan Nicolae Birman" w:date="2014-04-28T15:06:00Z">
          <w:pPr>
            <w:pStyle w:val="T"/>
          </w:pPr>
        </w:pPrChange>
      </w:pPr>
      <w:del w:id="2014" w:author="Stefan Nicolae Birman" w:date="2014-04-25T15:53:00Z">
        <w:r w:rsidDel="002A3C78">
          <w:delText>This returns the struct where the message occurred.</w:delText>
        </w:r>
      </w:del>
    </w:p>
    <w:p w:rsidR="00F514D0" w:rsidDel="002A3C78" w:rsidRDefault="00AD46B5" w:rsidP="00E31934">
      <w:pPr>
        <w:pStyle w:val="Heading2"/>
        <w:rPr>
          <w:del w:id="2015" w:author="Stefan Nicolae Birman" w:date="2014-04-25T15:53:00Z"/>
        </w:rPr>
        <w:pPrChange w:id="2016" w:author="Stefan Nicolae Birman" w:date="2014-04-28T15:06:00Z">
          <w:pPr>
            <w:pStyle w:val="H4"/>
            <w:numPr>
              <w:numId w:val="46"/>
            </w:numPr>
          </w:pPr>
        </w:pPrChange>
      </w:pPr>
      <w:del w:id="2017" w:author="Stefan Nicolae Birman" w:date="2014-04-25T15:53:00Z">
        <w:r w:rsidDel="002A3C78">
          <w:delText xml:space="preserve">source_struct_name </w:delText>
        </w:r>
      </w:del>
    </w:p>
    <w:tbl>
      <w:tblPr>
        <w:tblW w:w="0" w:type="auto"/>
        <w:jc w:val="center"/>
        <w:tblLayout w:type="fixed"/>
        <w:tblCellMar>
          <w:top w:w="120" w:type="dxa"/>
          <w:left w:w="120" w:type="dxa"/>
          <w:bottom w:w="120" w:type="dxa"/>
          <w:right w:w="40" w:type="dxa"/>
        </w:tblCellMar>
        <w:tblLook w:val="0000" w:firstRow="0" w:lastRow="0" w:firstColumn="0" w:lastColumn="0" w:noHBand="0" w:noVBand="0"/>
      </w:tblPr>
      <w:tblGrid>
        <w:gridCol w:w="1160"/>
        <w:gridCol w:w="1420"/>
        <w:gridCol w:w="5720"/>
      </w:tblGrid>
      <w:tr w:rsidR="00F514D0" w:rsidRPr="00AD46B5" w:rsidDel="002A3C78">
        <w:trPr>
          <w:trHeight w:val="500"/>
          <w:jc w:val="center"/>
          <w:del w:id="2018" w:author="Stefan Nicolae Birman" w:date="2014-04-25T15:53:00Z"/>
        </w:trPr>
        <w:tc>
          <w:tcPr>
            <w:tcW w:w="116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2019" w:author="Stefan Nicolae Birman" w:date="2014-04-25T15:53:00Z"/>
              </w:rPr>
              <w:pPrChange w:id="2020" w:author="Stefan Nicolae Birman" w:date="2014-04-28T15:06:00Z">
                <w:pPr>
                  <w:pStyle w:val="CellHeading"/>
                </w:pPr>
              </w:pPrChange>
            </w:pPr>
            <w:del w:id="2021" w:author="Stefan Nicolae Birman" w:date="2014-04-25T15:53:00Z">
              <w:r w:rsidRPr="005C078A" w:rsidDel="002A3C78">
                <w:delText>Purpose</w:delText>
              </w:r>
            </w:del>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2022" w:author="Stefan Nicolae Birman" w:date="2014-04-25T15:53:00Z"/>
              </w:rPr>
              <w:pPrChange w:id="2023" w:author="Stefan Nicolae Birman" w:date="2014-04-28T15:06:00Z">
                <w:pPr>
                  <w:pStyle w:val="CellBody"/>
                </w:pPr>
              </w:pPrChange>
            </w:pPr>
            <w:del w:id="2024" w:author="Stefan Nicolae Birman" w:date="2014-04-25T15:53:00Z">
              <w:r w:rsidRPr="005C078A" w:rsidDel="002A3C78">
                <w:delText>Get a message’s struct type-name</w:delText>
              </w:r>
            </w:del>
          </w:p>
        </w:tc>
      </w:tr>
      <w:tr w:rsidR="00F514D0" w:rsidRPr="00AD46B5" w:rsidDel="002A3C78">
        <w:trPr>
          <w:trHeight w:val="500"/>
          <w:jc w:val="center"/>
          <w:del w:id="2025"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2026" w:author="Stefan Nicolae Birman" w:date="2014-04-25T15:53:00Z"/>
              </w:rPr>
              <w:pPrChange w:id="2027" w:author="Stefan Nicolae Birman" w:date="2014-04-28T15:06:00Z">
                <w:pPr>
                  <w:pStyle w:val="CellHeading"/>
                </w:pPr>
              </w:pPrChange>
            </w:pPr>
            <w:del w:id="2028" w:author="Stefan Nicolae Birman" w:date="2014-04-25T15:53:00Z">
              <w:r w:rsidRPr="005C078A" w:rsidDel="002A3C78">
                <w:lastRenderedPageBreak/>
                <w:delText>Category</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2029" w:author="Stefan Nicolae Birman" w:date="2014-04-25T15:53:00Z"/>
              </w:rPr>
              <w:pPrChange w:id="2030" w:author="Stefan Nicolae Birman" w:date="2014-04-28T15:06:00Z">
                <w:pPr>
                  <w:pStyle w:val="CellBody"/>
                </w:pPr>
              </w:pPrChange>
            </w:pPr>
            <w:del w:id="2031" w:author="Stefan Nicolae Birman" w:date="2014-04-25T15:53:00Z">
              <w:r w:rsidRPr="005C078A" w:rsidDel="002A3C78">
                <w:delText>Method</w:delText>
              </w:r>
            </w:del>
          </w:p>
        </w:tc>
      </w:tr>
      <w:tr w:rsidR="00F514D0" w:rsidRPr="00AD46B5" w:rsidDel="002A3C78">
        <w:trPr>
          <w:trHeight w:val="500"/>
          <w:jc w:val="center"/>
          <w:del w:id="2032"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2033" w:author="Stefan Nicolae Birman" w:date="2014-04-25T15:53:00Z"/>
              </w:rPr>
              <w:pPrChange w:id="2034" w:author="Stefan Nicolae Birman" w:date="2014-04-28T15:06:00Z">
                <w:pPr>
                  <w:pStyle w:val="CellHeading"/>
                </w:pPr>
              </w:pPrChange>
            </w:pPr>
            <w:del w:id="2035" w:author="Stefan Nicolae Birman" w:date="2014-04-25T15:53:00Z">
              <w:r w:rsidRPr="005C078A" w:rsidDel="002A3C78">
                <w:delText>Syntax</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2036" w:author="Stefan Nicolae Birman" w:date="2014-04-25T15:53:00Z"/>
              </w:rPr>
              <w:pPrChange w:id="2037" w:author="Stefan Nicolae Birman" w:date="2014-04-28T15:06:00Z">
                <w:pPr>
                  <w:pStyle w:val="CellBody"/>
                </w:pPr>
              </w:pPrChange>
            </w:pPr>
            <w:del w:id="2038" w:author="Stefan Nicolae Birman" w:date="2014-04-25T15:53:00Z">
              <w:r w:rsidRPr="005C078A" w:rsidDel="002A3C78">
                <w:rPr>
                  <w:rStyle w:val="redbold"/>
                </w:rPr>
                <w:delText>source_struct_name()</w:delText>
              </w:r>
              <w:r w:rsidRPr="005C078A" w:rsidDel="002A3C78">
                <w:delText>:string</w:delText>
              </w:r>
            </w:del>
          </w:p>
        </w:tc>
      </w:tr>
      <w:tr w:rsidR="00F514D0" w:rsidRPr="00AD46B5" w:rsidDel="002A3C78">
        <w:trPr>
          <w:trHeight w:val="500"/>
          <w:jc w:val="center"/>
          <w:del w:id="2039"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2040" w:author="Stefan Nicolae Birman" w:date="2014-04-25T15:53:00Z"/>
              </w:rPr>
              <w:pPrChange w:id="2041" w:author="Stefan Nicolae Birman" w:date="2014-04-28T15:06:00Z">
                <w:pPr>
                  <w:pStyle w:val="CellHeading"/>
                </w:pPr>
              </w:pPrChange>
            </w:pPr>
            <w:del w:id="2042" w:author="Stefan Nicolae Birman" w:date="2014-04-25T15:53:00Z">
              <w:r w:rsidRPr="005C078A" w:rsidDel="002A3C78">
                <w:delText>Parameters</w:delText>
              </w:r>
            </w:del>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F514D0" w:rsidRPr="005C078A" w:rsidDel="002A3C78" w:rsidRDefault="00AD46B5" w:rsidP="00E31934">
            <w:pPr>
              <w:pStyle w:val="Heading2"/>
              <w:rPr>
                <w:del w:id="2043" w:author="Stefan Nicolae Birman" w:date="2014-04-25T15:53:00Z"/>
              </w:rPr>
              <w:pPrChange w:id="2044" w:author="Stefan Nicolae Birman" w:date="2014-04-28T15:06:00Z">
                <w:pPr>
                  <w:pStyle w:val="CellBody"/>
                  <w:spacing w:line="180" w:lineRule="atLeast"/>
                </w:pPr>
              </w:pPrChange>
            </w:pPr>
            <w:del w:id="2045" w:author="Stefan Nicolae Birman" w:date="2014-04-25T15:53:00Z">
              <w:r w:rsidRPr="005C078A" w:rsidDel="002A3C78">
                <w:delText>None</w:delText>
              </w:r>
            </w:del>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F514D0" w:rsidRPr="005C078A" w:rsidDel="002A3C78" w:rsidRDefault="00F514D0" w:rsidP="00E31934">
            <w:pPr>
              <w:pStyle w:val="Heading2"/>
              <w:rPr>
                <w:del w:id="2046" w:author="Stefan Nicolae Birman" w:date="2014-04-25T15:53:00Z"/>
              </w:rPr>
              <w:pPrChange w:id="2047" w:author="Stefan Nicolae Birman" w:date="2014-04-28T15:06:00Z">
                <w:pPr>
                  <w:pStyle w:val="CellBody"/>
                </w:pPr>
              </w:pPrChange>
            </w:pPr>
          </w:p>
        </w:tc>
      </w:tr>
      <w:tr w:rsidR="00F514D0" w:rsidRPr="00AD46B5" w:rsidDel="002A3C78">
        <w:trPr>
          <w:trHeight w:val="500"/>
          <w:jc w:val="center"/>
          <w:del w:id="2048" w:author="Stefan Nicolae Birman" w:date="2014-04-25T15:53:00Z"/>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F514D0" w:rsidRPr="005C078A" w:rsidDel="002A3C78" w:rsidRDefault="00AD46B5" w:rsidP="00E31934">
            <w:pPr>
              <w:pStyle w:val="Heading2"/>
              <w:rPr>
                <w:del w:id="2049" w:author="Stefan Nicolae Birman" w:date="2014-04-25T15:53:00Z"/>
              </w:rPr>
              <w:pPrChange w:id="2050" w:author="Stefan Nicolae Birman" w:date="2014-04-28T15:06:00Z">
                <w:pPr>
                  <w:pStyle w:val="CellHeading"/>
                </w:pPr>
              </w:pPrChange>
            </w:pPr>
            <w:del w:id="2051" w:author="Stefan Nicolae Birman" w:date="2014-04-25T15:53:00Z">
              <w:r w:rsidRPr="005C078A" w:rsidDel="002A3C78">
                <w:delText>Return value</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F514D0" w:rsidRPr="005C078A" w:rsidDel="002A3C78" w:rsidRDefault="00AD46B5" w:rsidP="00E31934">
            <w:pPr>
              <w:pStyle w:val="Heading2"/>
              <w:rPr>
                <w:del w:id="2052" w:author="Stefan Nicolae Birman" w:date="2014-04-25T15:53:00Z"/>
              </w:rPr>
              <w:pPrChange w:id="2053" w:author="Stefan Nicolae Birman" w:date="2014-04-28T15:06:00Z">
                <w:pPr>
                  <w:pStyle w:val="CellBody"/>
                </w:pPr>
              </w:pPrChange>
            </w:pPr>
            <w:del w:id="2054" w:author="Stefan Nicolae Birman" w:date="2014-04-25T15:53:00Z">
              <w:r w:rsidRPr="005C078A" w:rsidDel="002A3C78">
                <w:delText>The struct’s type-name</w:delText>
              </w:r>
            </w:del>
          </w:p>
        </w:tc>
      </w:tr>
    </w:tbl>
    <w:p w:rsidR="00F514D0" w:rsidRPr="00CC6B65" w:rsidDel="007C4713" w:rsidRDefault="00F514D0" w:rsidP="00E31934">
      <w:pPr>
        <w:pStyle w:val="Heading2"/>
        <w:rPr>
          <w:del w:id="2055" w:author="Stefan Nicolae Birman" w:date="2014-04-25T15:53:00Z"/>
          <w:rFonts w:eastAsia="Arial"/>
        </w:rPr>
        <w:pPrChange w:id="2056" w:author="Stefan Nicolae Birman" w:date="2014-04-28T15:06:00Z">
          <w:pPr>
            <w:pStyle w:val="T"/>
          </w:pPr>
        </w:pPrChange>
      </w:pPr>
    </w:p>
    <w:p w:rsidR="00F514D0" w:rsidDel="002A3C78" w:rsidRDefault="00AD46B5" w:rsidP="00E31934">
      <w:pPr>
        <w:pStyle w:val="Heading2"/>
        <w:rPr>
          <w:del w:id="2057" w:author="Stefan Nicolae Birman" w:date="2014-04-25T15:53:00Z"/>
        </w:rPr>
        <w:pPrChange w:id="2058" w:author="Stefan Nicolae Birman" w:date="2014-04-28T15:06:00Z">
          <w:pPr>
            <w:pStyle w:val="T"/>
          </w:pPr>
        </w:pPrChange>
      </w:pPr>
      <w:del w:id="2059" w:author="Stefan Nicolae Birman" w:date="2014-04-25T15:53:00Z">
        <w:r w:rsidDel="002A3C78">
          <w:delText xml:space="preserve">This returns the name of the struct type where the message occurred, e.g., </w:delText>
        </w:r>
        <w:r w:rsidDel="002A3C78">
          <w:rPr>
            <w:rStyle w:val="code"/>
          </w:rPr>
          <w:delText>"packet"</w:delText>
        </w:r>
        <w:r w:rsidDel="002A3C78">
          <w:delText>.</w:delText>
        </w:r>
      </w:del>
    </w:p>
    <w:p w:rsidR="00F514D0" w:rsidDel="002A3C78" w:rsidRDefault="00AD46B5" w:rsidP="00E31934">
      <w:pPr>
        <w:pStyle w:val="Heading2"/>
        <w:rPr>
          <w:del w:id="2060" w:author="Stefan Nicolae Birman" w:date="2014-04-25T15:53:00Z"/>
        </w:rPr>
        <w:pPrChange w:id="2061" w:author="Stefan Nicolae Birman" w:date="2014-04-28T15:06:00Z">
          <w:pPr>
            <w:pStyle w:val="H2"/>
            <w:numPr>
              <w:numId w:val="47"/>
            </w:numPr>
          </w:pPr>
        </w:pPrChange>
      </w:pPr>
      <w:del w:id="2062" w:author="Stefan Nicolae Birman" w:date="2014-04-25T15:53:00Z">
        <w:r w:rsidDel="002A3C78">
          <w:delText>Examples</w:delText>
        </w:r>
      </w:del>
    </w:p>
    <w:p w:rsidR="00F514D0" w:rsidDel="002A3C78" w:rsidRDefault="00AD46B5" w:rsidP="00E31934">
      <w:pPr>
        <w:pStyle w:val="Heading2"/>
        <w:rPr>
          <w:del w:id="2063" w:author="Stefan Nicolae Birman" w:date="2014-04-25T15:53:00Z"/>
        </w:rPr>
        <w:pPrChange w:id="2064" w:author="Stefan Nicolae Birman" w:date="2014-04-28T15:06:00Z">
          <w:pPr>
            <w:pStyle w:val="H3"/>
            <w:numPr>
              <w:numId w:val="48"/>
            </w:numPr>
          </w:pPr>
        </w:pPrChange>
      </w:pPr>
      <w:del w:id="2065" w:author="Stefan Nicolae Birman" w:date="2014-04-25T15:53:00Z">
        <w:r w:rsidDel="002A3C78">
          <w:delText>Example 1</w:delText>
        </w:r>
      </w:del>
    </w:p>
    <w:p w:rsidR="00F514D0" w:rsidDel="002A3C78" w:rsidRDefault="00AD46B5" w:rsidP="00E31934">
      <w:pPr>
        <w:pStyle w:val="Heading2"/>
        <w:rPr>
          <w:del w:id="2066" w:author="Stefan Nicolae Birman" w:date="2014-04-25T15:53:00Z"/>
        </w:rPr>
        <w:pPrChange w:id="2067" w:author="Stefan Nicolae Birman" w:date="2014-04-28T15:06:00Z">
          <w:pPr>
            <w:pStyle w:val="T"/>
          </w:pPr>
        </w:pPrChange>
      </w:pPr>
      <w:del w:id="2068" w:author="Stefan Nicolae Birman" w:date="2014-04-25T15:53:00Z">
        <w:r w:rsidDel="002A3C78">
          <w:delText>Add some message actions, and put a logger in the unit.</w:delText>
        </w:r>
      </w:del>
    </w:p>
    <w:p w:rsidR="00F514D0" w:rsidDel="002A3C78" w:rsidRDefault="00AD46B5" w:rsidP="00E31934">
      <w:pPr>
        <w:pStyle w:val="Heading2"/>
        <w:rPr>
          <w:del w:id="2069" w:author="Stefan Nicolae Birman" w:date="2014-04-25T15:53:00Z"/>
        </w:rPr>
        <w:pPrChange w:id="2070" w:author="Stefan Nicolae Birman" w:date="2014-04-28T15:06:00Z">
          <w:pPr>
            <w:pStyle w:val="C"/>
          </w:pPr>
        </w:pPrChange>
      </w:pPr>
      <w:del w:id="2071" w:author="Stefan Nicolae Birman" w:date="2014-04-25T15:53:00Z">
        <w:r w:rsidDel="002A3C78">
          <w:delText>unit my_dsp {</w:delText>
        </w:r>
      </w:del>
    </w:p>
    <w:p w:rsidR="00F514D0" w:rsidDel="002A3C78" w:rsidRDefault="00AD46B5" w:rsidP="00E31934">
      <w:pPr>
        <w:pStyle w:val="Heading2"/>
        <w:rPr>
          <w:del w:id="2072" w:author="Stefan Nicolae Birman" w:date="2014-04-25T15:53:00Z"/>
        </w:rPr>
        <w:pPrChange w:id="2073" w:author="Stefan Nicolae Birman" w:date="2014-04-28T15:06:00Z">
          <w:pPr>
            <w:pStyle w:val="C"/>
          </w:pPr>
        </w:pPrChange>
      </w:pPr>
      <w:del w:id="2074" w:author="Stefan Nicolae Birman" w:date="2014-04-25T15:53:00Z">
        <w:r w:rsidDel="002A3C78">
          <w:delText xml:space="preserve">    foo() is {</w:delText>
        </w:r>
      </w:del>
    </w:p>
    <w:p w:rsidR="00F514D0" w:rsidDel="002A3C78" w:rsidRDefault="00AD46B5" w:rsidP="00E31934">
      <w:pPr>
        <w:pStyle w:val="Heading2"/>
        <w:rPr>
          <w:del w:id="2075" w:author="Stefan Nicolae Birman" w:date="2014-04-25T15:53:00Z"/>
        </w:rPr>
        <w:pPrChange w:id="2076" w:author="Stefan Nicolae Birman" w:date="2014-04-28T15:06:00Z">
          <w:pPr>
            <w:pStyle w:val="C"/>
          </w:pPr>
        </w:pPrChange>
      </w:pPr>
      <w:del w:id="2077" w:author="Stefan Nicolae Birman" w:date="2014-04-25T15:53:00Z">
        <w:r w:rsidDel="002A3C78">
          <w:lastRenderedPageBreak/>
          <w:delText xml:space="preserve">        ...</w:delText>
        </w:r>
      </w:del>
    </w:p>
    <w:p w:rsidR="00F514D0" w:rsidDel="002A3C78" w:rsidRDefault="00AD46B5" w:rsidP="00E31934">
      <w:pPr>
        <w:pStyle w:val="Heading2"/>
        <w:rPr>
          <w:del w:id="2078" w:author="Stefan Nicolae Birman" w:date="2014-04-25T15:53:00Z"/>
        </w:rPr>
        <w:pPrChange w:id="2079" w:author="Stefan Nicolae Birman" w:date="2014-04-28T15:06:00Z">
          <w:pPr>
            <w:pStyle w:val="C"/>
          </w:pPr>
        </w:pPrChange>
      </w:pPr>
      <w:del w:id="2080" w:author="Stefan Nicolae Birman" w:date="2014-04-25T15:53:00Z">
        <w:r w:rsidDel="002A3C78">
          <w:delText xml:space="preserve">        message(LOW, "Starting transmission");</w:delText>
        </w:r>
      </w:del>
    </w:p>
    <w:p w:rsidR="00F514D0" w:rsidDel="002A3C78" w:rsidRDefault="00AD46B5" w:rsidP="00E31934">
      <w:pPr>
        <w:pStyle w:val="Heading2"/>
        <w:rPr>
          <w:del w:id="2081" w:author="Stefan Nicolae Birman" w:date="2014-04-25T15:53:00Z"/>
        </w:rPr>
        <w:pPrChange w:id="2082" w:author="Stefan Nicolae Birman" w:date="2014-04-28T15:06:00Z">
          <w:pPr>
            <w:pStyle w:val="C"/>
          </w:pPr>
        </w:pPrChange>
      </w:pPr>
      <w:del w:id="2083" w:author="Stefan Nicolae Birman" w:date="2014-04-25T15:53:00Z">
        <w:r w:rsidDel="002A3C78">
          <w:delText xml:space="preserve">        -- LOW verbosity means this is an important message that</w:delText>
        </w:r>
      </w:del>
    </w:p>
    <w:p w:rsidR="00F514D0" w:rsidDel="002A3C78" w:rsidRDefault="00AD46B5" w:rsidP="00E31934">
      <w:pPr>
        <w:pStyle w:val="Heading2"/>
        <w:rPr>
          <w:del w:id="2084" w:author="Stefan Nicolae Birman" w:date="2014-04-25T15:53:00Z"/>
        </w:rPr>
        <w:pPrChange w:id="2085" w:author="Stefan Nicolae Birman" w:date="2014-04-28T15:06:00Z">
          <w:pPr>
            <w:pStyle w:val="C"/>
          </w:pPr>
        </w:pPrChange>
      </w:pPr>
      <w:del w:id="2086" w:author="Stefan Nicolae Birman" w:date="2014-04-25T15:53:00Z">
        <w:r w:rsidDel="002A3C78">
          <w:delText xml:space="preserve">        -- will be shown even when verbosity is set to ’LOW’</w:delText>
        </w:r>
      </w:del>
    </w:p>
    <w:p w:rsidR="00F514D0" w:rsidDel="002A3C78" w:rsidRDefault="00AD46B5" w:rsidP="00E31934">
      <w:pPr>
        <w:pStyle w:val="Heading2"/>
        <w:rPr>
          <w:del w:id="2087" w:author="Stefan Nicolae Birman" w:date="2014-04-25T15:53:00Z"/>
        </w:rPr>
        <w:pPrChange w:id="2088" w:author="Stefan Nicolae Birman" w:date="2014-04-28T15:06:00Z">
          <w:pPr>
            <w:pStyle w:val="C"/>
          </w:pPr>
        </w:pPrChange>
      </w:pPr>
      <w:del w:id="2089" w:author="Stefan Nicolae Birman" w:date="2014-04-25T15:53:00Z">
        <w:r w:rsidDel="002A3C78">
          <w:delText xml:space="preserve">        ...</w:delText>
        </w:r>
      </w:del>
    </w:p>
    <w:p w:rsidR="00F514D0" w:rsidDel="002A3C78" w:rsidRDefault="00AD46B5" w:rsidP="00E31934">
      <w:pPr>
        <w:pStyle w:val="Heading2"/>
        <w:rPr>
          <w:del w:id="2090" w:author="Stefan Nicolae Birman" w:date="2014-04-25T15:53:00Z"/>
        </w:rPr>
        <w:pPrChange w:id="2091" w:author="Stefan Nicolae Birman" w:date="2014-04-28T15:06:00Z">
          <w:pPr>
            <w:pStyle w:val="C"/>
          </w:pPr>
        </w:pPrChange>
      </w:pPr>
      <w:del w:id="2092" w:author="Stefan Nicolae Birman" w:date="2014-04-25T15:53:00Z">
        <w:r w:rsidDel="002A3C78">
          <w:delText xml:space="preserve">        message(MEDIUM, "Sending packet ", pkt);</w:delText>
        </w:r>
      </w:del>
    </w:p>
    <w:p w:rsidR="00F514D0" w:rsidDel="002A3C78" w:rsidRDefault="00AD46B5" w:rsidP="00E31934">
      <w:pPr>
        <w:pStyle w:val="Heading2"/>
        <w:rPr>
          <w:del w:id="2093" w:author="Stefan Nicolae Birman" w:date="2014-04-25T15:53:00Z"/>
        </w:rPr>
        <w:pPrChange w:id="2094" w:author="Stefan Nicolae Birman" w:date="2014-04-28T15:06:00Z">
          <w:pPr>
            <w:pStyle w:val="C"/>
          </w:pPr>
        </w:pPrChange>
      </w:pPr>
      <w:del w:id="2095" w:author="Stefan Nicolae Birman" w:date="2014-04-25T15:53:00Z">
        <w:r w:rsidDel="002A3C78">
          <w:delText xml:space="preserve">        -- MEDIUM verbosity means this is a less important message</w:delText>
        </w:r>
      </w:del>
    </w:p>
    <w:p w:rsidR="00F514D0" w:rsidDel="002A3C78" w:rsidRDefault="00AD46B5" w:rsidP="00E31934">
      <w:pPr>
        <w:pStyle w:val="Heading2"/>
        <w:rPr>
          <w:del w:id="2096" w:author="Stefan Nicolae Birman" w:date="2014-04-25T15:53:00Z"/>
        </w:rPr>
        <w:pPrChange w:id="2097" w:author="Stefan Nicolae Birman" w:date="2014-04-28T15:06:00Z">
          <w:pPr>
            <w:pStyle w:val="C"/>
          </w:pPr>
        </w:pPrChange>
      </w:pPr>
      <w:del w:id="2098" w:author="Stefan Nicolae Birman" w:date="2014-04-25T15:53:00Z">
        <w:r w:rsidDel="002A3C78">
          <w:delText xml:space="preserve">        ...</w:delText>
        </w:r>
      </w:del>
    </w:p>
    <w:p w:rsidR="00F514D0" w:rsidDel="002A3C78" w:rsidRDefault="00AD46B5" w:rsidP="00E31934">
      <w:pPr>
        <w:pStyle w:val="Heading2"/>
        <w:rPr>
          <w:del w:id="2099" w:author="Stefan Nicolae Birman" w:date="2014-04-25T15:53:00Z"/>
        </w:rPr>
        <w:pPrChange w:id="2100" w:author="Stefan Nicolae Birman" w:date="2014-04-28T15:06:00Z">
          <w:pPr>
            <w:pStyle w:val="C"/>
          </w:pPr>
        </w:pPrChange>
      </w:pPr>
      <w:del w:id="2101" w:author="Stefan Nicolae Birman" w:date="2014-04-25T15:53:00Z">
        <w:r w:rsidDel="002A3C78">
          <w:delText xml:space="preserve">    };</w:delText>
        </w:r>
      </w:del>
    </w:p>
    <w:p w:rsidR="00F514D0" w:rsidDel="002A3C78" w:rsidRDefault="00F514D0" w:rsidP="00E31934">
      <w:pPr>
        <w:pStyle w:val="Heading2"/>
        <w:rPr>
          <w:del w:id="2102" w:author="Stefan Nicolae Birman" w:date="2014-04-25T15:53:00Z"/>
        </w:rPr>
        <w:pPrChange w:id="2103" w:author="Stefan Nicolae Birman" w:date="2014-04-28T15:06:00Z">
          <w:pPr>
            <w:pStyle w:val="C"/>
          </w:pPr>
        </w:pPrChange>
      </w:pPr>
    </w:p>
    <w:p w:rsidR="00F514D0" w:rsidDel="002A3C78" w:rsidRDefault="00AD46B5" w:rsidP="00E31934">
      <w:pPr>
        <w:pStyle w:val="Heading2"/>
        <w:rPr>
          <w:del w:id="2104" w:author="Stefan Nicolae Birman" w:date="2014-04-25T15:53:00Z"/>
        </w:rPr>
        <w:pPrChange w:id="2105" w:author="Stefan Nicolae Birman" w:date="2014-04-28T15:06:00Z">
          <w:pPr>
            <w:pStyle w:val="C"/>
          </w:pPr>
        </w:pPrChange>
      </w:pPr>
      <w:del w:id="2106" w:author="Stefan Nicolae Birman" w:date="2014-04-25T15:53:00Z">
        <w:r w:rsidDel="002A3C78">
          <w:delText xml:space="preserve">    logger: message_logger is instance</w:delText>
        </w:r>
      </w:del>
    </w:p>
    <w:p w:rsidR="00F514D0" w:rsidDel="002A3C78" w:rsidRDefault="00AD46B5" w:rsidP="00E31934">
      <w:pPr>
        <w:pStyle w:val="Heading2"/>
        <w:rPr>
          <w:del w:id="2107" w:author="Stefan Nicolae Birman" w:date="2014-04-25T15:53:00Z"/>
        </w:rPr>
        <w:pPrChange w:id="2108" w:author="Stefan Nicolae Birman" w:date="2014-04-28T15:06:00Z">
          <w:pPr>
            <w:pStyle w:val="C"/>
          </w:pPr>
        </w:pPrChange>
      </w:pPr>
      <w:del w:id="2109" w:author="Stefan Nicolae Birman" w:date="2014-04-25T15:53:00Z">
        <w:r w:rsidDel="002A3C78">
          <w:delText xml:space="preserve">    -- Instantiate a message logger for this unit. When activated,</w:delText>
        </w:r>
      </w:del>
    </w:p>
    <w:p w:rsidR="00F514D0" w:rsidDel="002A3C78" w:rsidRDefault="00AD46B5" w:rsidP="00E31934">
      <w:pPr>
        <w:pStyle w:val="Heading2"/>
        <w:rPr>
          <w:del w:id="2110" w:author="Stefan Nicolae Birman" w:date="2014-04-25T15:53:00Z"/>
        </w:rPr>
        <w:pPrChange w:id="2111" w:author="Stefan Nicolae Birman" w:date="2014-04-28T15:06:00Z">
          <w:pPr>
            <w:pStyle w:val="C"/>
          </w:pPr>
        </w:pPrChange>
      </w:pPr>
      <w:del w:id="2112" w:author="Stefan Nicolae Birman" w:date="2014-04-25T15:53:00Z">
        <w:r w:rsidDel="002A3C78">
          <w:delText xml:space="preserve">    -- it will handle all message actions executing in this unit</w:delText>
        </w:r>
      </w:del>
    </w:p>
    <w:p w:rsidR="00F514D0" w:rsidDel="002A3C78" w:rsidRDefault="00AD46B5" w:rsidP="00E31934">
      <w:pPr>
        <w:pStyle w:val="Heading2"/>
        <w:rPr>
          <w:del w:id="2113" w:author="Stefan Nicolae Birman" w:date="2014-04-25T15:53:00Z"/>
        </w:rPr>
        <w:pPrChange w:id="2114" w:author="Stefan Nicolae Birman" w:date="2014-04-28T15:06:00Z">
          <w:pPr>
            <w:pStyle w:val="C"/>
          </w:pPr>
        </w:pPrChange>
      </w:pPr>
      <w:del w:id="2115" w:author="Stefan Nicolae Birman" w:date="2014-04-25T15:53:00Z">
        <w:r w:rsidDel="002A3C78">
          <w:delText xml:space="preserve">    -- or in any unit or struct under it.</w:delText>
        </w:r>
      </w:del>
    </w:p>
    <w:p w:rsidR="00F514D0" w:rsidDel="002A3C78" w:rsidRDefault="00AD46B5" w:rsidP="00E31934">
      <w:pPr>
        <w:pStyle w:val="Heading2"/>
        <w:rPr>
          <w:del w:id="2116" w:author="Stefan Nicolae Birman" w:date="2014-04-25T15:53:00Z"/>
        </w:rPr>
        <w:pPrChange w:id="2117" w:author="Stefan Nicolae Birman" w:date="2014-04-28T15:06:00Z">
          <w:pPr>
            <w:pStyle w:val="C"/>
          </w:pPr>
        </w:pPrChange>
      </w:pPr>
      <w:del w:id="2118" w:author="Stefan Nicolae Birman" w:date="2014-04-25T15:53:00Z">
        <w:r w:rsidDel="002A3C78">
          <w:delText>}</w:delText>
        </w:r>
      </w:del>
    </w:p>
    <w:p w:rsidR="00F514D0" w:rsidDel="002A3C78" w:rsidRDefault="00AD46B5" w:rsidP="00E31934">
      <w:pPr>
        <w:pStyle w:val="Heading2"/>
        <w:rPr>
          <w:del w:id="2119" w:author="Stefan Nicolae Birman" w:date="2014-04-25T15:53:00Z"/>
        </w:rPr>
        <w:pPrChange w:id="2120" w:author="Stefan Nicolae Birman" w:date="2014-04-28T15:06:00Z">
          <w:pPr>
            <w:pStyle w:val="T"/>
          </w:pPr>
        </w:pPrChange>
      </w:pPr>
      <w:del w:id="2121" w:author="Stefan Nicolae Birman" w:date="2014-04-25T15:53:00Z">
        <w:r w:rsidDel="002A3C78">
          <w:delText>Configure the logger via constraints.</w:delText>
        </w:r>
      </w:del>
    </w:p>
    <w:p w:rsidR="00F514D0" w:rsidDel="002A3C78" w:rsidRDefault="00AD46B5" w:rsidP="00E31934">
      <w:pPr>
        <w:pStyle w:val="Heading2"/>
        <w:rPr>
          <w:del w:id="2122" w:author="Stefan Nicolae Birman" w:date="2014-04-25T15:53:00Z"/>
        </w:rPr>
        <w:pPrChange w:id="2123" w:author="Stefan Nicolae Birman" w:date="2014-04-28T15:06:00Z">
          <w:pPr>
            <w:pStyle w:val="C"/>
          </w:pPr>
        </w:pPrChange>
      </w:pPr>
      <w:del w:id="2124" w:author="Stefan Nicolae Birman" w:date="2014-04-25T15:53:00Z">
        <w:r w:rsidDel="002A3C78">
          <w:delText>extend sys {</w:delText>
        </w:r>
      </w:del>
    </w:p>
    <w:p w:rsidR="00F514D0" w:rsidDel="002A3C78" w:rsidRDefault="00AD46B5" w:rsidP="00E31934">
      <w:pPr>
        <w:pStyle w:val="Heading2"/>
        <w:rPr>
          <w:del w:id="2125" w:author="Stefan Nicolae Birman" w:date="2014-04-25T15:53:00Z"/>
        </w:rPr>
        <w:pPrChange w:id="2126" w:author="Stefan Nicolae Birman" w:date="2014-04-28T15:06:00Z">
          <w:pPr>
            <w:pStyle w:val="C"/>
          </w:pPr>
        </w:pPrChange>
      </w:pPr>
      <w:del w:id="2127" w:author="Stefan Nicolae Birman" w:date="2014-04-25T15:53:00Z">
        <w:r w:rsidDel="002A3C78">
          <w:delText xml:space="preserve">    dsp : my_dsp is instance;</w:delText>
        </w:r>
      </w:del>
    </w:p>
    <w:p w:rsidR="00F514D0" w:rsidDel="002A3C78" w:rsidRDefault="00AD46B5" w:rsidP="00E31934">
      <w:pPr>
        <w:pStyle w:val="Heading2"/>
        <w:rPr>
          <w:del w:id="2128" w:author="Stefan Nicolae Birman" w:date="2014-04-25T15:53:00Z"/>
        </w:rPr>
        <w:pPrChange w:id="2129" w:author="Stefan Nicolae Birman" w:date="2014-04-28T15:06:00Z">
          <w:pPr>
            <w:pStyle w:val="C"/>
          </w:pPr>
        </w:pPrChange>
      </w:pPr>
      <w:del w:id="2130" w:author="Stefan Nicolae Birman" w:date="2014-04-25T15:53:00Z">
        <w:r w:rsidDel="002A3C78">
          <w:delText xml:space="preserve">      keep dsp.logger.tags == {NORMAL};</w:delText>
        </w:r>
      </w:del>
    </w:p>
    <w:p w:rsidR="00F514D0" w:rsidDel="002A3C78" w:rsidRDefault="00AD46B5" w:rsidP="00E31934">
      <w:pPr>
        <w:pStyle w:val="Heading2"/>
        <w:rPr>
          <w:del w:id="2131" w:author="Stefan Nicolae Birman" w:date="2014-04-25T15:53:00Z"/>
        </w:rPr>
        <w:pPrChange w:id="2132" w:author="Stefan Nicolae Birman" w:date="2014-04-28T15:06:00Z">
          <w:pPr>
            <w:pStyle w:val="C"/>
          </w:pPr>
        </w:pPrChange>
      </w:pPr>
      <w:del w:id="2133" w:author="Stefan Nicolae Birman" w:date="2014-04-25T15:53:00Z">
        <w:r w:rsidDel="002A3C78">
          <w:delText xml:space="preserve">      keep dsp.logger.verbosity == LOW;</w:delText>
        </w:r>
      </w:del>
    </w:p>
    <w:p w:rsidR="00F514D0" w:rsidDel="002A3C78" w:rsidRDefault="00AD46B5" w:rsidP="00E31934">
      <w:pPr>
        <w:pStyle w:val="Heading2"/>
        <w:rPr>
          <w:del w:id="2134" w:author="Stefan Nicolae Birman" w:date="2014-04-25T15:53:00Z"/>
        </w:rPr>
        <w:pPrChange w:id="2135" w:author="Stefan Nicolae Birman" w:date="2014-04-28T15:06:00Z">
          <w:pPr>
            <w:pStyle w:val="C"/>
          </w:pPr>
        </w:pPrChange>
      </w:pPr>
      <w:del w:id="2136" w:author="Stefan Nicolae Birman" w:date="2014-04-25T15:53:00Z">
        <w:r w:rsidDel="002A3C78">
          <w:delText xml:space="preserve">      -- This logger will only look at important messages</w:delText>
        </w:r>
      </w:del>
    </w:p>
    <w:p w:rsidR="00F514D0" w:rsidDel="002A3C78" w:rsidRDefault="00AD46B5" w:rsidP="00E31934">
      <w:pPr>
        <w:pStyle w:val="Heading2"/>
        <w:rPr>
          <w:del w:id="2137" w:author="Stefan Nicolae Birman" w:date="2014-04-25T15:53:00Z"/>
        </w:rPr>
        <w:pPrChange w:id="2138" w:author="Stefan Nicolae Birman" w:date="2014-04-28T15:06:00Z">
          <w:pPr>
            <w:pStyle w:val="C"/>
          </w:pPr>
        </w:pPrChange>
      </w:pPr>
      <w:del w:id="2139" w:author="Stefan Nicolae Birman" w:date="2014-04-25T15:53:00Z">
        <w:r w:rsidDel="002A3C78">
          <w:delText xml:space="preserve">      keep dsp.logger.to_file == "dsp_results.elog"</w:delText>
        </w:r>
      </w:del>
    </w:p>
    <w:p w:rsidR="00F514D0" w:rsidDel="002A3C78" w:rsidRDefault="00AD46B5" w:rsidP="00E31934">
      <w:pPr>
        <w:pStyle w:val="Heading2"/>
        <w:rPr>
          <w:del w:id="2140" w:author="Stefan Nicolae Birman" w:date="2014-04-25T15:53:00Z"/>
        </w:rPr>
        <w:pPrChange w:id="2141" w:author="Stefan Nicolae Birman" w:date="2014-04-28T15:06:00Z">
          <w:pPr>
            <w:pStyle w:val="C"/>
          </w:pPr>
        </w:pPrChange>
      </w:pPr>
      <w:del w:id="2142" w:author="Stefan Nicolae Birman" w:date="2014-04-25T15:53:00Z">
        <w:r w:rsidDel="002A3C78">
          <w:delText xml:space="preserve">      -- Send it also to a file (it goes to the screen by default)</w:delText>
        </w:r>
      </w:del>
    </w:p>
    <w:p w:rsidR="00F514D0" w:rsidDel="002A3C78" w:rsidRDefault="00AD46B5" w:rsidP="00E31934">
      <w:pPr>
        <w:pStyle w:val="Heading2"/>
        <w:rPr>
          <w:del w:id="2143" w:author="Stefan Nicolae Birman" w:date="2014-04-25T15:53:00Z"/>
        </w:rPr>
        <w:pPrChange w:id="2144" w:author="Stefan Nicolae Birman" w:date="2014-04-28T15:06:00Z">
          <w:pPr>
            <w:pStyle w:val="C"/>
          </w:pPr>
        </w:pPrChange>
      </w:pPr>
      <w:del w:id="2145" w:author="Stefan Nicolae Birman" w:date="2014-04-25T15:53:00Z">
        <w:r w:rsidDel="002A3C78">
          <w:delText>}</w:delText>
        </w:r>
      </w:del>
    </w:p>
    <w:p w:rsidR="00F514D0" w:rsidDel="002A3C78" w:rsidRDefault="00AD46B5" w:rsidP="00E31934">
      <w:pPr>
        <w:pStyle w:val="Heading2"/>
        <w:rPr>
          <w:del w:id="2146" w:author="Stefan Nicolae Birman" w:date="2014-04-25T15:53:00Z"/>
        </w:rPr>
        <w:pPrChange w:id="2147" w:author="Stefan Nicolae Birman" w:date="2014-04-28T15:06:00Z">
          <w:pPr>
            <w:pStyle w:val="H3"/>
            <w:numPr>
              <w:numId w:val="49"/>
            </w:numPr>
          </w:pPr>
        </w:pPrChange>
      </w:pPr>
      <w:bookmarkStart w:id="2148" w:name="RTF320031003200340032003a00"/>
      <w:del w:id="2149" w:author="Stefan Nicolae Birman" w:date="2014-04-25T15:53:00Z">
        <w:r w:rsidDel="002A3C78">
          <w:delText>Example 2</w:delText>
        </w:r>
        <w:bookmarkEnd w:id="2148"/>
      </w:del>
    </w:p>
    <w:p w:rsidR="00F514D0" w:rsidDel="002A3C78" w:rsidRDefault="00AD46B5" w:rsidP="00E31934">
      <w:pPr>
        <w:pStyle w:val="Heading2"/>
        <w:rPr>
          <w:del w:id="2150" w:author="Stefan Nicolae Birman" w:date="2014-04-25T15:53:00Z"/>
        </w:rPr>
        <w:pPrChange w:id="2151" w:author="Stefan Nicolae Birman" w:date="2014-04-28T15:06:00Z">
          <w:pPr>
            <w:pStyle w:val="T"/>
          </w:pPr>
        </w:pPrChange>
      </w:pPr>
      <w:del w:id="2152" w:author="Stefan Nicolae Birman" w:date="2014-04-25T15:53:00Z">
        <w:r w:rsidDel="002A3C78">
          <w:lastRenderedPageBreak/>
          <w:delText>Confirm the writing order, assuming the following code:</w:delText>
        </w:r>
      </w:del>
    </w:p>
    <w:p w:rsidR="00F514D0" w:rsidDel="002A3C78" w:rsidRDefault="00AD46B5" w:rsidP="00E31934">
      <w:pPr>
        <w:pStyle w:val="Heading2"/>
        <w:rPr>
          <w:del w:id="2153" w:author="Stefan Nicolae Birman" w:date="2014-04-25T15:53:00Z"/>
        </w:rPr>
        <w:pPrChange w:id="2154" w:author="Stefan Nicolae Birman" w:date="2014-04-28T15:06:00Z">
          <w:pPr>
            <w:pStyle w:val="C"/>
          </w:pPr>
        </w:pPrChange>
      </w:pPr>
      <w:del w:id="2155" w:author="Stefan Nicolae Birman" w:date="2014-04-25T15:53:00Z">
        <w:r w:rsidDel="002A3C78">
          <w:delText>message(NONE, "I’m A0") {</w:delText>
        </w:r>
      </w:del>
    </w:p>
    <w:p w:rsidR="00F514D0" w:rsidDel="002A3C78" w:rsidRDefault="00AD46B5" w:rsidP="00E31934">
      <w:pPr>
        <w:pStyle w:val="Heading2"/>
        <w:rPr>
          <w:del w:id="2156" w:author="Stefan Nicolae Birman" w:date="2014-04-25T15:53:00Z"/>
        </w:rPr>
        <w:pPrChange w:id="2157" w:author="Stefan Nicolae Birman" w:date="2014-04-28T15:06:00Z">
          <w:pPr>
            <w:pStyle w:val="C"/>
          </w:pPr>
        </w:pPrChange>
      </w:pPr>
      <w:del w:id="2158" w:author="Stefan Nicolae Birman" w:date="2014-04-25T15:53:00Z">
        <w:r w:rsidDel="002A3C78">
          <w:delText xml:space="preserve">    out("A1");</w:delText>
        </w:r>
      </w:del>
    </w:p>
    <w:p w:rsidR="00F514D0" w:rsidDel="002A3C78" w:rsidRDefault="00AD46B5" w:rsidP="00E31934">
      <w:pPr>
        <w:pStyle w:val="Heading2"/>
        <w:rPr>
          <w:del w:id="2159" w:author="Stefan Nicolae Birman" w:date="2014-04-25T15:53:00Z"/>
        </w:rPr>
        <w:pPrChange w:id="2160" w:author="Stefan Nicolae Birman" w:date="2014-04-28T15:06:00Z">
          <w:pPr>
            <w:pStyle w:val="C"/>
          </w:pPr>
        </w:pPrChange>
      </w:pPr>
      <w:del w:id="2161" w:author="Stefan Nicolae Birman" w:date="2014-04-25T15:53:00Z">
        <w:r w:rsidDel="002A3C78">
          <w:delText xml:space="preserve">    message(NONE, "I’m B0") {</w:delText>
        </w:r>
      </w:del>
    </w:p>
    <w:p w:rsidR="00F514D0" w:rsidDel="002A3C78" w:rsidRDefault="00AD46B5" w:rsidP="00E31934">
      <w:pPr>
        <w:pStyle w:val="Heading2"/>
        <w:rPr>
          <w:del w:id="2162" w:author="Stefan Nicolae Birman" w:date="2014-04-25T15:53:00Z"/>
        </w:rPr>
        <w:pPrChange w:id="2163" w:author="Stefan Nicolae Birman" w:date="2014-04-28T15:06:00Z">
          <w:pPr>
            <w:pStyle w:val="C"/>
          </w:pPr>
        </w:pPrChange>
      </w:pPr>
      <w:del w:id="2164" w:author="Stefan Nicolae Birman" w:date="2014-04-25T15:53:00Z">
        <w:r w:rsidDel="002A3C78">
          <w:delText xml:space="preserve">        out("B1");</w:delText>
        </w:r>
      </w:del>
    </w:p>
    <w:p w:rsidR="00F514D0" w:rsidDel="002A3C78" w:rsidRDefault="00AD46B5" w:rsidP="00E31934">
      <w:pPr>
        <w:pStyle w:val="Heading2"/>
        <w:rPr>
          <w:del w:id="2165" w:author="Stefan Nicolae Birman" w:date="2014-04-25T15:53:00Z"/>
        </w:rPr>
        <w:pPrChange w:id="2166" w:author="Stefan Nicolae Birman" w:date="2014-04-28T15:06:00Z">
          <w:pPr>
            <w:pStyle w:val="C"/>
          </w:pPr>
        </w:pPrChange>
      </w:pPr>
      <w:del w:id="2167" w:author="Stefan Nicolae Birman" w:date="2014-04-25T15:53:00Z">
        <w:r w:rsidDel="002A3C78">
          <w:delText xml:space="preserve">        message(NONE, "I’m C0") {</w:delText>
        </w:r>
      </w:del>
    </w:p>
    <w:p w:rsidR="00F514D0" w:rsidDel="002A3C78" w:rsidRDefault="00AD46B5" w:rsidP="00E31934">
      <w:pPr>
        <w:pStyle w:val="Heading2"/>
        <w:rPr>
          <w:del w:id="2168" w:author="Stefan Nicolae Birman" w:date="2014-04-25T15:53:00Z"/>
        </w:rPr>
        <w:pPrChange w:id="2169" w:author="Stefan Nicolae Birman" w:date="2014-04-28T15:06:00Z">
          <w:pPr>
            <w:pStyle w:val="C"/>
          </w:pPr>
        </w:pPrChange>
      </w:pPr>
      <w:del w:id="2170" w:author="Stefan Nicolae Birman" w:date="2014-04-25T15:53:00Z">
        <w:r w:rsidDel="002A3C78">
          <w:delText xml:space="preserve">            out("C1")</w:delText>
        </w:r>
      </w:del>
    </w:p>
    <w:p w:rsidR="00F514D0" w:rsidDel="002A3C78" w:rsidRDefault="00AD46B5" w:rsidP="00E31934">
      <w:pPr>
        <w:pStyle w:val="Heading2"/>
        <w:rPr>
          <w:del w:id="2171" w:author="Stefan Nicolae Birman" w:date="2014-04-25T15:53:00Z"/>
        </w:rPr>
        <w:pPrChange w:id="2172" w:author="Stefan Nicolae Birman" w:date="2014-04-28T15:06:00Z">
          <w:pPr>
            <w:pStyle w:val="C"/>
          </w:pPr>
        </w:pPrChange>
      </w:pPr>
      <w:del w:id="2173" w:author="Stefan Nicolae Birman" w:date="2014-04-25T15:53:00Z">
        <w:r w:rsidDel="002A3C78">
          <w:delText xml:space="preserve">        };</w:delText>
        </w:r>
      </w:del>
    </w:p>
    <w:p w:rsidR="00F514D0" w:rsidDel="002A3C78" w:rsidRDefault="00AD46B5" w:rsidP="00E31934">
      <w:pPr>
        <w:pStyle w:val="Heading2"/>
        <w:rPr>
          <w:del w:id="2174" w:author="Stefan Nicolae Birman" w:date="2014-04-25T15:53:00Z"/>
        </w:rPr>
        <w:pPrChange w:id="2175" w:author="Stefan Nicolae Birman" w:date="2014-04-28T15:06:00Z">
          <w:pPr>
            <w:pStyle w:val="C"/>
          </w:pPr>
        </w:pPrChange>
      </w:pPr>
      <w:del w:id="2176" w:author="Stefan Nicolae Birman" w:date="2014-04-25T15:53:00Z">
        <w:r w:rsidDel="002A3C78">
          <w:delText xml:space="preserve">        out("B2")</w:delText>
        </w:r>
      </w:del>
    </w:p>
    <w:p w:rsidR="00F514D0" w:rsidDel="002A3C78" w:rsidRDefault="00AD46B5" w:rsidP="00E31934">
      <w:pPr>
        <w:pStyle w:val="Heading2"/>
        <w:rPr>
          <w:del w:id="2177" w:author="Stefan Nicolae Birman" w:date="2014-04-25T15:53:00Z"/>
        </w:rPr>
        <w:pPrChange w:id="2178" w:author="Stefan Nicolae Birman" w:date="2014-04-28T15:06:00Z">
          <w:pPr>
            <w:pStyle w:val="C"/>
          </w:pPr>
        </w:pPrChange>
      </w:pPr>
      <w:del w:id="2179" w:author="Stefan Nicolae Birman" w:date="2014-04-25T15:53:00Z">
        <w:r w:rsidDel="002A3C78">
          <w:delText xml:space="preserve">    };</w:delText>
        </w:r>
      </w:del>
    </w:p>
    <w:p w:rsidR="00F514D0" w:rsidDel="002A3C78" w:rsidRDefault="00AD46B5" w:rsidP="00E31934">
      <w:pPr>
        <w:pStyle w:val="Heading2"/>
        <w:rPr>
          <w:del w:id="2180" w:author="Stefan Nicolae Birman" w:date="2014-04-25T15:53:00Z"/>
        </w:rPr>
        <w:pPrChange w:id="2181" w:author="Stefan Nicolae Birman" w:date="2014-04-28T15:06:00Z">
          <w:pPr>
            <w:pStyle w:val="C"/>
          </w:pPr>
        </w:pPrChange>
      </w:pPr>
      <w:del w:id="2182" w:author="Stefan Nicolae Birman" w:date="2014-04-25T15:53:00Z">
        <w:r w:rsidDel="002A3C78">
          <w:delText xml:space="preserve">    out("A2")</w:delText>
        </w:r>
      </w:del>
    </w:p>
    <w:p w:rsidR="00F514D0" w:rsidDel="002A3C78" w:rsidRDefault="00AD46B5" w:rsidP="00E31934">
      <w:pPr>
        <w:pStyle w:val="Heading2"/>
        <w:rPr>
          <w:del w:id="2183" w:author="Stefan Nicolae Birman" w:date="2014-04-25T15:53:00Z"/>
        </w:rPr>
        <w:pPrChange w:id="2184" w:author="Stefan Nicolae Birman" w:date="2014-04-28T15:06:00Z">
          <w:pPr>
            <w:pStyle w:val="C"/>
          </w:pPr>
        </w:pPrChange>
      </w:pPr>
      <w:del w:id="2185" w:author="Stefan Nicolae Birman" w:date="2014-04-25T15:53:00Z">
        <w:r w:rsidDel="002A3C78">
          <w:delText>}</w:delText>
        </w:r>
      </w:del>
    </w:p>
    <w:p w:rsidR="00F514D0" w:rsidDel="002A3C78" w:rsidRDefault="00AD46B5" w:rsidP="00E31934">
      <w:pPr>
        <w:pStyle w:val="Heading2"/>
        <w:rPr>
          <w:del w:id="2186" w:author="Stefan Nicolae Birman" w:date="2014-04-25T15:53:00Z"/>
        </w:rPr>
        <w:pPrChange w:id="2187" w:author="Stefan Nicolae Birman" w:date="2014-04-28T15:06:00Z">
          <w:pPr>
            <w:pStyle w:val="T"/>
          </w:pPr>
        </w:pPrChange>
      </w:pPr>
      <w:del w:id="2188" w:author="Stefan Nicolae Birman" w:date="2014-04-25T15:53:00Z">
        <w:r w:rsidDel="002A3C78">
          <w:delText>If there is no leader message, then the output is written in the order that the message blocks finish:</w:delText>
        </w:r>
      </w:del>
    </w:p>
    <w:p w:rsidR="00F514D0" w:rsidDel="002A3C78" w:rsidRDefault="00AD46B5" w:rsidP="00E31934">
      <w:pPr>
        <w:pStyle w:val="Heading2"/>
        <w:rPr>
          <w:del w:id="2189" w:author="Stefan Nicolae Birman" w:date="2014-04-25T15:53:00Z"/>
          <w:sz w:val="20"/>
          <w:szCs w:val="20"/>
        </w:rPr>
        <w:pPrChange w:id="2190" w:author="Stefan Nicolae Birman" w:date="2014-04-28T15:06:00Z">
          <w:pPr>
            <w:pStyle w:val="C"/>
            <w:spacing w:line="240" w:lineRule="atLeast"/>
          </w:pPr>
        </w:pPrChange>
      </w:pPr>
      <w:del w:id="2191" w:author="Stefan Nicolae Birman" w:date="2014-04-25T15:53:00Z">
        <w:r w:rsidDel="002A3C78">
          <w:rPr>
            <w:sz w:val="20"/>
            <w:szCs w:val="20"/>
          </w:rPr>
          <w:delText>I'm C0</w:delText>
        </w:r>
      </w:del>
    </w:p>
    <w:p w:rsidR="00F514D0" w:rsidDel="002A3C78" w:rsidRDefault="00AD46B5" w:rsidP="00E31934">
      <w:pPr>
        <w:pStyle w:val="Heading2"/>
        <w:rPr>
          <w:del w:id="2192" w:author="Stefan Nicolae Birman" w:date="2014-04-25T15:53:00Z"/>
          <w:sz w:val="20"/>
          <w:szCs w:val="20"/>
        </w:rPr>
        <w:pPrChange w:id="2193" w:author="Stefan Nicolae Birman" w:date="2014-04-28T15:06:00Z">
          <w:pPr>
            <w:pStyle w:val="C"/>
            <w:spacing w:line="240" w:lineRule="atLeast"/>
          </w:pPr>
        </w:pPrChange>
      </w:pPr>
      <w:del w:id="2194" w:author="Stefan Nicolae Birman" w:date="2014-04-25T15:53:00Z">
        <w:r w:rsidDel="002A3C78">
          <w:rPr>
            <w:sz w:val="20"/>
            <w:szCs w:val="20"/>
          </w:rPr>
          <w:delText>C1</w:delText>
        </w:r>
      </w:del>
    </w:p>
    <w:p w:rsidR="00F514D0" w:rsidDel="002A3C78" w:rsidRDefault="00AD46B5" w:rsidP="00E31934">
      <w:pPr>
        <w:pStyle w:val="Heading2"/>
        <w:rPr>
          <w:del w:id="2195" w:author="Stefan Nicolae Birman" w:date="2014-04-25T15:53:00Z"/>
          <w:sz w:val="20"/>
          <w:szCs w:val="20"/>
        </w:rPr>
        <w:pPrChange w:id="2196" w:author="Stefan Nicolae Birman" w:date="2014-04-28T15:06:00Z">
          <w:pPr>
            <w:pStyle w:val="C"/>
            <w:spacing w:line="240" w:lineRule="atLeast"/>
          </w:pPr>
        </w:pPrChange>
      </w:pPr>
      <w:del w:id="2197" w:author="Stefan Nicolae Birman" w:date="2014-04-25T15:53:00Z">
        <w:r w:rsidDel="002A3C78">
          <w:rPr>
            <w:sz w:val="20"/>
            <w:szCs w:val="20"/>
          </w:rPr>
          <w:delText>I'm B0</w:delText>
        </w:r>
      </w:del>
    </w:p>
    <w:p w:rsidR="00F514D0" w:rsidDel="002A3C78" w:rsidRDefault="00AD46B5" w:rsidP="00E31934">
      <w:pPr>
        <w:pStyle w:val="Heading2"/>
        <w:rPr>
          <w:del w:id="2198" w:author="Stefan Nicolae Birman" w:date="2014-04-25T15:53:00Z"/>
          <w:sz w:val="20"/>
          <w:szCs w:val="20"/>
        </w:rPr>
        <w:pPrChange w:id="2199" w:author="Stefan Nicolae Birman" w:date="2014-04-28T15:06:00Z">
          <w:pPr>
            <w:pStyle w:val="C"/>
            <w:spacing w:line="240" w:lineRule="atLeast"/>
          </w:pPr>
        </w:pPrChange>
      </w:pPr>
      <w:del w:id="2200" w:author="Stefan Nicolae Birman" w:date="2014-04-25T15:53:00Z">
        <w:r w:rsidDel="002A3C78">
          <w:rPr>
            <w:sz w:val="20"/>
            <w:szCs w:val="20"/>
          </w:rPr>
          <w:delText>B1</w:delText>
        </w:r>
      </w:del>
    </w:p>
    <w:p w:rsidR="00F514D0" w:rsidDel="002A3C78" w:rsidRDefault="00AD46B5" w:rsidP="00E31934">
      <w:pPr>
        <w:pStyle w:val="Heading2"/>
        <w:rPr>
          <w:del w:id="2201" w:author="Stefan Nicolae Birman" w:date="2014-04-25T15:53:00Z"/>
          <w:sz w:val="20"/>
          <w:szCs w:val="20"/>
        </w:rPr>
        <w:pPrChange w:id="2202" w:author="Stefan Nicolae Birman" w:date="2014-04-28T15:06:00Z">
          <w:pPr>
            <w:pStyle w:val="C"/>
            <w:spacing w:line="240" w:lineRule="atLeast"/>
          </w:pPr>
        </w:pPrChange>
      </w:pPr>
      <w:del w:id="2203" w:author="Stefan Nicolae Birman" w:date="2014-04-25T15:53:00Z">
        <w:r w:rsidDel="002A3C78">
          <w:rPr>
            <w:sz w:val="20"/>
            <w:szCs w:val="20"/>
          </w:rPr>
          <w:delText>B2</w:delText>
        </w:r>
      </w:del>
    </w:p>
    <w:p w:rsidR="00F514D0" w:rsidDel="002A3C78" w:rsidRDefault="00AD46B5" w:rsidP="00E31934">
      <w:pPr>
        <w:pStyle w:val="Heading2"/>
        <w:rPr>
          <w:del w:id="2204" w:author="Stefan Nicolae Birman" w:date="2014-04-25T15:53:00Z"/>
          <w:sz w:val="20"/>
          <w:szCs w:val="20"/>
        </w:rPr>
        <w:pPrChange w:id="2205" w:author="Stefan Nicolae Birman" w:date="2014-04-28T15:06:00Z">
          <w:pPr>
            <w:pStyle w:val="C"/>
            <w:spacing w:line="240" w:lineRule="atLeast"/>
          </w:pPr>
        </w:pPrChange>
      </w:pPr>
      <w:del w:id="2206" w:author="Stefan Nicolae Birman" w:date="2014-04-25T15:53:00Z">
        <w:r w:rsidDel="002A3C78">
          <w:rPr>
            <w:sz w:val="20"/>
            <w:szCs w:val="20"/>
          </w:rPr>
          <w:delText>I'm A0</w:delText>
        </w:r>
      </w:del>
    </w:p>
    <w:p w:rsidR="00F514D0" w:rsidDel="002A3C78" w:rsidRDefault="00AD46B5" w:rsidP="00E31934">
      <w:pPr>
        <w:pStyle w:val="Heading2"/>
        <w:rPr>
          <w:del w:id="2207" w:author="Stefan Nicolae Birman" w:date="2014-04-25T15:53:00Z"/>
          <w:sz w:val="20"/>
          <w:szCs w:val="20"/>
        </w:rPr>
        <w:pPrChange w:id="2208" w:author="Stefan Nicolae Birman" w:date="2014-04-28T15:06:00Z">
          <w:pPr>
            <w:pStyle w:val="C"/>
            <w:spacing w:line="240" w:lineRule="atLeast"/>
          </w:pPr>
        </w:pPrChange>
      </w:pPr>
      <w:del w:id="2209" w:author="Stefan Nicolae Birman" w:date="2014-04-25T15:53:00Z">
        <w:r w:rsidDel="002A3C78">
          <w:rPr>
            <w:sz w:val="20"/>
            <w:szCs w:val="20"/>
          </w:rPr>
          <w:delText>A1</w:delText>
        </w:r>
      </w:del>
    </w:p>
    <w:p w:rsidR="00F514D0" w:rsidDel="002A3C78" w:rsidRDefault="00AD46B5" w:rsidP="00E31934">
      <w:pPr>
        <w:pStyle w:val="Heading2"/>
        <w:rPr>
          <w:del w:id="2210" w:author="Stefan Nicolae Birman" w:date="2014-04-25T15:53:00Z"/>
          <w:sz w:val="20"/>
          <w:szCs w:val="20"/>
        </w:rPr>
        <w:pPrChange w:id="2211" w:author="Stefan Nicolae Birman" w:date="2014-04-28T15:06:00Z">
          <w:pPr>
            <w:pStyle w:val="C"/>
            <w:spacing w:line="240" w:lineRule="atLeast"/>
          </w:pPr>
        </w:pPrChange>
      </w:pPr>
      <w:del w:id="2212" w:author="Stefan Nicolae Birman" w:date="2014-04-25T15:53:00Z">
        <w:r w:rsidDel="002A3C78">
          <w:rPr>
            <w:sz w:val="20"/>
            <w:szCs w:val="20"/>
          </w:rPr>
          <w:delText>A2</w:delText>
        </w:r>
      </w:del>
    </w:p>
    <w:p w:rsidR="00F514D0" w:rsidDel="002A3C78" w:rsidRDefault="00AD46B5" w:rsidP="00E31934">
      <w:pPr>
        <w:pStyle w:val="Heading2"/>
        <w:rPr>
          <w:del w:id="2213" w:author="Stefan Nicolae Birman" w:date="2014-04-25T15:53:00Z"/>
        </w:rPr>
        <w:pPrChange w:id="2214" w:author="Stefan Nicolae Birman" w:date="2014-04-28T15:06:00Z">
          <w:pPr>
            <w:pStyle w:val="T"/>
          </w:pPr>
        </w:pPrChange>
      </w:pPr>
      <w:del w:id="2215" w:author="Stefan Nicolae Birman" w:date="2014-04-25T15:53:00Z">
        <w:r w:rsidDel="002A3C78">
          <w:delText xml:space="preserve">With </w:delText>
        </w:r>
        <w:r w:rsidDel="002A3C78">
          <w:rPr>
            <w:rStyle w:val="code"/>
          </w:rPr>
          <w:delText>"I'm A0"</w:delText>
        </w:r>
        <w:r w:rsidDel="002A3C78">
          <w:delText xml:space="preserve"> as the leader message, the order would be:</w:delText>
        </w:r>
      </w:del>
    </w:p>
    <w:p w:rsidR="00F514D0" w:rsidDel="002A3C78" w:rsidRDefault="00AD46B5" w:rsidP="00E31934">
      <w:pPr>
        <w:pStyle w:val="Heading2"/>
        <w:rPr>
          <w:del w:id="2216" w:author="Stefan Nicolae Birman" w:date="2014-04-25T15:53:00Z"/>
          <w:sz w:val="20"/>
          <w:szCs w:val="20"/>
        </w:rPr>
        <w:pPrChange w:id="2217" w:author="Stefan Nicolae Birman" w:date="2014-04-28T15:06:00Z">
          <w:pPr>
            <w:pStyle w:val="C"/>
            <w:spacing w:line="240" w:lineRule="atLeast"/>
          </w:pPr>
        </w:pPrChange>
      </w:pPr>
      <w:del w:id="2218" w:author="Stefan Nicolae Birman" w:date="2014-04-25T15:53:00Z">
        <w:r w:rsidDel="002A3C78">
          <w:rPr>
            <w:sz w:val="20"/>
            <w:szCs w:val="20"/>
          </w:rPr>
          <w:delText>I'm A0</w:delText>
        </w:r>
      </w:del>
    </w:p>
    <w:p w:rsidR="00F514D0" w:rsidDel="002A3C78" w:rsidRDefault="00AD46B5" w:rsidP="00E31934">
      <w:pPr>
        <w:pStyle w:val="Heading2"/>
        <w:rPr>
          <w:del w:id="2219" w:author="Stefan Nicolae Birman" w:date="2014-04-25T15:53:00Z"/>
          <w:sz w:val="20"/>
          <w:szCs w:val="20"/>
        </w:rPr>
        <w:pPrChange w:id="2220" w:author="Stefan Nicolae Birman" w:date="2014-04-28T15:06:00Z">
          <w:pPr>
            <w:pStyle w:val="C"/>
            <w:spacing w:line="240" w:lineRule="atLeast"/>
          </w:pPr>
        </w:pPrChange>
      </w:pPr>
      <w:del w:id="2221" w:author="Stefan Nicolae Birman" w:date="2014-04-25T15:53:00Z">
        <w:r w:rsidDel="002A3C78">
          <w:rPr>
            <w:sz w:val="20"/>
            <w:szCs w:val="20"/>
          </w:rPr>
          <w:delText>A1</w:delText>
        </w:r>
      </w:del>
    </w:p>
    <w:p w:rsidR="00F514D0" w:rsidDel="002A3C78" w:rsidRDefault="00AD46B5" w:rsidP="00E31934">
      <w:pPr>
        <w:pStyle w:val="Heading2"/>
        <w:rPr>
          <w:del w:id="2222" w:author="Stefan Nicolae Birman" w:date="2014-04-25T15:53:00Z"/>
          <w:sz w:val="20"/>
          <w:szCs w:val="20"/>
        </w:rPr>
        <w:pPrChange w:id="2223" w:author="Stefan Nicolae Birman" w:date="2014-04-28T15:06:00Z">
          <w:pPr>
            <w:pStyle w:val="C"/>
            <w:spacing w:line="240" w:lineRule="atLeast"/>
          </w:pPr>
        </w:pPrChange>
      </w:pPr>
      <w:del w:id="2224" w:author="Stefan Nicolae Birman" w:date="2014-04-25T15:53:00Z">
        <w:r w:rsidDel="002A3C78">
          <w:rPr>
            <w:sz w:val="20"/>
            <w:szCs w:val="20"/>
          </w:rPr>
          <w:delText>I'm B0</w:delText>
        </w:r>
      </w:del>
    </w:p>
    <w:p w:rsidR="00F514D0" w:rsidDel="002A3C78" w:rsidRDefault="00AD46B5" w:rsidP="00E31934">
      <w:pPr>
        <w:pStyle w:val="Heading2"/>
        <w:rPr>
          <w:del w:id="2225" w:author="Stefan Nicolae Birman" w:date="2014-04-25T15:53:00Z"/>
          <w:sz w:val="20"/>
          <w:szCs w:val="20"/>
        </w:rPr>
        <w:pPrChange w:id="2226" w:author="Stefan Nicolae Birman" w:date="2014-04-28T15:06:00Z">
          <w:pPr>
            <w:pStyle w:val="C"/>
            <w:spacing w:line="240" w:lineRule="atLeast"/>
          </w:pPr>
        </w:pPrChange>
      </w:pPr>
      <w:del w:id="2227" w:author="Stefan Nicolae Birman" w:date="2014-04-25T15:53:00Z">
        <w:r w:rsidDel="002A3C78">
          <w:rPr>
            <w:sz w:val="20"/>
            <w:szCs w:val="20"/>
          </w:rPr>
          <w:lastRenderedPageBreak/>
          <w:delText>B1</w:delText>
        </w:r>
      </w:del>
    </w:p>
    <w:p w:rsidR="00F514D0" w:rsidDel="002A3C78" w:rsidRDefault="00AD46B5" w:rsidP="00E31934">
      <w:pPr>
        <w:pStyle w:val="Heading2"/>
        <w:rPr>
          <w:del w:id="2228" w:author="Stefan Nicolae Birman" w:date="2014-04-25T15:53:00Z"/>
          <w:sz w:val="20"/>
          <w:szCs w:val="20"/>
        </w:rPr>
        <w:pPrChange w:id="2229" w:author="Stefan Nicolae Birman" w:date="2014-04-28T15:06:00Z">
          <w:pPr>
            <w:pStyle w:val="C"/>
            <w:spacing w:line="240" w:lineRule="atLeast"/>
          </w:pPr>
        </w:pPrChange>
      </w:pPr>
      <w:del w:id="2230" w:author="Stefan Nicolae Birman" w:date="2014-04-25T15:53:00Z">
        <w:r w:rsidDel="002A3C78">
          <w:rPr>
            <w:sz w:val="20"/>
            <w:szCs w:val="20"/>
          </w:rPr>
          <w:delText>I'm C0</w:delText>
        </w:r>
      </w:del>
    </w:p>
    <w:p w:rsidR="00F514D0" w:rsidDel="002A3C78" w:rsidRDefault="00AD46B5" w:rsidP="00E31934">
      <w:pPr>
        <w:pStyle w:val="Heading2"/>
        <w:rPr>
          <w:del w:id="2231" w:author="Stefan Nicolae Birman" w:date="2014-04-25T15:53:00Z"/>
          <w:sz w:val="20"/>
          <w:szCs w:val="20"/>
        </w:rPr>
        <w:pPrChange w:id="2232" w:author="Stefan Nicolae Birman" w:date="2014-04-28T15:06:00Z">
          <w:pPr>
            <w:pStyle w:val="C"/>
            <w:spacing w:line="240" w:lineRule="atLeast"/>
          </w:pPr>
        </w:pPrChange>
      </w:pPr>
      <w:del w:id="2233" w:author="Stefan Nicolae Birman" w:date="2014-04-25T15:53:00Z">
        <w:r w:rsidDel="002A3C78">
          <w:rPr>
            <w:sz w:val="20"/>
            <w:szCs w:val="20"/>
          </w:rPr>
          <w:delText>C1</w:delText>
        </w:r>
      </w:del>
    </w:p>
    <w:p w:rsidR="00F514D0" w:rsidDel="002A3C78" w:rsidRDefault="00AD46B5" w:rsidP="00E31934">
      <w:pPr>
        <w:pStyle w:val="Heading2"/>
        <w:rPr>
          <w:del w:id="2234" w:author="Stefan Nicolae Birman" w:date="2014-04-25T15:53:00Z"/>
          <w:sz w:val="20"/>
          <w:szCs w:val="20"/>
        </w:rPr>
        <w:pPrChange w:id="2235" w:author="Stefan Nicolae Birman" w:date="2014-04-28T15:06:00Z">
          <w:pPr>
            <w:pStyle w:val="C"/>
            <w:spacing w:line="240" w:lineRule="atLeast"/>
          </w:pPr>
        </w:pPrChange>
      </w:pPr>
      <w:del w:id="2236" w:author="Stefan Nicolae Birman" w:date="2014-04-25T15:53:00Z">
        <w:r w:rsidDel="002A3C78">
          <w:rPr>
            <w:sz w:val="20"/>
            <w:szCs w:val="20"/>
          </w:rPr>
          <w:delText>B2</w:delText>
        </w:r>
      </w:del>
    </w:p>
    <w:p w:rsidR="00F514D0" w:rsidDel="002A3C78" w:rsidRDefault="00AD46B5" w:rsidP="00E31934">
      <w:pPr>
        <w:pStyle w:val="Heading2"/>
        <w:rPr>
          <w:del w:id="2237" w:author="Stefan Nicolae Birman" w:date="2014-04-25T15:53:00Z"/>
          <w:sz w:val="20"/>
          <w:szCs w:val="20"/>
        </w:rPr>
        <w:pPrChange w:id="2238" w:author="Stefan Nicolae Birman" w:date="2014-04-28T15:06:00Z">
          <w:pPr>
            <w:pStyle w:val="C"/>
            <w:spacing w:line="240" w:lineRule="atLeast"/>
          </w:pPr>
        </w:pPrChange>
      </w:pPr>
      <w:del w:id="2239" w:author="Stefan Nicolae Birman" w:date="2014-04-25T15:53:00Z">
        <w:r w:rsidDel="002A3C78">
          <w:rPr>
            <w:sz w:val="20"/>
            <w:szCs w:val="20"/>
          </w:rPr>
          <w:delText>A2</w:delText>
        </w:r>
      </w:del>
    </w:p>
    <w:p w:rsidR="00F514D0" w:rsidDel="002A3C78" w:rsidRDefault="00AD46B5" w:rsidP="00E31934">
      <w:pPr>
        <w:pStyle w:val="Heading2"/>
        <w:rPr>
          <w:del w:id="2240" w:author="Stefan Nicolae Birman" w:date="2014-04-25T15:53:00Z"/>
        </w:rPr>
        <w:pPrChange w:id="2241" w:author="Stefan Nicolae Birman" w:date="2014-04-28T15:06:00Z">
          <w:pPr>
            <w:pStyle w:val="H3"/>
            <w:numPr>
              <w:numId w:val="50"/>
            </w:numPr>
          </w:pPr>
        </w:pPrChange>
      </w:pPr>
      <w:bookmarkStart w:id="2242" w:name="RTF320032003000300031003a00"/>
      <w:del w:id="2243" w:author="Stefan Nicolae Birman" w:date="2014-04-25T15:53:00Z">
        <w:r w:rsidDel="002A3C78">
          <w:delText>Example 3</w:delText>
        </w:r>
        <w:bookmarkEnd w:id="2242"/>
      </w:del>
    </w:p>
    <w:p w:rsidR="00F514D0" w:rsidDel="002A3C78" w:rsidRDefault="00AD46B5" w:rsidP="00E31934">
      <w:pPr>
        <w:pStyle w:val="Heading2"/>
        <w:rPr>
          <w:del w:id="2244" w:author="Stefan Nicolae Birman" w:date="2014-04-25T15:53:00Z"/>
        </w:rPr>
        <w:pPrChange w:id="2245" w:author="Stefan Nicolae Birman" w:date="2014-04-28T15:06:00Z">
          <w:pPr>
            <w:pStyle w:val="T"/>
          </w:pPr>
        </w:pPrChange>
      </w:pPr>
      <w:del w:id="2246" w:author="Stefan Nicolae Birman" w:date="2014-04-25T15:53:00Z">
        <w:r w:rsidDel="002A3C78">
          <w:delText xml:space="preserve">This example illustrates the leader message concept. The message action </w:delText>
        </w:r>
        <w:r w:rsidDel="002A3C78">
          <w:rPr>
            <w:rStyle w:val="code"/>
          </w:rPr>
          <w:delText>"goo: I'm a me</w:delText>
        </w:r>
        <w:r w:rsidDel="002A3C78">
          <w:rPr>
            <w:rStyle w:val="code"/>
          </w:rPr>
          <w:delText>s</w:delText>
        </w:r>
        <w:r w:rsidDel="002A3C78">
          <w:rPr>
            <w:rStyle w:val="code"/>
          </w:rPr>
          <w:delText>sage from A"</w:delText>
        </w:r>
        <w:r w:rsidDel="002A3C78">
          <w:delText xml:space="preserve"> is nested within the lexical scope of the message action </w:delText>
        </w:r>
        <w:r w:rsidDel="002A3C78">
          <w:rPr>
            <w:rStyle w:val="code"/>
          </w:rPr>
          <w:delText>"foo I'm U2"</w:delText>
        </w:r>
        <w:r w:rsidDel="002A3C78">
          <w:delText>. If ne</w:delText>
        </w:r>
        <w:r w:rsidDel="002A3C78">
          <w:delText>i</w:delText>
        </w:r>
        <w:r w:rsidDel="002A3C78">
          <w:delText xml:space="preserve">ther of these messages is designated a leader (see </w:delText>
        </w:r>
        <w:r w:rsidDel="002A3C78">
          <w:rPr>
            <w:rStyle w:val="blueref"/>
            <w:b w:val="0"/>
            <w:bCs w:val="0"/>
          </w:rPr>
          <w:fldChar w:fldCharType="begin"/>
        </w:r>
        <w:r w:rsidDel="002A3C78">
          <w:rPr>
            <w:rStyle w:val="blueref"/>
          </w:rPr>
          <w:delInstrText xml:space="preserve"> REF  RTF370035003400380039003a00 \h</w:delInstrText>
        </w:r>
        <w:r w:rsidDel="002A3C78">
          <w:rPr>
            <w:rStyle w:val="blueref"/>
            <w:b w:val="0"/>
            <w:bCs w:val="0"/>
          </w:rPr>
        </w:r>
        <w:r w:rsidDel="002A3C78">
          <w:rPr>
            <w:rStyle w:val="blueref"/>
            <w:b w:val="0"/>
            <w:bCs w:val="0"/>
          </w:rPr>
          <w:fldChar w:fldCharType="separate"/>
        </w:r>
        <w:r w:rsidDel="002A3C78">
          <w:rPr>
            <w:rStyle w:val="blueref"/>
          </w:rPr>
          <w:delText>25.3.3</w:delText>
        </w:r>
        <w:r w:rsidDel="002A3C78">
          <w:rPr>
            <w:rStyle w:val="blueref"/>
            <w:b w:val="0"/>
            <w:bCs w:val="0"/>
          </w:rPr>
          <w:fldChar w:fldCharType="end"/>
        </w:r>
        <w:r w:rsidDel="002A3C78">
          <w:delText xml:space="preserve"> and </w:delText>
        </w:r>
        <w:r w:rsidDel="002A3C78">
          <w:rPr>
            <w:rStyle w:val="blueref"/>
            <w:b w:val="0"/>
            <w:bCs w:val="0"/>
          </w:rPr>
          <w:fldChar w:fldCharType="begin"/>
        </w:r>
        <w:r w:rsidDel="002A3C78">
          <w:rPr>
            <w:rStyle w:val="blueref"/>
          </w:rPr>
          <w:delInstrText xml:space="preserve"> REF  RTF330035003100330035003a00 \h</w:delInstrText>
        </w:r>
        <w:r w:rsidDel="002A3C78">
          <w:rPr>
            <w:rStyle w:val="blueref"/>
            <w:b w:val="0"/>
            <w:bCs w:val="0"/>
          </w:rPr>
        </w:r>
        <w:r w:rsidDel="002A3C78">
          <w:rPr>
            <w:rStyle w:val="blueref"/>
            <w:b w:val="0"/>
            <w:bCs w:val="0"/>
          </w:rPr>
          <w:fldChar w:fldCharType="separate"/>
        </w:r>
        <w:r w:rsidDel="002A3C78">
          <w:rPr>
            <w:rStyle w:val="blueref"/>
          </w:rPr>
          <w:delText>25.6.1.7</w:delText>
        </w:r>
        <w:r w:rsidDel="002A3C78">
          <w:rPr>
            <w:rStyle w:val="blueref"/>
            <w:b w:val="0"/>
            <w:bCs w:val="0"/>
          </w:rPr>
          <w:fldChar w:fldCharType="end"/>
        </w:r>
        <w:r w:rsidDel="002A3C78">
          <w:delText xml:space="preserve">), </w:delText>
        </w:r>
        <w:r w:rsidDel="002A3C78">
          <w:rPr>
            <w:rStyle w:val="code"/>
          </w:rPr>
          <w:delText>"goo: I'm a me</w:delText>
        </w:r>
        <w:r w:rsidDel="002A3C78">
          <w:rPr>
            <w:rStyle w:val="code"/>
          </w:rPr>
          <w:delText>s</w:delText>
        </w:r>
        <w:r w:rsidDel="002A3C78">
          <w:rPr>
            <w:rStyle w:val="code"/>
          </w:rPr>
          <w:delText>sage from A"</w:delText>
        </w:r>
        <w:r w:rsidDel="002A3C78">
          <w:delText xml:space="preserve"> is handled by logger </w:delText>
        </w:r>
        <w:r w:rsidDel="002A3C78">
          <w:rPr>
            <w:rStyle w:val="code"/>
          </w:rPr>
          <w:delText>sys.u1.l1</w:delText>
        </w:r>
        <w:r w:rsidDel="002A3C78">
          <w:delText xml:space="preserve"> and </w:delText>
        </w:r>
        <w:r w:rsidDel="002A3C78">
          <w:rPr>
            <w:rStyle w:val="code"/>
          </w:rPr>
          <w:delText>"foo I'm U2"</w:delText>
        </w:r>
        <w:r w:rsidDel="002A3C78">
          <w:delText xml:space="preserve"> by </w:delText>
        </w:r>
        <w:r w:rsidDel="002A3C78">
          <w:rPr>
            <w:rStyle w:val="code"/>
          </w:rPr>
          <w:delText>sys.u2.l2</w:delText>
        </w:r>
        <w:r w:rsidDel="002A3C78">
          <w:delText>. Howe</w:delText>
        </w:r>
        <w:r w:rsidDel="002A3C78">
          <w:delText>v</w:delText>
        </w:r>
        <w:r w:rsidDel="002A3C78">
          <w:delText xml:space="preserve">er, if the outermost message action </w:delText>
        </w:r>
        <w:r w:rsidDel="002A3C78">
          <w:rPr>
            <w:rStyle w:val="code"/>
          </w:rPr>
          <w:delText>"foo I'm U2"</w:delText>
        </w:r>
        <w:r w:rsidDel="002A3C78">
          <w:delText xml:space="preserve"> is a leader, both messages are handled by </w:delText>
        </w:r>
        <w:r w:rsidDel="002A3C78">
          <w:rPr>
            <w:rStyle w:val="code"/>
          </w:rPr>
          <w:delText>sys.u2.l2</w:delText>
        </w:r>
        <w:r w:rsidDel="002A3C78">
          <w:delText xml:space="preserve">, irrespective of the leader designation of the inner message action </w:delText>
        </w:r>
        <w:r w:rsidDel="002A3C78">
          <w:rPr>
            <w:rStyle w:val="code"/>
          </w:rPr>
          <w:delText>"goo: I'm a message from A"</w:delText>
        </w:r>
        <w:r w:rsidDel="002A3C78">
          <w:delText>.</w:delText>
        </w:r>
      </w:del>
    </w:p>
    <w:p w:rsidR="00F514D0" w:rsidDel="002A3C78" w:rsidRDefault="00AD46B5" w:rsidP="00E31934">
      <w:pPr>
        <w:pStyle w:val="Heading2"/>
        <w:rPr>
          <w:del w:id="2247" w:author="Stefan Nicolae Birman" w:date="2014-04-25T15:53:00Z"/>
        </w:rPr>
        <w:pPrChange w:id="2248" w:author="Stefan Nicolae Birman" w:date="2014-04-28T15:06:00Z">
          <w:pPr>
            <w:pStyle w:val="C"/>
            <w:keepNext/>
          </w:pPr>
        </w:pPrChange>
      </w:pPr>
      <w:del w:id="2249" w:author="Stefan Nicolae Birman" w:date="2014-04-25T15:53:00Z">
        <w:r w:rsidDel="002A3C78">
          <w:delText>extend sys {</w:delText>
        </w:r>
      </w:del>
    </w:p>
    <w:p w:rsidR="00F514D0" w:rsidDel="002A3C78" w:rsidRDefault="00AD46B5" w:rsidP="00E31934">
      <w:pPr>
        <w:pStyle w:val="Heading2"/>
        <w:rPr>
          <w:del w:id="2250" w:author="Stefan Nicolae Birman" w:date="2014-04-25T15:53:00Z"/>
        </w:rPr>
        <w:pPrChange w:id="2251" w:author="Stefan Nicolae Birman" w:date="2014-04-28T15:06:00Z">
          <w:pPr>
            <w:pStyle w:val="C"/>
          </w:pPr>
        </w:pPrChange>
      </w:pPr>
      <w:del w:id="2252" w:author="Stefan Nicolae Birman" w:date="2014-04-25T15:53:00Z">
        <w:r w:rsidDel="002A3C78">
          <w:delText xml:space="preserve">    u1 : U1 is instance;</w:delText>
        </w:r>
      </w:del>
    </w:p>
    <w:p w:rsidR="00F514D0" w:rsidDel="002A3C78" w:rsidRDefault="00AD46B5" w:rsidP="00E31934">
      <w:pPr>
        <w:pStyle w:val="Heading2"/>
        <w:rPr>
          <w:del w:id="2253" w:author="Stefan Nicolae Birman" w:date="2014-04-25T15:53:00Z"/>
        </w:rPr>
        <w:pPrChange w:id="2254" w:author="Stefan Nicolae Birman" w:date="2014-04-28T15:06:00Z">
          <w:pPr>
            <w:pStyle w:val="C"/>
          </w:pPr>
        </w:pPrChange>
      </w:pPr>
      <w:del w:id="2255" w:author="Stefan Nicolae Birman" w:date="2014-04-25T15:53:00Z">
        <w:r w:rsidDel="002A3C78">
          <w:delText xml:space="preserve">    u2 : U2 is instance;</w:delText>
        </w:r>
      </w:del>
    </w:p>
    <w:p w:rsidR="00F514D0" w:rsidDel="002A3C78" w:rsidRDefault="00F514D0" w:rsidP="00E31934">
      <w:pPr>
        <w:pStyle w:val="Heading2"/>
        <w:rPr>
          <w:del w:id="2256" w:author="Stefan Nicolae Birman" w:date="2014-04-25T15:53:00Z"/>
        </w:rPr>
        <w:pPrChange w:id="2257" w:author="Stefan Nicolae Birman" w:date="2014-04-28T15:06:00Z">
          <w:pPr>
            <w:pStyle w:val="C"/>
          </w:pPr>
        </w:pPrChange>
      </w:pPr>
    </w:p>
    <w:p w:rsidR="00F514D0" w:rsidDel="002A3C78" w:rsidRDefault="00AD46B5" w:rsidP="00E31934">
      <w:pPr>
        <w:pStyle w:val="Heading2"/>
        <w:rPr>
          <w:del w:id="2258" w:author="Stefan Nicolae Birman" w:date="2014-04-25T15:53:00Z"/>
        </w:rPr>
        <w:pPrChange w:id="2259" w:author="Stefan Nicolae Birman" w:date="2014-04-28T15:06:00Z">
          <w:pPr>
            <w:pStyle w:val="C"/>
          </w:pPr>
        </w:pPrChange>
      </w:pPr>
      <w:del w:id="2260" w:author="Stefan Nicolae Birman" w:date="2014-04-25T15:53:00Z">
        <w:r w:rsidDel="002A3C78">
          <w:delText xml:space="preserve">    run() is also {</w:delText>
        </w:r>
      </w:del>
    </w:p>
    <w:p w:rsidR="00F514D0" w:rsidDel="002A3C78" w:rsidRDefault="00AD46B5" w:rsidP="00E31934">
      <w:pPr>
        <w:pStyle w:val="Heading2"/>
        <w:rPr>
          <w:del w:id="2261" w:author="Stefan Nicolae Birman" w:date="2014-04-25T15:53:00Z"/>
        </w:rPr>
        <w:pPrChange w:id="2262" w:author="Stefan Nicolae Birman" w:date="2014-04-28T15:06:00Z">
          <w:pPr>
            <w:pStyle w:val="C"/>
          </w:pPr>
        </w:pPrChange>
      </w:pPr>
      <w:del w:id="2263" w:author="Stefan Nicolae Birman" w:date="2014-04-25T15:53:00Z">
        <w:r w:rsidDel="002A3C78">
          <w:delText xml:space="preserve">        u2.foo()</w:delText>
        </w:r>
      </w:del>
    </w:p>
    <w:p w:rsidR="00F514D0" w:rsidDel="002A3C78" w:rsidRDefault="00AD46B5" w:rsidP="00E31934">
      <w:pPr>
        <w:pStyle w:val="Heading2"/>
        <w:rPr>
          <w:del w:id="2264" w:author="Stefan Nicolae Birman" w:date="2014-04-25T15:53:00Z"/>
        </w:rPr>
        <w:pPrChange w:id="2265" w:author="Stefan Nicolae Birman" w:date="2014-04-28T15:06:00Z">
          <w:pPr>
            <w:pStyle w:val="C"/>
          </w:pPr>
        </w:pPrChange>
      </w:pPr>
      <w:del w:id="2266" w:author="Stefan Nicolae Birman" w:date="2014-04-25T15:53:00Z">
        <w:r w:rsidDel="002A3C78">
          <w:delText xml:space="preserve">    }</w:delText>
        </w:r>
      </w:del>
    </w:p>
    <w:p w:rsidR="00F514D0" w:rsidDel="002A3C78" w:rsidRDefault="00AD46B5" w:rsidP="00E31934">
      <w:pPr>
        <w:pStyle w:val="Heading2"/>
        <w:rPr>
          <w:del w:id="2267" w:author="Stefan Nicolae Birman" w:date="2014-04-25T15:53:00Z"/>
        </w:rPr>
        <w:pPrChange w:id="2268" w:author="Stefan Nicolae Birman" w:date="2014-04-28T15:06:00Z">
          <w:pPr>
            <w:pStyle w:val="C"/>
          </w:pPr>
        </w:pPrChange>
      </w:pPr>
      <w:del w:id="2269" w:author="Stefan Nicolae Birman" w:date="2014-04-25T15:53:00Z">
        <w:r w:rsidDel="002A3C78">
          <w:delText>};</w:delText>
        </w:r>
      </w:del>
    </w:p>
    <w:p w:rsidR="00F514D0" w:rsidDel="002A3C78" w:rsidRDefault="00F514D0" w:rsidP="00E31934">
      <w:pPr>
        <w:pStyle w:val="Heading2"/>
        <w:rPr>
          <w:del w:id="2270" w:author="Stefan Nicolae Birman" w:date="2014-04-25T15:53:00Z"/>
        </w:rPr>
        <w:pPrChange w:id="2271" w:author="Stefan Nicolae Birman" w:date="2014-04-28T15:06:00Z">
          <w:pPr>
            <w:pStyle w:val="C"/>
          </w:pPr>
        </w:pPrChange>
      </w:pPr>
    </w:p>
    <w:p w:rsidR="00F514D0" w:rsidDel="002A3C78" w:rsidRDefault="00AD46B5" w:rsidP="00E31934">
      <w:pPr>
        <w:pStyle w:val="Heading2"/>
        <w:rPr>
          <w:del w:id="2272" w:author="Stefan Nicolae Birman" w:date="2014-04-25T15:53:00Z"/>
        </w:rPr>
        <w:pPrChange w:id="2273" w:author="Stefan Nicolae Birman" w:date="2014-04-28T15:06:00Z">
          <w:pPr>
            <w:pStyle w:val="C"/>
          </w:pPr>
        </w:pPrChange>
      </w:pPr>
      <w:del w:id="2274" w:author="Stefan Nicolae Birman" w:date="2014-04-25T15:53:00Z">
        <w:r w:rsidDel="002A3C78">
          <w:delText>unit U1 {</w:delText>
        </w:r>
      </w:del>
    </w:p>
    <w:p w:rsidR="00F514D0" w:rsidDel="002A3C78" w:rsidRDefault="00AD46B5" w:rsidP="00E31934">
      <w:pPr>
        <w:pStyle w:val="Heading2"/>
        <w:rPr>
          <w:del w:id="2275" w:author="Stefan Nicolae Birman" w:date="2014-04-25T15:53:00Z"/>
        </w:rPr>
        <w:pPrChange w:id="2276" w:author="Stefan Nicolae Birman" w:date="2014-04-28T15:06:00Z">
          <w:pPr>
            <w:pStyle w:val="C"/>
          </w:pPr>
        </w:pPrChange>
      </w:pPr>
      <w:del w:id="2277" w:author="Stefan Nicolae Birman" w:date="2014-04-25T15:53:00Z">
        <w:r w:rsidDel="002A3C78">
          <w:delText xml:space="preserve">    l1 : message_logger is instance;</w:delText>
        </w:r>
      </w:del>
    </w:p>
    <w:p w:rsidR="00F514D0" w:rsidDel="002A3C78" w:rsidRDefault="00AD46B5" w:rsidP="00E31934">
      <w:pPr>
        <w:pStyle w:val="Heading2"/>
        <w:rPr>
          <w:del w:id="2278" w:author="Stefan Nicolae Birman" w:date="2014-04-25T15:53:00Z"/>
        </w:rPr>
        <w:pPrChange w:id="2279" w:author="Stefan Nicolae Birman" w:date="2014-04-28T15:06:00Z">
          <w:pPr>
            <w:pStyle w:val="C"/>
          </w:pPr>
        </w:pPrChange>
      </w:pPr>
      <w:del w:id="2280" w:author="Stefan Nicolae Birman" w:date="2014-04-25T15:53:00Z">
        <w:r w:rsidDel="002A3C78">
          <w:delText xml:space="preserve">      keep l1.verbosity == FULL;</w:delText>
        </w:r>
      </w:del>
    </w:p>
    <w:p w:rsidR="00F514D0" w:rsidDel="002A3C78" w:rsidRDefault="00AD46B5" w:rsidP="00E31934">
      <w:pPr>
        <w:pStyle w:val="Heading2"/>
        <w:rPr>
          <w:del w:id="2281" w:author="Stefan Nicolae Birman" w:date="2014-04-25T15:53:00Z"/>
        </w:rPr>
        <w:pPrChange w:id="2282" w:author="Stefan Nicolae Birman" w:date="2014-04-28T15:06:00Z">
          <w:pPr>
            <w:pStyle w:val="C"/>
          </w:pPr>
        </w:pPrChange>
      </w:pPr>
      <w:del w:id="2283" w:author="Stefan Nicolae Birman" w:date="2014-04-25T15:53:00Z">
        <w:r w:rsidDel="002A3C78">
          <w:delText xml:space="preserve">    a  : A</w:delText>
        </w:r>
      </w:del>
    </w:p>
    <w:p w:rsidR="00F514D0" w:rsidDel="002A3C78" w:rsidRDefault="00AD46B5" w:rsidP="00E31934">
      <w:pPr>
        <w:pStyle w:val="Heading2"/>
        <w:rPr>
          <w:del w:id="2284" w:author="Stefan Nicolae Birman" w:date="2014-04-25T15:53:00Z"/>
        </w:rPr>
        <w:pPrChange w:id="2285" w:author="Stefan Nicolae Birman" w:date="2014-04-28T15:06:00Z">
          <w:pPr>
            <w:pStyle w:val="C"/>
          </w:pPr>
        </w:pPrChange>
      </w:pPr>
      <w:del w:id="2286" w:author="Stefan Nicolae Birman" w:date="2014-04-25T15:53:00Z">
        <w:r w:rsidDel="002A3C78">
          <w:delText>};</w:delText>
        </w:r>
      </w:del>
    </w:p>
    <w:p w:rsidR="00F514D0" w:rsidDel="002A3C78" w:rsidRDefault="00F514D0" w:rsidP="00E31934">
      <w:pPr>
        <w:pStyle w:val="Heading2"/>
        <w:rPr>
          <w:del w:id="2287" w:author="Stefan Nicolae Birman" w:date="2014-04-25T15:53:00Z"/>
        </w:rPr>
        <w:pPrChange w:id="2288" w:author="Stefan Nicolae Birman" w:date="2014-04-28T15:06:00Z">
          <w:pPr>
            <w:pStyle w:val="C"/>
          </w:pPr>
        </w:pPrChange>
      </w:pPr>
    </w:p>
    <w:p w:rsidR="00F514D0" w:rsidDel="002A3C78" w:rsidRDefault="00AD46B5" w:rsidP="00E31934">
      <w:pPr>
        <w:pStyle w:val="Heading2"/>
        <w:rPr>
          <w:del w:id="2289" w:author="Stefan Nicolae Birman" w:date="2014-04-25T15:53:00Z"/>
        </w:rPr>
        <w:pPrChange w:id="2290" w:author="Stefan Nicolae Birman" w:date="2014-04-28T15:06:00Z">
          <w:pPr>
            <w:pStyle w:val="C"/>
          </w:pPr>
        </w:pPrChange>
      </w:pPr>
      <w:del w:id="2291" w:author="Stefan Nicolae Birman" w:date="2014-04-25T15:53:00Z">
        <w:r w:rsidDel="002A3C78">
          <w:lastRenderedPageBreak/>
          <w:delText>unit U2 {</w:delText>
        </w:r>
      </w:del>
    </w:p>
    <w:p w:rsidR="00F514D0" w:rsidDel="002A3C78" w:rsidRDefault="00AD46B5" w:rsidP="00E31934">
      <w:pPr>
        <w:pStyle w:val="Heading2"/>
        <w:rPr>
          <w:del w:id="2292" w:author="Stefan Nicolae Birman" w:date="2014-04-25T15:53:00Z"/>
        </w:rPr>
        <w:pPrChange w:id="2293" w:author="Stefan Nicolae Birman" w:date="2014-04-28T15:06:00Z">
          <w:pPr>
            <w:pStyle w:val="C"/>
          </w:pPr>
        </w:pPrChange>
      </w:pPr>
      <w:del w:id="2294" w:author="Stefan Nicolae Birman" w:date="2014-04-25T15:53:00Z">
        <w:r w:rsidDel="002A3C78">
          <w:delText xml:space="preserve">    l2 : message_logger is instance;</w:delText>
        </w:r>
      </w:del>
    </w:p>
    <w:p w:rsidR="00F514D0" w:rsidDel="002A3C78" w:rsidRDefault="00AD46B5" w:rsidP="00E31934">
      <w:pPr>
        <w:pStyle w:val="Heading2"/>
        <w:rPr>
          <w:del w:id="2295" w:author="Stefan Nicolae Birman" w:date="2014-04-25T15:53:00Z"/>
        </w:rPr>
        <w:pPrChange w:id="2296" w:author="Stefan Nicolae Birman" w:date="2014-04-28T15:06:00Z">
          <w:pPr>
            <w:pStyle w:val="C"/>
          </w:pPr>
        </w:pPrChange>
      </w:pPr>
      <w:del w:id="2297" w:author="Stefan Nicolae Birman" w:date="2014-04-25T15:53:00Z">
        <w:r w:rsidDel="002A3C78">
          <w:delText xml:space="preserve">      keep l2.verbosity == FULL;</w:delText>
        </w:r>
      </w:del>
    </w:p>
    <w:p w:rsidR="00F514D0" w:rsidDel="002A3C78" w:rsidRDefault="00F514D0" w:rsidP="00E31934">
      <w:pPr>
        <w:pStyle w:val="Heading2"/>
        <w:rPr>
          <w:del w:id="2298" w:author="Stefan Nicolae Birman" w:date="2014-04-25T15:53:00Z"/>
        </w:rPr>
        <w:pPrChange w:id="2299" w:author="Stefan Nicolae Birman" w:date="2014-04-28T15:06:00Z">
          <w:pPr>
            <w:pStyle w:val="C"/>
          </w:pPr>
        </w:pPrChange>
      </w:pPr>
    </w:p>
    <w:p w:rsidR="00F514D0" w:rsidDel="002A3C78" w:rsidRDefault="00AD46B5" w:rsidP="00E31934">
      <w:pPr>
        <w:pStyle w:val="Heading2"/>
        <w:rPr>
          <w:del w:id="2300" w:author="Stefan Nicolae Birman" w:date="2014-04-25T15:53:00Z"/>
        </w:rPr>
        <w:pPrChange w:id="2301" w:author="Stefan Nicolae Birman" w:date="2014-04-28T15:06:00Z">
          <w:pPr>
            <w:pStyle w:val="C"/>
          </w:pPr>
        </w:pPrChange>
      </w:pPr>
      <w:del w:id="2302" w:author="Stefan Nicolae Birman" w:date="2014-04-25T15:53:00Z">
        <w:r w:rsidDel="002A3C78">
          <w:delText xml:space="preserve">    foo() is {</w:delText>
        </w:r>
      </w:del>
    </w:p>
    <w:p w:rsidR="00F514D0" w:rsidDel="002A3C78" w:rsidRDefault="00AD46B5" w:rsidP="00E31934">
      <w:pPr>
        <w:pStyle w:val="Heading2"/>
        <w:rPr>
          <w:del w:id="2303" w:author="Stefan Nicolae Birman" w:date="2014-04-25T15:53:00Z"/>
        </w:rPr>
        <w:pPrChange w:id="2304" w:author="Stefan Nicolae Birman" w:date="2014-04-28T15:06:00Z">
          <w:pPr>
            <w:pStyle w:val="C"/>
          </w:pPr>
        </w:pPrChange>
      </w:pPr>
      <w:del w:id="2305" w:author="Stefan Nicolae Birman" w:date="2014-04-25T15:53:00Z">
        <w:r w:rsidDel="002A3C78">
          <w:delText xml:space="preserve">        message(NONE, "foo: I’m U2") {</w:delText>
        </w:r>
      </w:del>
    </w:p>
    <w:p w:rsidR="00F514D0" w:rsidDel="002A3C78" w:rsidRDefault="00AD46B5" w:rsidP="00E31934">
      <w:pPr>
        <w:pStyle w:val="Heading2"/>
        <w:rPr>
          <w:del w:id="2306" w:author="Stefan Nicolae Birman" w:date="2014-04-25T15:53:00Z"/>
        </w:rPr>
        <w:pPrChange w:id="2307" w:author="Stefan Nicolae Birman" w:date="2014-04-28T15:06:00Z">
          <w:pPr>
            <w:pStyle w:val="C"/>
          </w:pPr>
        </w:pPrChange>
      </w:pPr>
      <w:del w:id="2308" w:author="Stefan Nicolae Birman" w:date="2014-04-25T15:53:00Z">
        <w:r w:rsidDel="002A3C78">
          <w:delText xml:space="preserve">            out("foo: before");</w:delText>
        </w:r>
      </w:del>
    </w:p>
    <w:p w:rsidR="00F514D0" w:rsidDel="002A3C78" w:rsidRDefault="00AD46B5" w:rsidP="00E31934">
      <w:pPr>
        <w:pStyle w:val="Heading2"/>
        <w:rPr>
          <w:del w:id="2309" w:author="Stefan Nicolae Birman" w:date="2014-04-25T15:53:00Z"/>
        </w:rPr>
        <w:pPrChange w:id="2310" w:author="Stefan Nicolae Birman" w:date="2014-04-28T15:06:00Z">
          <w:pPr>
            <w:pStyle w:val="C"/>
          </w:pPr>
        </w:pPrChange>
      </w:pPr>
      <w:del w:id="2311" w:author="Stefan Nicolae Birman" w:date="2014-04-25T15:53:00Z">
        <w:r w:rsidDel="002A3C78">
          <w:delText xml:space="preserve">            sys.u1.a.goo();</w:delText>
        </w:r>
      </w:del>
    </w:p>
    <w:p w:rsidR="00F514D0" w:rsidDel="002A3C78" w:rsidRDefault="00AD46B5" w:rsidP="00E31934">
      <w:pPr>
        <w:pStyle w:val="Heading2"/>
        <w:rPr>
          <w:del w:id="2312" w:author="Stefan Nicolae Birman" w:date="2014-04-25T15:53:00Z"/>
        </w:rPr>
        <w:pPrChange w:id="2313" w:author="Stefan Nicolae Birman" w:date="2014-04-28T15:06:00Z">
          <w:pPr>
            <w:pStyle w:val="C"/>
          </w:pPr>
        </w:pPrChange>
      </w:pPr>
      <w:del w:id="2314" w:author="Stefan Nicolae Birman" w:date="2014-04-25T15:53:00Z">
        <w:r w:rsidDel="002A3C78">
          <w:delText xml:space="preserve">            out("foo: after")</w:delText>
        </w:r>
      </w:del>
    </w:p>
    <w:p w:rsidR="00F514D0" w:rsidDel="002A3C78" w:rsidRDefault="00AD46B5" w:rsidP="00E31934">
      <w:pPr>
        <w:pStyle w:val="Heading2"/>
        <w:rPr>
          <w:del w:id="2315" w:author="Stefan Nicolae Birman" w:date="2014-04-25T15:53:00Z"/>
        </w:rPr>
        <w:pPrChange w:id="2316" w:author="Stefan Nicolae Birman" w:date="2014-04-28T15:06:00Z">
          <w:pPr>
            <w:pStyle w:val="C"/>
          </w:pPr>
        </w:pPrChange>
      </w:pPr>
      <w:del w:id="2317" w:author="Stefan Nicolae Birman" w:date="2014-04-25T15:53:00Z">
        <w:r w:rsidDel="002A3C78">
          <w:delText xml:space="preserve">        }</w:delText>
        </w:r>
      </w:del>
    </w:p>
    <w:p w:rsidR="00F514D0" w:rsidDel="002A3C78" w:rsidRDefault="00AD46B5" w:rsidP="00E31934">
      <w:pPr>
        <w:pStyle w:val="Heading2"/>
        <w:rPr>
          <w:del w:id="2318" w:author="Stefan Nicolae Birman" w:date="2014-04-25T15:53:00Z"/>
        </w:rPr>
        <w:pPrChange w:id="2319" w:author="Stefan Nicolae Birman" w:date="2014-04-28T15:06:00Z">
          <w:pPr>
            <w:pStyle w:val="C"/>
          </w:pPr>
        </w:pPrChange>
      </w:pPr>
      <w:del w:id="2320" w:author="Stefan Nicolae Birman" w:date="2014-04-25T15:53:00Z">
        <w:r w:rsidDel="002A3C78">
          <w:delText xml:space="preserve">    }</w:delText>
        </w:r>
      </w:del>
    </w:p>
    <w:p w:rsidR="00F514D0" w:rsidDel="002A3C78" w:rsidRDefault="00AD46B5" w:rsidP="00E31934">
      <w:pPr>
        <w:pStyle w:val="Heading2"/>
        <w:rPr>
          <w:del w:id="2321" w:author="Stefan Nicolae Birman" w:date="2014-04-25T15:53:00Z"/>
        </w:rPr>
        <w:pPrChange w:id="2322" w:author="Stefan Nicolae Birman" w:date="2014-04-28T15:06:00Z">
          <w:pPr>
            <w:pStyle w:val="C"/>
          </w:pPr>
        </w:pPrChange>
      </w:pPr>
      <w:del w:id="2323" w:author="Stefan Nicolae Birman" w:date="2014-04-25T15:53:00Z">
        <w:r w:rsidDel="002A3C78">
          <w:delText>};</w:delText>
        </w:r>
      </w:del>
    </w:p>
    <w:p w:rsidR="00F514D0" w:rsidDel="002A3C78" w:rsidRDefault="00F514D0" w:rsidP="00E31934">
      <w:pPr>
        <w:pStyle w:val="Heading2"/>
        <w:rPr>
          <w:del w:id="2324" w:author="Stefan Nicolae Birman" w:date="2014-04-25T15:53:00Z"/>
        </w:rPr>
        <w:pPrChange w:id="2325" w:author="Stefan Nicolae Birman" w:date="2014-04-28T15:06:00Z">
          <w:pPr>
            <w:pStyle w:val="C"/>
          </w:pPr>
        </w:pPrChange>
      </w:pPr>
    </w:p>
    <w:p w:rsidR="00F514D0" w:rsidDel="002A3C78" w:rsidRDefault="00AD46B5" w:rsidP="00E31934">
      <w:pPr>
        <w:pStyle w:val="Heading2"/>
        <w:rPr>
          <w:del w:id="2326" w:author="Stefan Nicolae Birman" w:date="2014-04-25T15:53:00Z"/>
        </w:rPr>
        <w:pPrChange w:id="2327" w:author="Stefan Nicolae Birman" w:date="2014-04-28T15:06:00Z">
          <w:pPr>
            <w:pStyle w:val="C"/>
          </w:pPr>
        </w:pPrChange>
      </w:pPr>
      <w:del w:id="2328" w:author="Stefan Nicolae Birman" w:date="2014-04-25T15:53:00Z">
        <w:r w:rsidDel="002A3C78">
          <w:delText>struct A {</w:delText>
        </w:r>
      </w:del>
    </w:p>
    <w:p w:rsidR="00F514D0" w:rsidDel="002A3C78" w:rsidRDefault="00AD46B5" w:rsidP="00E31934">
      <w:pPr>
        <w:pStyle w:val="Heading2"/>
        <w:rPr>
          <w:del w:id="2329" w:author="Stefan Nicolae Birman" w:date="2014-04-25T15:53:00Z"/>
        </w:rPr>
        <w:pPrChange w:id="2330" w:author="Stefan Nicolae Birman" w:date="2014-04-28T15:06:00Z">
          <w:pPr>
            <w:pStyle w:val="C"/>
          </w:pPr>
        </w:pPrChange>
      </w:pPr>
      <w:del w:id="2331" w:author="Stefan Nicolae Birman" w:date="2014-04-25T15:53:00Z">
        <w:r w:rsidDel="002A3C78">
          <w:delText xml:space="preserve">    goo() is {</w:delText>
        </w:r>
      </w:del>
    </w:p>
    <w:p w:rsidR="00F514D0" w:rsidDel="002A3C78" w:rsidRDefault="00AD46B5" w:rsidP="00E31934">
      <w:pPr>
        <w:pStyle w:val="Heading2"/>
        <w:rPr>
          <w:del w:id="2332" w:author="Stefan Nicolae Birman" w:date="2014-04-25T15:53:00Z"/>
        </w:rPr>
        <w:pPrChange w:id="2333" w:author="Stefan Nicolae Birman" w:date="2014-04-28T15:06:00Z">
          <w:pPr>
            <w:pStyle w:val="C"/>
          </w:pPr>
        </w:pPrChange>
      </w:pPr>
      <w:del w:id="2334" w:author="Stefan Nicolae Birman" w:date="2014-04-25T15:53:00Z">
        <w:r w:rsidDel="002A3C78">
          <w:delText xml:space="preserve">        message(NONE, "goo: I’m a message from A")</w:delText>
        </w:r>
      </w:del>
    </w:p>
    <w:p w:rsidR="00F514D0" w:rsidDel="002A3C78" w:rsidRDefault="00AD46B5" w:rsidP="00E31934">
      <w:pPr>
        <w:pStyle w:val="Heading2"/>
        <w:rPr>
          <w:del w:id="2335" w:author="Stefan Nicolae Birman" w:date="2014-04-25T15:53:00Z"/>
        </w:rPr>
        <w:pPrChange w:id="2336" w:author="Stefan Nicolae Birman" w:date="2014-04-28T15:06:00Z">
          <w:pPr>
            <w:pStyle w:val="C"/>
          </w:pPr>
        </w:pPrChange>
      </w:pPr>
      <w:del w:id="2337" w:author="Stefan Nicolae Birman" w:date="2014-04-25T15:53:00Z">
        <w:r w:rsidDel="002A3C78">
          <w:delText xml:space="preserve">    }</w:delText>
        </w:r>
      </w:del>
    </w:p>
    <w:p w:rsidR="00F514D0" w:rsidDel="002A3C78" w:rsidRDefault="00AD46B5" w:rsidP="00E31934">
      <w:pPr>
        <w:pStyle w:val="Heading2"/>
        <w:rPr>
          <w:del w:id="2338" w:author="Stefan Nicolae Birman" w:date="2014-04-25T15:53:00Z"/>
        </w:rPr>
        <w:pPrChange w:id="2339" w:author="Stefan Nicolae Birman" w:date="2014-04-28T15:06:00Z">
          <w:pPr>
            <w:pStyle w:val="C"/>
          </w:pPr>
        </w:pPrChange>
      </w:pPr>
      <w:del w:id="2340" w:author="Stefan Nicolae Birman" w:date="2014-04-25T15:53:00Z">
        <w:r w:rsidDel="002A3C78">
          <w:delText>}</w:delText>
        </w:r>
      </w:del>
    </w:p>
    <w:p w:rsidR="00F514D0" w:rsidDel="002A3C78" w:rsidRDefault="00AD46B5" w:rsidP="00E31934">
      <w:pPr>
        <w:pStyle w:val="Heading2"/>
        <w:rPr>
          <w:del w:id="2341" w:author="Stefan Nicolae Birman" w:date="2014-04-25T15:53:00Z"/>
        </w:rPr>
        <w:pPrChange w:id="2342" w:author="Stefan Nicolae Birman" w:date="2014-04-28T15:06:00Z">
          <w:pPr>
            <w:pStyle w:val="T"/>
          </w:pPr>
        </w:pPrChange>
      </w:pPr>
      <w:del w:id="2343" w:author="Stefan Nicolae Birman" w:date="2014-04-25T15:53:00Z">
        <w:r w:rsidDel="002A3C78">
          <w:delText>If there is no leader message, then the output would be:</w:delText>
        </w:r>
      </w:del>
    </w:p>
    <w:p w:rsidR="00F514D0" w:rsidDel="002A3C78" w:rsidRDefault="00AD46B5" w:rsidP="00E31934">
      <w:pPr>
        <w:pStyle w:val="Heading2"/>
        <w:rPr>
          <w:del w:id="2344" w:author="Stefan Nicolae Birman" w:date="2014-04-25T15:53:00Z"/>
        </w:rPr>
        <w:pPrChange w:id="2345" w:author="Stefan Nicolae Birman" w:date="2014-04-28T15:06:00Z">
          <w:pPr>
            <w:pStyle w:val="C"/>
          </w:pPr>
        </w:pPrChange>
      </w:pPr>
      <w:del w:id="2346" w:author="Stefan Nicolae Birman" w:date="2014-04-25T15:53:00Z">
        <w:r w:rsidDel="002A3C78">
          <w:delText>goo: I'm a message from A   -- handled by sys.u1.l1</w:delText>
        </w:r>
      </w:del>
    </w:p>
    <w:p w:rsidR="00F514D0" w:rsidDel="002A3C78" w:rsidRDefault="00AD46B5" w:rsidP="00E31934">
      <w:pPr>
        <w:pStyle w:val="Heading2"/>
        <w:rPr>
          <w:del w:id="2347" w:author="Stefan Nicolae Birman" w:date="2014-04-25T15:53:00Z"/>
        </w:rPr>
        <w:pPrChange w:id="2348" w:author="Stefan Nicolae Birman" w:date="2014-04-28T15:06:00Z">
          <w:pPr>
            <w:pStyle w:val="C"/>
          </w:pPr>
        </w:pPrChange>
      </w:pPr>
      <w:del w:id="2349" w:author="Stefan Nicolae Birman" w:date="2014-04-25T15:53:00Z">
        <w:r w:rsidDel="002A3C78">
          <w:delText>foo: I'm U2                 -- handled by sys.u2.l2</w:delText>
        </w:r>
      </w:del>
    </w:p>
    <w:p w:rsidR="00F514D0" w:rsidDel="002A3C78" w:rsidRDefault="00AD46B5" w:rsidP="00E31934">
      <w:pPr>
        <w:pStyle w:val="Heading2"/>
        <w:rPr>
          <w:del w:id="2350" w:author="Stefan Nicolae Birman" w:date="2014-04-25T15:53:00Z"/>
        </w:rPr>
        <w:pPrChange w:id="2351" w:author="Stefan Nicolae Birman" w:date="2014-04-28T15:06:00Z">
          <w:pPr>
            <w:pStyle w:val="C"/>
          </w:pPr>
        </w:pPrChange>
      </w:pPr>
      <w:del w:id="2352" w:author="Stefan Nicolae Birman" w:date="2014-04-25T15:53:00Z">
        <w:r w:rsidDel="002A3C78">
          <w:delText>foo: before                 -- handled by sys.u2.l2</w:delText>
        </w:r>
      </w:del>
    </w:p>
    <w:p w:rsidR="00F514D0" w:rsidDel="002A3C78" w:rsidRDefault="00AD46B5" w:rsidP="00E31934">
      <w:pPr>
        <w:pStyle w:val="Heading2"/>
        <w:rPr>
          <w:del w:id="2353" w:author="Stefan Nicolae Birman" w:date="2014-04-25T15:53:00Z"/>
        </w:rPr>
        <w:pPrChange w:id="2354" w:author="Stefan Nicolae Birman" w:date="2014-04-28T15:06:00Z">
          <w:pPr>
            <w:pStyle w:val="C"/>
          </w:pPr>
        </w:pPrChange>
      </w:pPr>
      <w:del w:id="2355" w:author="Stefan Nicolae Birman" w:date="2014-04-25T15:53:00Z">
        <w:r w:rsidDel="002A3C78">
          <w:delText>foo: after                  -- handled by sys.u2.l2</w:delText>
        </w:r>
      </w:del>
    </w:p>
    <w:p w:rsidR="00F514D0" w:rsidDel="002A3C78" w:rsidRDefault="00AD46B5" w:rsidP="00E31934">
      <w:pPr>
        <w:pStyle w:val="Heading2"/>
        <w:rPr>
          <w:del w:id="2356" w:author="Stefan Nicolae Birman" w:date="2014-04-25T15:53:00Z"/>
        </w:rPr>
        <w:pPrChange w:id="2357" w:author="Stefan Nicolae Birman" w:date="2014-04-28T15:06:00Z">
          <w:pPr>
            <w:pStyle w:val="T"/>
          </w:pPr>
        </w:pPrChange>
      </w:pPr>
      <w:del w:id="2358" w:author="Stefan Nicolae Birman" w:date="2014-04-25T15:53:00Z">
        <w:r w:rsidDel="002A3C78">
          <w:delText>To change the leader message, the following code can be added to the example:</w:delText>
        </w:r>
      </w:del>
    </w:p>
    <w:p w:rsidR="00F514D0" w:rsidDel="002A3C78" w:rsidRDefault="00AD46B5" w:rsidP="00E31934">
      <w:pPr>
        <w:pStyle w:val="Heading2"/>
        <w:rPr>
          <w:del w:id="2359" w:author="Stefan Nicolae Birman" w:date="2014-04-25T15:53:00Z"/>
        </w:rPr>
        <w:pPrChange w:id="2360" w:author="Stefan Nicolae Birman" w:date="2014-04-28T15:06:00Z">
          <w:pPr>
            <w:pStyle w:val="C"/>
          </w:pPr>
        </w:pPrChange>
      </w:pPr>
      <w:del w:id="2361" w:author="Stefan Nicolae Birman" w:date="2014-04-25T15:53:00Z">
        <w:r w:rsidDel="002A3C78">
          <w:delText>extend sys {</w:delText>
        </w:r>
      </w:del>
    </w:p>
    <w:p w:rsidR="00F514D0" w:rsidDel="002A3C78" w:rsidRDefault="00AD46B5" w:rsidP="00E31934">
      <w:pPr>
        <w:pStyle w:val="Heading2"/>
        <w:rPr>
          <w:del w:id="2362" w:author="Stefan Nicolae Birman" w:date="2014-04-25T15:53:00Z"/>
        </w:rPr>
        <w:pPrChange w:id="2363" w:author="Stefan Nicolae Birman" w:date="2014-04-28T15:06:00Z">
          <w:pPr>
            <w:pStyle w:val="C"/>
          </w:pPr>
        </w:pPrChange>
      </w:pPr>
      <w:del w:id="2364" w:author="Stefan Nicolae Birman" w:date="2014-04-25T15:53:00Z">
        <w:r w:rsidDel="002A3C78">
          <w:lastRenderedPageBreak/>
          <w:delText xml:space="preserve">    run() is first {</w:delText>
        </w:r>
      </w:del>
    </w:p>
    <w:p w:rsidR="00F514D0" w:rsidDel="002A3C78" w:rsidRDefault="00AD46B5" w:rsidP="00E31934">
      <w:pPr>
        <w:pStyle w:val="Heading2"/>
        <w:rPr>
          <w:del w:id="2365" w:author="Stefan Nicolae Birman" w:date="2014-04-25T15:53:00Z"/>
        </w:rPr>
        <w:pPrChange w:id="2366" w:author="Stefan Nicolae Birman" w:date="2014-04-28T15:06:00Z">
          <w:pPr>
            <w:pStyle w:val="C"/>
          </w:pPr>
        </w:pPrChange>
      </w:pPr>
      <w:del w:id="2367" w:author="Stefan Nicolae Birman" w:date="2014-04-25T15:53:00Z">
        <w:r w:rsidDel="002A3C78">
          <w:delText xml:space="preserve">        u2.l2.set_leader(NONE, {NORMAL}, "*", "foo: I’m U2", on)</w:delText>
        </w:r>
      </w:del>
    </w:p>
    <w:p w:rsidR="00F514D0" w:rsidDel="002A3C78" w:rsidRDefault="00AD46B5" w:rsidP="00E31934">
      <w:pPr>
        <w:pStyle w:val="Heading2"/>
        <w:rPr>
          <w:del w:id="2368" w:author="Stefan Nicolae Birman" w:date="2014-04-25T15:53:00Z"/>
        </w:rPr>
        <w:pPrChange w:id="2369" w:author="Stefan Nicolae Birman" w:date="2014-04-28T15:06:00Z">
          <w:pPr>
            <w:pStyle w:val="C"/>
          </w:pPr>
        </w:pPrChange>
      </w:pPr>
      <w:del w:id="2370" w:author="Stefan Nicolae Birman" w:date="2014-04-25T15:53:00Z">
        <w:r w:rsidDel="002A3C78">
          <w:delText xml:space="preserve">    }</w:delText>
        </w:r>
      </w:del>
    </w:p>
    <w:p w:rsidR="00F514D0" w:rsidDel="002A3C78" w:rsidRDefault="00AD46B5" w:rsidP="00E31934">
      <w:pPr>
        <w:pStyle w:val="Heading2"/>
        <w:rPr>
          <w:del w:id="2371" w:author="Stefan Nicolae Birman" w:date="2014-04-25T15:53:00Z"/>
        </w:rPr>
        <w:pPrChange w:id="2372" w:author="Stefan Nicolae Birman" w:date="2014-04-28T15:06:00Z">
          <w:pPr>
            <w:pStyle w:val="C"/>
          </w:pPr>
        </w:pPrChange>
      </w:pPr>
      <w:del w:id="2373" w:author="Stefan Nicolae Birman" w:date="2014-04-25T15:53:00Z">
        <w:r w:rsidDel="002A3C78">
          <w:delText>}</w:delText>
        </w:r>
      </w:del>
    </w:p>
    <w:p w:rsidR="00F514D0" w:rsidDel="002A3C78" w:rsidRDefault="00AD46B5" w:rsidP="00E31934">
      <w:pPr>
        <w:pStyle w:val="Heading2"/>
        <w:rPr>
          <w:del w:id="2374" w:author="Stefan Nicolae Birman" w:date="2014-04-25T15:53:00Z"/>
        </w:rPr>
        <w:pPrChange w:id="2375" w:author="Stefan Nicolae Birman" w:date="2014-04-28T15:06:00Z">
          <w:pPr>
            <w:pStyle w:val="T"/>
          </w:pPr>
        </w:pPrChange>
      </w:pPr>
      <w:del w:id="2376" w:author="Stefan Nicolae Birman" w:date="2014-04-25T15:53:00Z">
        <w:r w:rsidDel="002A3C78">
          <w:delText xml:space="preserve">With </w:delText>
        </w:r>
        <w:r w:rsidDel="002A3C78">
          <w:rPr>
            <w:rStyle w:val="code"/>
          </w:rPr>
          <w:delText>"foo: I'm U2"</w:delText>
        </w:r>
        <w:r w:rsidDel="002A3C78">
          <w:delText xml:space="preserve"> as the leader message, the order would be: </w:delText>
        </w:r>
      </w:del>
    </w:p>
    <w:p w:rsidR="00F514D0" w:rsidDel="002A3C78" w:rsidRDefault="00AD46B5" w:rsidP="00E31934">
      <w:pPr>
        <w:pStyle w:val="Heading2"/>
        <w:rPr>
          <w:del w:id="2377" w:author="Stefan Nicolae Birman" w:date="2014-04-25T15:53:00Z"/>
        </w:rPr>
        <w:pPrChange w:id="2378" w:author="Stefan Nicolae Birman" w:date="2014-04-28T15:06:00Z">
          <w:pPr>
            <w:pStyle w:val="C"/>
          </w:pPr>
        </w:pPrChange>
      </w:pPr>
      <w:del w:id="2379" w:author="Stefan Nicolae Birman" w:date="2014-04-25T15:53:00Z">
        <w:r w:rsidDel="002A3C78">
          <w:delText>foo: I'm U2                 -- handled by sys.u2.l2</w:delText>
        </w:r>
      </w:del>
    </w:p>
    <w:p w:rsidR="00F514D0" w:rsidDel="002A3C78" w:rsidRDefault="00AD46B5" w:rsidP="00E31934">
      <w:pPr>
        <w:pStyle w:val="Heading2"/>
        <w:rPr>
          <w:del w:id="2380" w:author="Stefan Nicolae Birman" w:date="2014-04-25T15:53:00Z"/>
        </w:rPr>
        <w:pPrChange w:id="2381" w:author="Stefan Nicolae Birman" w:date="2014-04-28T15:06:00Z">
          <w:pPr>
            <w:pStyle w:val="C"/>
          </w:pPr>
        </w:pPrChange>
      </w:pPr>
      <w:del w:id="2382" w:author="Stefan Nicolae Birman" w:date="2014-04-25T15:53:00Z">
        <w:r w:rsidDel="002A3C78">
          <w:delText>foo: before                 -- handled by sys.u2.l2</w:delText>
        </w:r>
      </w:del>
    </w:p>
    <w:p w:rsidR="00F514D0" w:rsidDel="002A3C78" w:rsidRDefault="00AD46B5" w:rsidP="00E31934">
      <w:pPr>
        <w:pStyle w:val="Heading2"/>
        <w:rPr>
          <w:del w:id="2383" w:author="Stefan Nicolae Birman" w:date="2014-04-25T15:53:00Z"/>
        </w:rPr>
        <w:pPrChange w:id="2384" w:author="Stefan Nicolae Birman" w:date="2014-04-28T15:06:00Z">
          <w:pPr>
            <w:pStyle w:val="C"/>
          </w:pPr>
        </w:pPrChange>
      </w:pPr>
      <w:del w:id="2385" w:author="Stefan Nicolae Birman" w:date="2014-04-25T15:53:00Z">
        <w:r w:rsidDel="002A3C78">
          <w:delText>goo: I'm a message from A   -- handled by sys.u2.l2</w:delText>
        </w:r>
      </w:del>
    </w:p>
    <w:p w:rsidR="00F514D0" w:rsidDel="002A3C78" w:rsidRDefault="00AD46B5" w:rsidP="00E31934">
      <w:pPr>
        <w:pStyle w:val="Heading2"/>
        <w:rPr>
          <w:del w:id="2386" w:author="Stefan Nicolae Birman" w:date="2014-04-25T15:53:00Z"/>
        </w:rPr>
        <w:pPrChange w:id="2387" w:author="Stefan Nicolae Birman" w:date="2014-04-28T15:06:00Z">
          <w:pPr>
            <w:pStyle w:val="C"/>
          </w:pPr>
        </w:pPrChange>
      </w:pPr>
      <w:del w:id="2388" w:author="Stefan Nicolae Birman" w:date="2014-04-25T15:53:00Z">
        <w:r w:rsidDel="002A3C78">
          <w:delText>foo: after                  -- handled by sys.u2.l2</w:delText>
        </w:r>
      </w:del>
    </w:p>
    <w:p w:rsidR="00AD46B5" w:rsidRDefault="00AD46B5" w:rsidP="00E31934">
      <w:pPr>
        <w:pStyle w:val="Heading2"/>
        <w:pPrChange w:id="2389" w:author="Stefan Nicolae Birman" w:date="2014-04-28T15:06:00Z">
          <w:pPr>
            <w:pStyle w:val="T"/>
          </w:pPr>
        </w:pPrChange>
      </w:pPr>
    </w:p>
    <w:sectPr w:rsidR="00AD46B5">
      <w:headerReference w:type="even" r:id="rId9"/>
      <w:headerReference w:type="default" r:id="rId10"/>
      <w:footerReference w:type="even" r:id="rId11"/>
      <w:footerReference w:type="defaul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713" w:rsidRDefault="007C4713">
      <w:pPr>
        <w:spacing w:after="0" w:line="240" w:lineRule="auto"/>
      </w:pPr>
      <w:r>
        <w:separator/>
      </w:r>
    </w:p>
  </w:endnote>
  <w:endnote w:type="continuationSeparator" w:id="0">
    <w:p w:rsidR="007C4713" w:rsidRDefault="007C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13" w:rsidRDefault="007C4713">
    <w:pPr>
      <w:pStyle w:val="Footer"/>
      <w:widowControl w:val="0"/>
      <w:tabs>
        <w:tab w:val="left" w:pos="600"/>
        <w:tab w:val="center" w:pos="4800"/>
        <w:tab w:val="right" w:pos="8640"/>
      </w:tabs>
      <w:spacing w:line="220" w:lineRule="atLeast"/>
      <w:jc w:val="left"/>
      <w:rPr>
        <w:rFonts w:ascii="Arial" w:hAnsi="Arial" w:cs="Arial"/>
        <w:w w:val="100"/>
        <w:sz w:val="16"/>
        <w:szCs w:val="16"/>
      </w:rPr>
    </w:pPr>
    <w:r>
      <w:rPr>
        <w:w w:val="100"/>
      </w:rPr>
      <w:fldChar w:fldCharType="begin"/>
    </w:r>
    <w:r>
      <w:rPr>
        <w:w w:val="100"/>
      </w:rPr>
      <w:instrText xml:space="preserve"> PAGE </w:instrText>
    </w:r>
    <w:r>
      <w:rPr>
        <w:w w:val="100"/>
      </w:rPr>
      <w:fldChar w:fldCharType="separate"/>
    </w:r>
    <w:r w:rsidR="00B02EF4">
      <w:rPr>
        <w:noProof/>
        <w:w w:val="100"/>
      </w:rPr>
      <w:t>10</w:t>
    </w:r>
    <w:r>
      <w:rPr>
        <w:w w:val="100"/>
      </w:rPr>
      <w:fldChar w:fldCharType="end"/>
    </w:r>
    <w:r>
      <w:rPr>
        <w:rFonts w:ascii="Arial" w:hAnsi="Arial" w:cs="Arial"/>
        <w:i/>
        <w:iCs/>
        <w:w w:val="100"/>
        <w:sz w:val="18"/>
        <w:szCs w:val="18"/>
      </w:rPr>
      <w:tab/>
    </w:r>
    <w:r>
      <w:rPr>
        <w:rFonts w:ascii="Arial" w:hAnsi="Arial" w:cs="Arial"/>
        <w:i/>
        <w:iCs/>
        <w:w w:val="100"/>
        <w:sz w:val="18"/>
        <w:szCs w:val="18"/>
      </w:rPr>
      <w:tab/>
    </w:r>
    <w:r>
      <w:rPr>
        <w:rFonts w:ascii="Arial" w:hAnsi="Arial" w:cs="Arial"/>
        <w:i/>
        <w:iCs/>
        <w:w w:val="100"/>
        <w:sz w:val="18"/>
        <w:szCs w:val="18"/>
      </w:rPr>
      <w:tab/>
    </w:r>
    <w:r>
      <w:rPr>
        <w:rFonts w:ascii="Arial" w:hAnsi="Arial" w:cs="Arial"/>
        <w:w w:val="100"/>
        <w:sz w:val="16"/>
        <w:szCs w:val="16"/>
      </w:rPr>
      <w:t>Copyright © 2011 IEEE.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13" w:rsidRDefault="007C4713">
    <w:pPr>
      <w:pStyle w:val="RPageNumber"/>
      <w:rPr>
        <w:w w:val="100"/>
        <w:sz w:val="20"/>
        <w:szCs w:val="20"/>
      </w:rPr>
    </w:pPr>
    <w:r>
      <w:rPr>
        <w:w w:val="100"/>
      </w:rPr>
      <w:t>Copyright © 2011 IEEE. All rights reserved.</w:t>
    </w:r>
    <w:r>
      <w:rPr>
        <w:w w:val="100"/>
      </w:rPr>
      <w:tab/>
    </w:r>
    <w:r>
      <w:rPr>
        <w:rFonts w:ascii="Times New Roman" w:hAnsi="Times New Roman" w:cs="Times New Roman"/>
        <w:w w:val="100"/>
        <w:sz w:val="20"/>
        <w:szCs w:val="20"/>
      </w:rPr>
      <w:fldChar w:fldCharType="begin"/>
    </w:r>
    <w:r>
      <w:rPr>
        <w:rFonts w:ascii="Times New Roman" w:hAnsi="Times New Roman" w:cs="Times New Roman"/>
        <w:w w:val="100"/>
        <w:sz w:val="20"/>
        <w:szCs w:val="20"/>
      </w:rPr>
      <w:instrText xml:space="preserve"> PAGE </w:instrText>
    </w:r>
    <w:r>
      <w:rPr>
        <w:rFonts w:ascii="Times New Roman" w:hAnsi="Times New Roman" w:cs="Times New Roman"/>
        <w:w w:val="100"/>
        <w:sz w:val="20"/>
        <w:szCs w:val="20"/>
      </w:rPr>
      <w:fldChar w:fldCharType="separate"/>
    </w:r>
    <w:r w:rsidR="00B02EF4">
      <w:rPr>
        <w:rFonts w:ascii="Times New Roman" w:hAnsi="Times New Roman" w:cs="Times New Roman"/>
        <w:noProof/>
        <w:w w:val="100"/>
        <w:sz w:val="20"/>
        <w:szCs w:val="20"/>
      </w:rPr>
      <w:t>9</w:t>
    </w:r>
    <w:r>
      <w:rPr>
        <w:rFonts w:ascii="Times New Roman" w:hAnsi="Times New Roman" w:cs="Times New Roman"/>
        <w:w w:val="100"/>
        <w:sz w:val="20"/>
        <w:szCs w:val="20"/>
      </w:rPr>
      <w:fldChar w:fldCharType="end"/>
    </w:r>
    <w:r>
      <w:rPr>
        <w:rFonts w:ascii="Times New Roman" w:hAnsi="Times New Roman" w:cs="Times New Roman"/>
        <w:w w:val="100"/>
        <w:sz w:val="20"/>
        <w:szCs w:val="20"/>
      </w:rPr>
      <w:tab/>
    </w:r>
    <w:r>
      <w:rPr>
        <w:w w:val="100"/>
        <w:sz w:val="20"/>
        <w:szCs w:val="20"/>
      </w:rPr>
      <w:tab/>
    </w:r>
  </w:p>
  <w:p w:rsidR="007C4713" w:rsidRDefault="007C4713">
    <w:pPr>
      <w:pStyle w:val="RPageNumber"/>
      <w:spacing w:line="240" w:lineRule="atLeast"/>
      <w:jc w:val="right"/>
      <w:rPr>
        <w:rFonts w:ascii="Times New Roman" w:hAnsi="Times New Roman" w:cs="Times New Roman"/>
        <w:w w:val="1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713" w:rsidRDefault="007C4713">
      <w:pPr>
        <w:spacing w:after="0" w:line="240" w:lineRule="auto"/>
      </w:pPr>
      <w:r>
        <w:separator/>
      </w:r>
    </w:p>
  </w:footnote>
  <w:footnote w:type="continuationSeparator" w:id="0">
    <w:p w:rsidR="007C4713" w:rsidRDefault="007C4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13" w:rsidRDefault="007C4713">
    <w:pPr>
      <w:pStyle w:val="Header"/>
      <w:jc w:val="left"/>
      <w:rPr>
        <w:w w:val="100"/>
      </w:rPr>
    </w:pPr>
    <w:r>
      <w:rPr>
        <w:w w:val="100"/>
      </w:rPr>
      <w:t>IEEE</w:t>
    </w:r>
  </w:p>
  <w:p w:rsidR="007C4713" w:rsidRDefault="007C4713">
    <w:pPr>
      <w:pStyle w:val="Header"/>
      <w:jc w:val="left"/>
      <w:rPr>
        <w:w w:val="100"/>
      </w:rPr>
    </w:pPr>
    <w:proofErr w:type="spellStart"/>
    <w:r>
      <w:rPr>
        <w:w w:val="100"/>
      </w:rPr>
      <w:t>Std</w:t>
    </w:r>
    <w:proofErr w:type="spellEnd"/>
    <w:r>
      <w:rPr>
        <w:w w:val="100"/>
      </w:rPr>
      <w:t xml:space="preserve"> 1647-2011</w:t>
    </w:r>
    <w:r>
      <w:rPr>
        <w:w w:val="100"/>
      </w:rPr>
      <w:tab/>
      <w:t>IEEE STANDARD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13" w:rsidRDefault="007C4713">
    <w:pPr>
      <w:pStyle w:val="Header"/>
      <w:jc w:val="right"/>
      <w:rPr>
        <w:w w:val="100"/>
      </w:rPr>
    </w:pPr>
    <w:r>
      <w:rPr>
        <w:w w:val="100"/>
      </w:rPr>
      <w:t>IEEE</w:t>
    </w:r>
    <w:r>
      <w:rPr>
        <w:w w:val="100"/>
      </w:rPr>
      <w:tab/>
    </w:r>
  </w:p>
  <w:p w:rsidR="007C4713" w:rsidRDefault="007C4713">
    <w:pPr>
      <w:pStyle w:val="Header"/>
      <w:spacing w:line="160" w:lineRule="atLeast"/>
      <w:jc w:val="left"/>
      <w:rPr>
        <w:w w:val="100"/>
      </w:rPr>
    </w:pPr>
    <w:r>
      <w:rPr>
        <w:w w:val="100"/>
      </w:rPr>
      <w:t xml:space="preserve">FOR THE FUNCTIONAL VERIFICATION LANGUAGE </w:t>
    </w:r>
    <w:r>
      <w:rPr>
        <w:rFonts w:ascii="Times New Roman" w:hAnsi="Times New Roman" w:cs="Times New Roman"/>
        <w:b/>
        <w:bCs/>
        <w:i/>
        <w:iCs/>
        <w:w w:val="100"/>
        <w:sz w:val="18"/>
        <w:szCs w:val="18"/>
      </w:rPr>
      <w:t>e</w:t>
    </w:r>
    <w:r>
      <w:rPr>
        <w:w w:val="100"/>
      </w:rPr>
      <w:tab/>
    </w:r>
    <w:proofErr w:type="spellStart"/>
    <w:r>
      <w:rPr>
        <w:w w:val="100"/>
      </w:rPr>
      <w:t>Std</w:t>
    </w:r>
    <w:proofErr w:type="spellEnd"/>
    <w:r>
      <w:rPr>
        <w:w w:val="100"/>
      </w:rPr>
      <w:t xml:space="preserve"> 1647-201</w:t>
    </w:r>
    <w:ins w:id="2390" w:author="Stefan Nicolae Birman" w:date="2014-04-28T15:06:00Z">
      <w:r w:rsidR="00A655C7">
        <w:rPr>
          <w:w w:val="100"/>
        </w:rPr>
        <w:t>4</w:t>
      </w:r>
    </w:ins>
    <w:del w:id="2391" w:author="Stefan Nicolae Birman" w:date="2014-04-28T15:06:00Z">
      <w:r w:rsidDel="00A655C7">
        <w:rPr>
          <w:w w:val="100"/>
        </w:rPr>
        <w:delText>1</w:delTex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F28AF3E"/>
    <w:lvl w:ilvl="0">
      <w:numFmt w:val="bullet"/>
      <w:lvlText w:val="*"/>
      <w:lvlJc w:val="left"/>
    </w:lvl>
  </w:abstractNum>
  <w:abstractNum w:abstractNumId="1">
    <w:nsid w:val="18453592"/>
    <w:multiLevelType w:val="hybridMultilevel"/>
    <w:tmpl w:val="7630AAB4"/>
    <w:lvl w:ilvl="0" w:tplc="2F923B12">
      <w:start w:val="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25. "/>
        <w:legacy w:legacy="1" w:legacySpace="0" w:legacyIndent="0"/>
        <w:lvlJc w:val="left"/>
        <w:pPr>
          <w:ind w:left="0" w:firstLine="0"/>
        </w:pPr>
        <w:rPr>
          <w:rFonts w:ascii="Arial" w:hAnsi="Arial" w:cs="Arial" w:hint="default"/>
          <w:b/>
          <w:i w:val="0"/>
          <w:strike w:val="0"/>
          <w:color w:val="000000"/>
          <w:sz w:val="24"/>
          <w:u w:val="none"/>
        </w:rPr>
      </w:lvl>
    </w:lvlOverride>
  </w:num>
  <w:num w:numId="2">
    <w:abstractNumId w:val="0"/>
    <w:lvlOverride w:ilvl="0">
      <w:lvl w:ilvl="0">
        <w:start w:val="1"/>
        <w:numFmt w:val="bullet"/>
        <w:lvlText w:val="25.1 "/>
        <w:legacy w:legacy="1" w:legacySpace="0" w:legacyIndent="0"/>
        <w:lvlJc w:val="left"/>
        <w:pPr>
          <w:ind w:left="0" w:firstLine="0"/>
        </w:pPr>
        <w:rPr>
          <w:rFonts w:ascii="Arial" w:hAnsi="Arial" w:cs="Arial" w:hint="default"/>
          <w:b/>
          <w:i w:val="0"/>
          <w:strike w:val="0"/>
          <w:color w:val="000000"/>
          <w:sz w:val="22"/>
          <w:u w:val="none"/>
        </w:rPr>
      </w:lvl>
    </w:lvlOverride>
  </w:num>
  <w:num w:numId="3">
    <w:abstractNumId w:val="0"/>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4">
    <w:abstractNumId w:val="0"/>
    <w:lvlOverride w:ilvl="0">
      <w:lvl w:ilvl="0">
        <w:start w:val="1"/>
        <w:numFmt w:val="bullet"/>
        <w:lvlText w:val="b)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5">
    <w:abstractNumId w:val="0"/>
    <w:lvlOverride w:ilvl="0">
      <w:lvl w:ilvl="0">
        <w:start w:val="1"/>
        <w:numFmt w:val="bullet"/>
        <w:lvlText w:val="c)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6">
    <w:abstractNumId w:val="0"/>
    <w:lvlOverride w:ilvl="0">
      <w:lvl w:ilvl="0">
        <w:start w:val="1"/>
        <w:numFmt w:val="bullet"/>
        <w:lvlText w:val="25.2 "/>
        <w:legacy w:legacy="1" w:legacySpace="0" w:legacyIndent="0"/>
        <w:lvlJc w:val="left"/>
        <w:pPr>
          <w:ind w:left="0" w:firstLine="0"/>
        </w:pPr>
        <w:rPr>
          <w:rFonts w:ascii="Arial" w:hAnsi="Arial" w:cs="Arial" w:hint="default"/>
          <w:b/>
          <w:i w:val="0"/>
          <w:strike w:val="0"/>
          <w:color w:val="000000"/>
          <w:sz w:val="22"/>
          <w:u w:val="none"/>
        </w:rPr>
      </w:lvl>
    </w:lvlOverride>
  </w:num>
  <w:num w:numId="7">
    <w:abstractNumId w:val="0"/>
    <w:lvlOverride w:ilvl="0">
      <w:lvl w:ilvl="0">
        <w:start w:val="1"/>
        <w:numFmt w:val="bullet"/>
        <w:lvlText w:val="25.3 "/>
        <w:legacy w:legacy="1" w:legacySpace="0" w:legacyIndent="0"/>
        <w:lvlJc w:val="left"/>
        <w:pPr>
          <w:ind w:left="0" w:firstLine="0"/>
        </w:pPr>
        <w:rPr>
          <w:rFonts w:ascii="Arial" w:hAnsi="Arial" w:cs="Arial" w:hint="default"/>
          <w:b/>
          <w:i w:val="0"/>
          <w:strike w:val="0"/>
          <w:color w:val="000000"/>
          <w:sz w:val="22"/>
          <w:u w:val="none"/>
        </w:rPr>
      </w:lvl>
    </w:lvlOverride>
  </w:num>
  <w:num w:numId="8">
    <w:abstractNumId w:val="0"/>
    <w:lvlOverride w:ilvl="0">
      <w:lvl w:ilvl="0">
        <w:start w:val="1"/>
        <w:numFmt w:val="bullet"/>
        <w:lvlText w:val="1)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9">
    <w:abstractNumId w:val="0"/>
    <w:lvlOverride w:ilvl="0">
      <w:lvl w:ilvl="0">
        <w:start w:val="1"/>
        <w:numFmt w:val="bullet"/>
        <w:lvlText w:val="2)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10">
    <w:abstractNumId w:val="0"/>
    <w:lvlOverride w:ilvl="0">
      <w:lvl w:ilvl="0">
        <w:start w:val="1"/>
        <w:numFmt w:val="bullet"/>
        <w:lvlText w:val="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11">
    <w:abstractNumId w:val="0"/>
    <w:lvlOverride w:ilvl="0">
      <w:lvl w:ilvl="0">
        <w:start w:val="1"/>
        <w:numFmt w:val="bullet"/>
        <w:lvlText w:val="i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12">
    <w:abstractNumId w:val="0"/>
    <w:lvlOverride w:ilvl="0">
      <w:lvl w:ilvl="0">
        <w:start w:val="1"/>
        <w:numFmt w:val="bullet"/>
        <w:lvlText w:val="25.3.1 "/>
        <w:legacy w:legacy="1" w:legacySpace="0" w:legacyIndent="0"/>
        <w:lvlJc w:val="left"/>
        <w:pPr>
          <w:ind w:left="0" w:firstLine="0"/>
        </w:pPr>
        <w:rPr>
          <w:rFonts w:ascii="Arial" w:hAnsi="Arial" w:cs="Arial" w:hint="default"/>
          <w:b/>
          <w:i w:val="0"/>
          <w:strike w:val="0"/>
          <w:color w:val="000000"/>
          <w:sz w:val="20"/>
          <w:u w:val="none"/>
        </w:rPr>
      </w:lvl>
    </w:lvlOverride>
  </w:num>
  <w:num w:numId="13">
    <w:abstractNumId w:val="0"/>
    <w:lvlOverride w:ilvl="0">
      <w:lvl w:ilvl="0">
        <w:start w:val="1"/>
        <w:numFmt w:val="bullet"/>
        <w:lvlText w:val="25.3.2 "/>
        <w:legacy w:legacy="1" w:legacySpace="0" w:legacyIndent="0"/>
        <w:lvlJc w:val="left"/>
        <w:pPr>
          <w:ind w:left="0" w:firstLine="0"/>
        </w:pPr>
        <w:rPr>
          <w:rFonts w:ascii="Arial" w:hAnsi="Arial" w:cs="Arial" w:hint="default"/>
          <w:b/>
          <w:i w:val="0"/>
          <w:strike w:val="0"/>
          <w:color w:val="000000"/>
          <w:sz w:val="20"/>
          <w:u w:val="none"/>
        </w:rPr>
      </w:lvl>
    </w:lvlOverride>
  </w:num>
  <w:num w:numId="14">
    <w:abstractNumId w:val="0"/>
    <w:lvlOverride w:ilvl="0">
      <w:lvl w:ilvl="0">
        <w:start w:val="1"/>
        <w:numFmt w:val="bullet"/>
        <w:lvlText w:val="Table 46—"/>
        <w:legacy w:legacy="1" w:legacySpace="0" w:legacyIndent="0"/>
        <w:lvlJc w:val="center"/>
        <w:pPr>
          <w:ind w:left="0" w:firstLine="0"/>
        </w:pPr>
        <w:rPr>
          <w:rFonts w:ascii="Arial" w:hAnsi="Arial" w:cs="Arial" w:hint="default"/>
          <w:b/>
          <w:i w:val="0"/>
          <w:strike w:val="0"/>
          <w:color w:val="000000"/>
          <w:sz w:val="20"/>
          <w:u w:val="none"/>
        </w:rPr>
      </w:lvl>
    </w:lvlOverride>
  </w:num>
  <w:num w:numId="15">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18"/>
          <w:u w:val="none"/>
        </w:rPr>
      </w:lvl>
    </w:lvlOverride>
  </w:num>
  <w:num w:numId="16">
    <w:abstractNumId w:val="0"/>
    <w:lvlOverride w:ilvl="0">
      <w:lvl w:ilvl="0">
        <w:start w:val="1"/>
        <w:numFmt w:val="bullet"/>
        <w:lvlText w:val="25.3.3 "/>
        <w:legacy w:legacy="1" w:legacySpace="0" w:legacyIndent="0"/>
        <w:lvlJc w:val="left"/>
        <w:pPr>
          <w:ind w:left="0" w:firstLine="0"/>
        </w:pPr>
        <w:rPr>
          <w:rFonts w:ascii="Arial" w:hAnsi="Arial" w:cs="Arial" w:hint="default"/>
          <w:b/>
          <w:i w:val="0"/>
          <w:strike w:val="0"/>
          <w:color w:val="000000"/>
          <w:sz w:val="20"/>
          <w:u w:val="none"/>
        </w:rPr>
      </w:lvl>
    </w:lvlOverride>
  </w:num>
  <w:num w:numId="17">
    <w:abstractNumId w:val="0"/>
    <w:lvlOverride w:ilvl="0">
      <w:lvl w:ilvl="0">
        <w:start w:val="1"/>
        <w:numFmt w:val="bullet"/>
        <w:lvlText w:val="25.4 "/>
        <w:legacy w:legacy="1" w:legacySpace="0" w:legacyIndent="0"/>
        <w:lvlJc w:val="left"/>
        <w:pPr>
          <w:ind w:left="0" w:firstLine="0"/>
        </w:pPr>
        <w:rPr>
          <w:rFonts w:ascii="Arial" w:hAnsi="Arial" w:cs="Arial" w:hint="default"/>
          <w:b/>
          <w:i w:val="0"/>
          <w:strike w:val="0"/>
          <w:color w:val="000000"/>
          <w:sz w:val="22"/>
          <w:u w:val="none"/>
        </w:rPr>
      </w:lvl>
    </w:lvlOverride>
  </w:num>
  <w:num w:numId="18">
    <w:abstractNumId w:val="0"/>
    <w:lvlOverride w:ilvl="0">
      <w:lvl w:ilvl="0">
        <w:start w:val="1"/>
        <w:numFmt w:val="bullet"/>
        <w:lvlText w:val="25.4.1 "/>
        <w:legacy w:legacy="1" w:legacySpace="0" w:legacyIndent="0"/>
        <w:lvlJc w:val="left"/>
        <w:pPr>
          <w:ind w:left="0" w:firstLine="0"/>
        </w:pPr>
        <w:rPr>
          <w:rFonts w:ascii="Arial" w:hAnsi="Arial" w:cs="Arial" w:hint="default"/>
          <w:b/>
          <w:i w:val="0"/>
          <w:strike w:val="0"/>
          <w:color w:val="000000"/>
          <w:sz w:val="20"/>
          <w:u w:val="none"/>
        </w:rPr>
      </w:lvl>
    </w:lvlOverride>
  </w:num>
  <w:num w:numId="19">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0">
    <w:abstractNumId w:val="0"/>
    <w:lvlOverride w:ilvl="0">
      <w:lvl w:ilvl="0">
        <w:start w:val="1"/>
        <w:numFmt w:val="bullet"/>
        <w:lvlText w:val="25.4.2 "/>
        <w:legacy w:legacy="1" w:legacySpace="0" w:legacyIndent="0"/>
        <w:lvlJc w:val="left"/>
        <w:pPr>
          <w:ind w:left="0" w:firstLine="0"/>
        </w:pPr>
        <w:rPr>
          <w:rFonts w:ascii="Arial" w:hAnsi="Arial" w:cs="Arial" w:hint="default"/>
          <w:b/>
          <w:i w:val="0"/>
          <w:strike w:val="0"/>
          <w:color w:val="000000"/>
          <w:sz w:val="20"/>
          <w:u w:val="none"/>
        </w:rPr>
      </w:lvl>
    </w:lvlOverride>
  </w:num>
  <w:num w:numId="21">
    <w:abstractNumId w:val="0"/>
    <w:lvlOverride w:ilvl="0">
      <w:lvl w:ilvl="0">
        <w:start w:val="1"/>
        <w:numFmt w:val="bullet"/>
        <w:lvlText w:val="3)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22">
    <w:abstractNumId w:val="0"/>
    <w:lvlOverride w:ilvl="0">
      <w:lvl w:ilvl="0">
        <w:start w:val="1"/>
        <w:numFmt w:val="bullet"/>
        <w:lvlText w:val="25.5 "/>
        <w:legacy w:legacy="1" w:legacySpace="0" w:legacyIndent="0"/>
        <w:lvlJc w:val="left"/>
        <w:pPr>
          <w:ind w:left="0" w:firstLine="0"/>
        </w:pPr>
        <w:rPr>
          <w:rFonts w:ascii="Arial" w:hAnsi="Arial" w:cs="Arial" w:hint="default"/>
          <w:b/>
          <w:i w:val="0"/>
          <w:strike w:val="0"/>
          <w:color w:val="000000"/>
          <w:sz w:val="22"/>
          <w:u w:val="none"/>
        </w:rPr>
      </w:lvl>
    </w:lvlOverride>
  </w:num>
  <w:num w:numId="23">
    <w:abstractNumId w:val="0"/>
    <w:lvlOverride w:ilvl="0">
      <w:lvl w:ilvl="0">
        <w:start w:val="1"/>
        <w:numFmt w:val="bullet"/>
        <w:lvlText w:val="Table 47—"/>
        <w:legacy w:legacy="1" w:legacySpace="0" w:legacyIndent="0"/>
        <w:lvlJc w:val="center"/>
        <w:pPr>
          <w:ind w:left="0" w:firstLine="0"/>
        </w:pPr>
        <w:rPr>
          <w:rFonts w:ascii="Arial" w:hAnsi="Arial" w:cs="Arial" w:hint="default"/>
          <w:b/>
          <w:i w:val="0"/>
          <w:strike w:val="0"/>
          <w:color w:val="000000"/>
          <w:sz w:val="20"/>
          <w:u w:val="none"/>
        </w:rPr>
      </w:lvl>
    </w:lvlOverride>
  </w:num>
  <w:num w:numId="24">
    <w:abstractNumId w:val="0"/>
    <w:lvlOverride w:ilvl="0">
      <w:lvl w:ilvl="0">
        <w:start w:val="1"/>
        <w:numFmt w:val="bullet"/>
        <w:lvlText w:val="25.6 "/>
        <w:legacy w:legacy="1" w:legacySpace="0" w:legacyIndent="0"/>
        <w:lvlJc w:val="left"/>
        <w:pPr>
          <w:ind w:left="0" w:firstLine="0"/>
        </w:pPr>
        <w:rPr>
          <w:rFonts w:ascii="Arial" w:hAnsi="Arial" w:cs="Arial" w:hint="default"/>
          <w:b/>
          <w:i w:val="0"/>
          <w:strike w:val="0"/>
          <w:color w:val="000000"/>
          <w:sz w:val="22"/>
          <w:u w:val="none"/>
        </w:rPr>
      </w:lvl>
    </w:lvlOverride>
  </w:num>
  <w:num w:numId="25">
    <w:abstractNumId w:val="0"/>
    <w:lvlOverride w:ilvl="0">
      <w:lvl w:ilvl="0">
        <w:start w:val="1"/>
        <w:numFmt w:val="bullet"/>
        <w:lvlText w:val="25.6.1 "/>
        <w:legacy w:legacy="1" w:legacySpace="0" w:legacyIndent="0"/>
        <w:lvlJc w:val="left"/>
        <w:pPr>
          <w:ind w:left="0" w:firstLine="0"/>
        </w:pPr>
        <w:rPr>
          <w:rFonts w:ascii="Arial" w:hAnsi="Arial" w:cs="Arial" w:hint="default"/>
          <w:b/>
          <w:i w:val="0"/>
          <w:strike w:val="0"/>
          <w:color w:val="000000"/>
          <w:sz w:val="20"/>
          <w:u w:val="none"/>
        </w:rPr>
      </w:lvl>
    </w:lvlOverride>
  </w:num>
  <w:num w:numId="26">
    <w:abstractNumId w:val="0"/>
    <w:lvlOverride w:ilvl="0">
      <w:lvl w:ilvl="0">
        <w:start w:val="1"/>
        <w:numFmt w:val="bullet"/>
        <w:lvlText w:val="25.6.1.1 "/>
        <w:legacy w:legacy="1" w:legacySpace="0" w:legacyIndent="0"/>
        <w:lvlJc w:val="left"/>
        <w:pPr>
          <w:ind w:left="0" w:firstLine="0"/>
        </w:pPr>
        <w:rPr>
          <w:rFonts w:ascii="Arial" w:hAnsi="Arial" w:cs="Arial" w:hint="default"/>
          <w:b/>
          <w:i w:val="0"/>
          <w:strike w:val="0"/>
          <w:color w:val="000000"/>
          <w:sz w:val="20"/>
          <w:u w:val="none"/>
        </w:rPr>
      </w:lvl>
    </w:lvlOverride>
  </w:num>
  <w:num w:numId="27">
    <w:abstractNumId w:val="0"/>
    <w:lvlOverride w:ilvl="0">
      <w:lvl w:ilvl="0">
        <w:start w:val="1"/>
        <w:numFmt w:val="bullet"/>
        <w:lvlText w:val="25.6.1.2 "/>
        <w:legacy w:legacy="1" w:legacySpace="0" w:legacyIndent="0"/>
        <w:lvlJc w:val="left"/>
        <w:pPr>
          <w:ind w:left="0" w:firstLine="0"/>
        </w:pPr>
        <w:rPr>
          <w:rFonts w:ascii="Arial" w:hAnsi="Arial" w:cs="Arial" w:hint="default"/>
          <w:b/>
          <w:i w:val="0"/>
          <w:strike w:val="0"/>
          <w:color w:val="000000"/>
          <w:sz w:val="20"/>
          <w:u w:val="none"/>
        </w:rPr>
      </w:lvl>
    </w:lvlOverride>
  </w:num>
  <w:num w:numId="28">
    <w:abstractNumId w:val="0"/>
    <w:lvlOverride w:ilvl="0">
      <w:lvl w:ilvl="0">
        <w:start w:val="1"/>
        <w:numFmt w:val="bullet"/>
        <w:lvlText w:val="25.6.1.3 "/>
        <w:legacy w:legacy="1" w:legacySpace="0" w:legacyIndent="0"/>
        <w:lvlJc w:val="left"/>
        <w:pPr>
          <w:ind w:left="0" w:firstLine="0"/>
        </w:pPr>
        <w:rPr>
          <w:rFonts w:ascii="Arial" w:hAnsi="Arial" w:cs="Arial" w:hint="default"/>
          <w:b/>
          <w:i w:val="0"/>
          <w:strike w:val="0"/>
          <w:color w:val="000000"/>
          <w:sz w:val="20"/>
          <w:u w:val="none"/>
        </w:rPr>
      </w:lvl>
    </w:lvlOverride>
  </w:num>
  <w:num w:numId="29">
    <w:abstractNumId w:val="0"/>
    <w:lvlOverride w:ilvl="0">
      <w:lvl w:ilvl="0">
        <w:start w:val="1"/>
        <w:numFmt w:val="bullet"/>
        <w:lvlText w:val="25.6.1.4 "/>
        <w:legacy w:legacy="1" w:legacySpace="0" w:legacyIndent="0"/>
        <w:lvlJc w:val="left"/>
        <w:pPr>
          <w:ind w:left="0" w:firstLine="0"/>
        </w:pPr>
        <w:rPr>
          <w:rFonts w:ascii="Arial" w:hAnsi="Arial" w:cs="Arial" w:hint="default"/>
          <w:b/>
          <w:i w:val="0"/>
          <w:strike w:val="0"/>
          <w:color w:val="000000"/>
          <w:sz w:val="20"/>
          <w:u w:val="none"/>
        </w:rPr>
      </w:lvl>
    </w:lvlOverride>
  </w:num>
  <w:num w:numId="30">
    <w:abstractNumId w:val="0"/>
    <w:lvlOverride w:ilvl="0">
      <w:lvl w:ilvl="0">
        <w:start w:val="1"/>
        <w:numFmt w:val="bullet"/>
        <w:lvlText w:val="25.6.1.5 "/>
        <w:legacy w:legacy="1" w:legacySpace="0" w:legacyIndent="0"/>
        <w:lvlJc w:val="left"/>
        <w:pPr>
          <w:ind w:left="0" w:firstLine="0"/>
        </w:pPr>
        <w:rPr>
          <w:rFonts w:ascii="Arial" w:hAnsi="Arial" w:cs="Arial" w:hint="default"/>
          <w:b/>
          <w:i w:val="0"/>
          <w:strike w:val="0"/>
          <w:color w:val="000000"/>
          <w:sz w:val="20"/>
          <w:u w:val="none"/>
        </w:rPr>
      </w:lvl>
    </w:lvlOverride>
  </w:num>
  <w:num w:numId="31">
    <w:abstractNumId w:val="0"/>
    <w:lvlOverride w:ilvl="0">
      <w:lvl w:ilvl="0">
        <w:start w:val="1"/>
        <w:numFmt w:val="bullet"/>
        <w:lvlText w:val="25.6.1.6 "/>
        <w:legacy w:legacy="1" w:legacySpace="0" w:legacyIndent="0"/>
        <w:lvlJc w:val="left"/>
        <w:pPr>
          <w:ind w:left="0" w:firstLine="0"/>
        </w:pPr>
        <w:rPr>
          <w:rFonts w:ascii="Arial" w:hAnsi="Arial" w:cs="Arial" w:hint="default"/>
          <w:b/>
          <w:i w:val="0"/>
          <w:strike w:val="0"/>
          <w:color w:val="000000"/>
          <w:sz w:val="20"/>
          <w:u w:val="none"/>
        </w:rPr>
      </w:lvl>
    </w:lvlOverride>
  </w:num>
  <w:num w:numId="32">
    <w:abstractNumId w:val="0"/>
    <w:lvlOverride w:ilvl="0">
      <w:lvl w:ilvl="0">
        <w:start w:val="1"/>
        <w:numFmt w:val="bullet"/>
        <w:lvlText w:val="25.6.1.7 "/>
        <w:legacy w:legacy="1" w:legacySpace="0" w:legacyIndent="0"/>
        <w:lvlJc w:val="left"/>
        <w:pPr>
          <w:ind w:left="0" w:firstLine="0"/>
        </w:pPr>
        <w:rPr>
          <w:rFonts w:ascii="Arial" w:hAnsi="Arial" w:cs="Arial" w:hint="default"/>
          <w:b/>
          <w:i w:val="0"/>
          <w:strike w:val="0"/>
          <w:color w:val="000000"/>
          <w:sz w:val="20"/>
          <w:u w:val="none"/>
        </w:rPr>
      </w:lvl>
    </w:lvlOverride>
  </w:num>
  <w:num w:numId="33">
    <w:abstractNumId w:val="0"/>
    <w:lvlOverride w:ilvl="0">
      <w:lvl w:ilvl="0">
        <w:start w:val="1"/>
        <w:numFmt w:val="bullet"/>
        <w:lvlText w:val="25.6.1.8 "/>
        <w:legacy w:legacy="1" w:legacySpace="0" w:legacyIndent="0"/>
        <w:lvlJc w:val="left"/>
        <w:pPr>
          <w:ind w:left="0" w:firstLine="0"/>
        </w:pPr>
        <w:rPr>
          <w:rFonts w:ascii="Arial" w:hAnsi="Arial" w:cs="Arial" w:hint="default"/>
          <w:b/>
          <w:i w:val="0"/>
          <w:strike w:val="0"/>
          <w:color w:val="000000"/>
          <w:sz w:val="20"/>
          <w:u w:val="none"/>
        </w:rPr>
      </w:lvl>
    </w:lvlOverride>
  </w:num>
  <w:num w:numId="34">
    <w:abstractNumId w:val="0"/>
    <w:lvlOverride w:ilvl="0">
      <w:lvl w:ilvl="0">
        <w:start w:val="1"/>
        <w:numFmt w:val="bullet"/>
        <w:lvlText w:val="25.6.2 "/>
        <w:legacy w:legacy="1" w:legacySpace="0" w:legacyIndent="0"/>
        <w:lvlJc w:val="left"/>
        <w:pPr>
          <w:ind w:left="0" w:firstLine="0"/>
        </w:pPr>
        <w:rPr>
          <w:rFonts w:ascii="Arial" w:hAnsi="Arial" w:cs="Arial" w:hint="default"/>
          <w:b/>
          <w:i w:val="0"/>
          <w:strike w:val="0"/>
          <w:color w:val="000000"/>
          <w:sz w:val="20"/>
          <w:u w:val="none"/>
        </w:rPr>
      </w:lvl>
    </w:lvlOverride>
  </w:num>
  <w:num w:numId="35">
    <w:abstractNumId w:val="0"/>
    <w:lvlOverride w:ilvl="0">
      <w:lvl w:ilvl="0">
        <w:start w:val="1"/>
        <w:numFmt w:val="bullet"/>
        <w:lvlText w:val="25.6.2.1 "/>
        <w:legacy w:legacy="1" w:legacySpace="0" w:legacyIndent="0"/>
        <w:lvlJc w:val="left"/>
        <w:pPr>
          <w:ind w:left="0" w:firstLine="0"/>
        </w:pPr>
        <w:rPr>
          <w:rFonts w:ascii="Arial" w:hAnsi="Arial" w:cs="Arial" w:hint="default"/>
          <w:b/>
          <w:i w:val="0"/>
          <w:strike w:val="0"/>
          <w:color w:val="000000"/>
          <w:sz w:val="20"/>
          <w:u w:val="none"/>
        </w:rPr>
      </w:lvl>
    </w:lvlOverride>
  </w:num>
  <w:num w:numId="36">
    <w:abstractNumId w:val="0"/>
    <w:lvlOverride w:ilvl="0">
      <w:lvl w:ilvl="0">
        <w:start w:val="1"/>
        <w:numFmt w:val="bullet"/>
        <w:lvlText w:val="25.6.2.2 "/>
        <w:legacy w:legacy="1" w:legacySpace="0" w:legacyIndent="0"/>
        <w:lvlJc w:val="left"/>
        <w:pPr>
          <w:ind w:left="0" w:firstLine="0"/>
        </w:pPr>
        <w:rPr>
          <w:rFonts w:ascii="Arial" w:hAnsi="Arial" w:cs="Arial" w:hint="default"/>
          <w:b/>
          <w:i w:val="0"/>
          <w:strike w:val="0"/>
          <w:color w:val="000000"/>
          <w:sz w:val="20"/>
          <w:u w:val="none"/>
        </w:rPr>
      </w:lvl>
    </w:lvlOverride>
  </w:num>
  <w:num w:numId="37">
    <w:abstractNumId w:val="0"/>
    <w:lvlOverride w:ilvl="0">
      <w:lvl w:ilvl="0">
        <w:start w:val="1"/>
        <w:numFmt w:val="bullet"/>
        <w:lvlText w:val="25.6.3 "/>
        <w:legacy w:legacy="1" w:legacySpace="0" w:legacyIndent="0"/>
        <w:lvlJc w:val="left"/>
        <w:pPr>
          <w:ind w:left="0" w:firstLine="0"/>
        </w:pPr>
        <w:rPr>
          <w:rFonts w:ascii="Arial" w:hAnsi="Arial" w:cs="Arial" w:hint="default"/>
          <w:b/>
          <w:i w:val="0"/>
          <w:strike w:val="0"/>
          <w:color w:val="000000"/>
          <w:sz w:val="20"/>
          <w:u w:val="none"/>
        </w:rPr>
      </w:lvl>
    </w:lvlOverride>
  </w:num>
  <w:num w:numId="38">
    <w:abstractNumId w:val="0"/>
    <w:lvlOverride w:ilvl="0">
      <w:lvl w:ilvl="0">
        <w:start w:val="1"/>
        <w:numFmt w:val="bullet"/>
        <w:lvlText w:val="25.6.3.1 "/>
        <w:legacy w:legacy="1" w:legacySpace="0" w:legacyIndent="0"/>
        <w:lvlJc w:val="left"/>
        <w:pPr>
          <w:ind w:left="0" w:firstLine="0"/>
        </w:pPr>
        <w:rPr>
          <w:rFonts w:ascii="Arial" w:hAnsi="Arial" w:cs="Arial" w:hint="default"/>
          <w:b/>
          <w:i w:val="0"/>
          <w:strike w:val="0"/>
          <w:color w:val="000000"/>
          <w:sz w:val="20"/>
          <w:u w:val="none"/>
        </w:rPr>
      </w:lvl>
    </w:lvlOverride>
  </w:num>
  <w:num w:numId="39">
    <w:abstractNumId w:val="0"/>
    <w:lvlOverride w:ilvl="0">
      <w:lvl w:ilvl="0">
        <w:start w:val="1"/>
        <w:numFmt w:val="bullet"/>
        <w:lvlText w:val="25.6.3.2 "/>
        <w:legacy w:legacy="1" w:legacySpace="0" w:legacyIndent="0"/>
        <w:lvlJc w:val="left"/>
        <w:pPr>
          <w:ind w:left="0" w:firstLine="0"/>
        </w:pPr>
        <w:rPr>
          <w:rFonts w:ascii="Arial" w:hAnsi="Arial" w:cs="Arial" w:hint="default"/>
          <w:b/>
          <w:i w:val="0"/>
          <w:strike w:val="0"/>
          <w:color w:val="000000"/>
          <w:sz w:val="20"/>
          <w:u w:val="none"/>
        </w:rPr>
      </w:lvl>
    </w:lvlOverride>
  </w:num>
  <w:num w:numId="40">
    <w:abstractNumId w:val="0"/>
    <w:lvlOverride w:ilvl="0">
      <w:lvl w:ilvl="0">
        <w:start w:val="1"/>
        <w:numFmt w:val="bullet"/>
        <w:lvlText w:val="25.6.3.3 "/>
        <w:legacy w:legacy="1" w:legacySpace="0" w:legacyIndent="0"/>
        <w:lvlJc w:val="left"/>
        <w:pPr>
          <w:ind w:left="0" w:firstLine="0"/>
        </w:pPr>
        <w:rPr>
          <w:rFonts w:ascii="Arial" w:hAnsi="Arial" w:cs="Arial" w:hint="default"/>
          <w:b/>
          <w:i w:val="0"/>
          <w:strike w:val="0"/>
          <w:color w:val="000000"/>
          <w:sz w:val="20"/>
          <w:u w:val="none"/>
        </w:rPr>
      </w:lvl>
    </w:lvlOverride>
  </w:num>
  <w:num w:numId="41">
    <w:abstractNumId w:val="0"/>
    <w:lvlOverride w:ilvl="0">
      <w:lvl w:ilvl="0">
        <w:start w:val="1"/>
        <w:numFmt w:val="bullet"/>
        <w:lvlText w:val="25.6.3.4 "/>
        <w:legacy w:legacy="1" w:legacySpace="0" w:legacyIndent="0"/>
        <w:lvlJc w:val="left"/>
        <w:pPr>
          <w:ind w:left="0" w:firstLine="0"/>
        </w:pPr>
        <w:rPr>
          <w:rFonts w:ascii="Arial" w:hAnsi="Arial" w:cs="Arial" w:hint="default"/>
          <w:b/>
          <w:i w:val="0"/>
          <w:strike w:val="0"/>
          <w:color w:val="000000"/>
          <w:sz w:val="20"/>
          <w:u w:val="none"/>
        </w:rPr>
      </w:lvl>
    </w:lvlOverride>
  </w:num>
  <w:num w:numId="42">
    <w:abstractNumId w:val="0"/>
    <w:lvlOverride w:ilvl="0">
      <w:lvl w:ilvl="0">
        <w:start w:val="1"/>
        <w:numFmt w:val="bullet"/>
        <w:lvlText w:val="25.6.3.5 "/>
        <w:legacy w:legacy="1" w:legacySpace="0" w:legacyIndent="0"/>
        <w:lvlJc w:val="left"/>
        <w:pPr>
          <w:ind w:left="0" w:firstLine="0"/>
        </w:pPr>
        <w:rPr>
          <w:rFonts w:ascii="Arial" w:hAnsi="Arial" w:cs="Arial" w:hint="default"/>
          <w:b/>
          <w:i w:val="0"/>
          <w:strike w:val="0"/>
          <w:color w:val="000000"/>
          <w:sz w:val="20"/>
          <w:u w:val="none"/>
        </w:rPr>
      </w:lvl>
    </w:lvlOverride>
  </w:num>
  <w:num w:numId="43">
    <w:abstractNumId w:val="0"/>
    <w:lvlOverride w:ilvl="0">
      <w:lvl w:ilvl="0">
        <w:start w:val="1"/>
        <w:numFmt w:val="bullet"/>
        <w:lvlText w:val="25.6.3.6 "/>
        <w:legacy w:legacy="1" w:legacySpace="0" w:legacyIndent="0"/>
        <w:lvlJc w:val="left"/>
        <w:pPr>
          <w:ind w:left="0" w:firstLine="0"/>
        </w:pPr>
        <w:rPr>
          <w:rFonts w:ascii="Arial" w:hAnsi="Arial" w:cs="Arial" w:hint="default"/>
          <w:b/>
          <w:i w:val="0"/>
          <w:strike w:val="0"/>
          <w:color w:val="000000"/>
          <w:sz w:val="20"/>
          <w:u w:val="none"/>
        </w:rPr>
      </w:lvl>
    </w:lvlOverride>
  </w:num>
  <w:num w:numId="44">
    <w:abstractNumId w:val="0"/>
    <w:lvlOverride w:ilvl="0">
      <w:lvl w:ilvl="0">
        <w:start w:val="1"/>
        <w:numFmt w:val="bullet"/>
        <w:lvlText w:val="25.6.3.7 "/>
        <w:legacy w:legacy="1" w:legacySpace="0" w:legacyIndent="0"/>
        <w:lvlJc w:val="left"/>
        <w:pPr>
          <w:ind w:left="0" w:firstLine="0"/>
        </w:pPr>
        <w:rPr>
          <w:rFonts w:ascii="Arial" w:hAnsi="Arial" w:cs="Arial" w:hint="default"/>
          <w:b/>
          <w:i w:val="0"/>
          <w:strike w:val="0"/>
          <w:color w:val="000000"/>
          <w:sz w:val="20"/>
          <w:u w:val="none"/>
        </w:rPr>
      </w:lvl>
    </w:lvlOverride>
  </w:num>
  <w:num w:numId="45">
    <w:abstractNumId w:val="0"/>
    <w:lvlOverride w:ilvl="0">
      <w:lvl w:ilvl="0">
        <w:start w:val="1"/>
        <w:numFmt w:val="bullet"/>
        <w:lvlText w:val="25.6.3.8 "/>
        <w:legacy w:legacy="1" w:legacySpace="0" w:legacyIndent="0"/>
        <w:lvlJc w:val="left"/>
        <w:pPr>
          <w:ind w:left="0" w:firstLine="0"/>
        </w:pPr>
        <w:rPr>
          <w:rFonts w:ascii="Arial" w:hAnsi="Arial" w:cs="Arial" w:hint="default"/>
          <w:b/>
          <w:i w:val="0"/>
          <w:strike w:val="0"/>
          <w:color w:val="000000"/>
          <w:sz w:val="20"/>
          <w:u w:val="none"/>
        </w:rPr>
      </w:lvl>
    </w:lvlOverride>
  </w:num>
  <w:num w:numId="46">
    <w:abstractNumId w:val="0"/>
    <w:lvlOverride w:ilvl="0">
      <w:lvl w:ilvl="0">
        <w:start w:val="1"/>
        <w:numFmt w:val="bullet"/>
        <w:lvlText w:val="25.6.3.9 "/>
        <w:legacy w:legacy="1" w:legacySpace="0" w:legacyIndent="0"/>
        <w:lvlJc w:val="left"/>
        <w:pPr>
          <w:ind w:left="0" w:firstLine="0"/>
        </w:pPr>
        <w:rPr>
          <w:rFonts w:ascii="Arial" w:hAnsi="Arial" w:cs="Arial" w:hint="default"/>
          <w:b/>
          <w:i w:val="0"/>
          <w:strike w:val="0"/>
          <w:color w:val="000000"/>
          <w:sz w:val="20"/>
          <w:u w:val="none"/>
        </w:rPr>
      </w:lvl>
    </w:lvlOverride>
  </w:num>
  <w:num w:numId="47">
    <w:abstractNumId w:val="0"/>
    <w:lvlOverride w:ilvl="0">
      <w:lvl w:ilvl="0">
        <w:start w:val="1"/>
        <w:numFmt w:val="bullet"/>
        <w:lvlText w:val="25.7 "/>
        <w:legacy w:legacy="1" w:legacySpace="0" w:legacyIndent="0"/>
        <w:lvlJc w:val="left"/>
        <w:pPr>
          <w:ind w:left="0" w:firstLine="0"/>
        </w:pPr>
        <w:rPr>
          <w:rFonts w:ascii="Arial" w:hAnsi="Arial" w:cs="Arial" w:hint="default"/>
          <w:b/>
          <w:i w:val="0"/>
          <w:strike w:val="0"/>
          <w:color w:val="000000"/>
          <w:sz w:val="22"/>
          <w:u w:val="none"/>
        </w:rPr>
      </w:lvl>
    </w:lvlOverride>
  </w:num>
  <w:num w:numId="48">
    <w:abstractNumId w:val="0"/>
    <w:lvlOverride w:ilvl="0">
      <w:lvl w:ilvl="0">
        <w:start w:val="1"/>
        <w:numFmt w:val="bullet"/>
        <w:lvlText w:val="25.7.1 "/>
        <w:legacy w:legacy="1" w:legacySpace="0" w:legacyIndent="0"/>
        <w:lvlJc w:val="left"/>
        <w:pPr>
          <w:ind w:left="0" w:firstLine="0"/>
        </w:pPr>
        <w:rPr>
          <w:rFonts w:ascii="Arial" w:hAnsi="Arial" w:cs="Arial" w:hint="default"/>
          <w:b/>
          <w:i w:val="0"/>
          <w:strike w:val="0"/>
          <w:color w:val="000000"/>
          <w:sz w:val="20"/>
          <w:u w:val="none"/>
        </w:rPr>
      </w:lvl>
    </w:lvlOverride>
  </w:num>
  <w:num w:numId="49">
    <w:abstractNumId w:val="0"/>
    <w:lvlOverride w:ilvl="0">
      <w:lvl w:ilvl="0">
        <w:start w:val="1"/>
        <w:numFmt w:val="bullet"/>
        <w:lvlText w:val="25.7.2 "/>
        <w:legacy w:legacy="1" w:legacySpace="0" w:legacyIndent="0"/>
        <w:lvlJc w:val="left"/>
        <w:pPr>
          <w:ind w:left="0" w:firstLine="0"/>
        </w:pPr>
        <w:rPr>
          <w:rFonts w:ascii="Arial" w:hAnsi="Arial" w:cs="Arial" w:hint="default"/>
          <w:b/>
          <w:i w:val="0"/>
          <w:strike w:val="0"/>
          <w:color w:val="000000"/>
          <w:sz w:val="20"/>
          <w:u w:val="none"/>
        </w:rPr>
      </w:lvl>
    </w:lvlOverride>
  </w:num>
  <w:num w:numId="50">
    <w:abstractNumId w:val="0"/>
    <w:lvlOverride w:ilvl="0">
      <w:lvl w:ilvl="0">
        <w:start w:val="1"/>
        <w:numFmt w:val="bullet"/>
        <w:lvlText w:val="25.7.3 "/>
        <w:legacy w:legacy="1" w:legacySpace="0" w:legacyIndent="0"/>
        <w:lvlJc w:val="left"/>
        <w:pPr>
          <w:ind w:left="0" w:firstLine="0"/>
        </w:pPr>
        <w:rPr>
          <w:rFonts w:ascii="Arial" w:hAnsi="Arial" w:cs="Arial" w:hint="default"/>
          <w:b/>
          <w:i w:val="0"/>
          <w:strike w:val="0"/>
          <w:color w:val="000000"/>
          <w:sz w:val="20"/>
          <w:u w:val="none"/>
        </w:rPr>
      </w:lvl>
    </w:lvlOverride>
  </w:num>
  <w:num w:numId="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revisionView w:markup="0"/>
  <w:trackRevisions/>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716"/>
    <w:rsid w:val="00001E83"/>
    <w:rsid w:val="0008783A"/>
    <w:rsid w:val="000F3214"/>
    <w:rsid w:val="00131C90"/>
    <w:rsid w:val="00182586"/>
    <w:rsid w:val="001D28F5"/>
    <w:rsid w:val="001F663E"/>
    <w:rsid w:val="00215935"/>
    <w:rsid w:val="002175A3"/>
    <w:rsid w:val="00217860"/>
    <w:rsid w:val="0027102D"/>
    <w:rsid w:val="0029597E"/>
    <w:rsid w:val="002A3C78"/>
    <w:rsid w:val="002A7E0C"/>
    <w:rsid w:val="002D2149"/>
    <w:rsid w:val="00311BC4"/>
    <w:rsid w:val="00321DEF"/>
    <w:rsid w:val="00371E80"/>
    <w:rsid w:val="003847B1"/>
    <w:rsid w:val="003B3AD5"/>
    <w:rsid w:val="003D1BA9"/>
    <w:rsid w:val="003E2D5C"/>
    <w:rsid w:val="0044674F"/>
    <w:rsid w:val="00476A33"/>
    <w:rsid w:val="00490960"/>
    <w:rsid w:val="00494620"/>
    <w:rsid w:val="00494D60"/>
    <w:rsid w:val="004A37EE"/>
    <w:rsid w:val="00527819"/>
    <w:rsid w:val="0054046D"/>
    <w:rsid w:val="005A60D8"/>
    <w:rsid w:val="005C078A"/>
    <w:rsid w:val="00617CC8"/>
    <w:rsid w:val="00735F7C"/>
    <w:rsid w:val="007A5085"/>
    <w:rsid w:val="007C4713"/>
    <w:rsid w:val="007D363F"/>
    <w:rsid w:val="00824960"/>
    <w:rsid w:val="00835446"/>
    <w:rsid w:val="008C6509"/>
    <w:rsid w:val="008F1C30"/>
    <w:rsid w:val="009438B9"/>
    <w:rsid w:val="0094404E"/>
    <w:rsid w:val="00985872"/>
    <w:rsid w:val="00A12739"/>
    <w:rsid w:val="00A505BF"/>
    <w:rsid w:val="00A655C7"/>
    <w:rsid w:val="00AB1078"/>
    <w:rsid w:val="00AC1D49"/>
    <w:rsid w:val="00AD46B5"/>
    <w:rsid w:val="00B02EF4"/>
    <w:rsid w:val="00B776BC"/>
    <w:rsid w:val="00B8335D"/>
    <w:rsid w:val="00BA0A6F"/>
    <w:rsid w:val="00BE6716"/>
    <w:rsid w:val="00C66F2D"/>
    <w:rsid w:val="00C93FF5"/>
    <w:rsid w:val="00CC6B65"/>
    <w:rsid w:val="00CD45AB"/>
    <w:rsid w:val="00D37DCD"/>
    <w:rsid w:val="00D7185B"/>
    <w:rsid w:val="00E04C4A"/>
    <w:rsid w:val="00E059C9"/>
    <w:rsid w:val="00E15F0A"/>
    <w:rsid w:val="00E31934"/>
    <w:rsid w:val="00E528AF"/>
    <w:rsid w:val="00E54BE4"/>
    <w:rsid w:val="00E93A1F"/>
    <w:rsid w:val="00E9605D"/>
    <w:rsid w:val="00F514D0"/>
    <w:rsid w:val="00F921E1"/>
    <w:rsid w:val="00FB4126"/>
    <w:rsid w:val="00FD1507"/>
    <w:rsid w:val="00FF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nhideWhenUsed="0"/>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17CC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17CC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01E83"/>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
    <w:name w:val="C"/>
    <w:aliases w:val="Cod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7200"/>
      </w:tabs>
      <w:suppressAutoHyphens/>
      <w:autoSpaceDE w:val="0"/>
      <w:autoSpaceDN w:val="0"/>
      <w:adjustRightInd w:val="0"/>
      <w:spacing w:line="220" w:lineRule="atLeast"/>
      <w:ind w:left="720" w:hanging="360"/>
    </w:pPr>
    <w:rPr>
      <w:rFonts w:ascii="Courier New" w:hAnsi="Courier New" w:cs="Courier New"/>
      <w:color w:val="000000"/>
      <w:w w:val="0"/>
      <w:sz w:val="18"/>
      <w:szCs w:val="18"/>
    </w:rPr>
  </w:style>
  <w:style w:type="paragraph" w:customStyle="1" w:styleId="CI">
    <w:name w:val="CI"/>
    <w:aliases w:val="CodeIndent"/>
    <w:uiPriority w:val="9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7200"/>
      </w:tabs>
      <w:suppressAutoHyphens/>
      <w:autoSpaceDE w:val="0"/>
      <w:autoSpaceDN w:val="0"/>
      <w:adjustRightInd w:val="0"/>
      <w:spacing w:line="220" w:lineRule="atLeast"/>
      <w:ind w:left="1080" w:hanging="360"/>
    </w:pPr>
    <w:rPr>
      <w:rFonts w:ascii="Courier New" w:hAnsi="Courier New" w:cs="Courier New"/>
      <w:color w:val="000000"/>
      <w:w w:val="0"/>
      <w:sz w:val="18"/>
      <w:szCs w:val="18"/>
    </w:rPr>
  </w:style>
  <w:style w:type="paragraph" w:customStyle="1" w:styleId="A1FigTitle">
    <w:name w:val="A1FigTitle"/>
    <w:next w:val="T"/>
    <w:uiPriority w:val="99"/>
    <w:pPr>
      <w:widowControl w:val="0"/>
      <w:autoSpaceDE w:val="0"/>
      <w:autoSpaceDN w:val="0"/>
      <w:adjustRightInd w:val="0"/>
      <w:spacing w:before="240" w:line="240" w:lineRule="atLeast"/>
      <w:jc w:val="center"/>
    </w:pPr>
    <w:rPr>
      <w:rFonts w:ascii="Arial" w:hAnsi="Arial" w:cs="Arial"/>
      <w:b/>
      <w:bCs/>
      <w:color w:val="000000"/>
      <w:w w:val="0"/>
    </w:rPr>
  </w:style>
  <w:style w:type="paragraph" w:customStyle="1" w:styleId="A1TableTitle">
    <w:name w:val="A1TableTitle"/>
    <w:next w:val="T"/>
    <w:uiPriority w:val="99"/>
    <w:pPr>
      <w:widowControl w:val="0"/>
      <w:autoSpaceDE w:val="0"/>
      <w:autoSpaceDN w:val="0"/>
      <w:adjustRightInd w:val="0"/>
      <w:spacing w:line="240" w:lineRule="atLeast"/>
      <w:jc w:val="center"/>
    </w:pPr>
    <w:rPr>
      <w:rFonts w:ascii="Arial" w:hAnsi="Arial" w:cs="Arial"/>
      <w:b/>
      <w:bCs/>
      <w:color w:val="000000"/>
      <w:w w:val="0"/>
    </w:rPr>
  </w:style>
  <w:style w:type="paragraph" w:customStyle="1" w:styleId="Ab">
    <w:name w:val="Ab"/>
    <w:aliases w:val="Abstract"/>
    <w:uiPriority w:val="99"/>
    <w:pPr>
      <w:widowControl w:val="0"/>
      <w:autoSpaceDE w:val="0"/>
      <w:autoSpaceDN w:val="0"/>
      <w:adjustRightInd w:val="0"/>
      <w:spacing w:before="720" w:line="240" w:lineRule="atLeast"/>
      <w:jc w:val="both"/>
    </w:pPr>
    <w:rPr>
      <w:rFonts w:ascii="Arial" w:hAnsi="Arial" w:cs="Arial"/>
      <w:color w:val="000000"/>
      <w:w w:val="0"/>
    </w:rPr>
  </w:style>
  <w:style w:type="paragraph" w:customStyle="1" w:styleId="Acronym">
    <w:name w:val="Acronym"/>
    <w:uiPriority w:val="99"/>
    <w:pPr>
      <w:widowControl w:val="0"/>
      <w:tabs>
        <w:tab w:val="left" w:pos="1080"/>
      </w:tabs>
      <w:autoSpaceDE w:val="0"/>
      <w:autoSpaceDN w:val="0"/>
      <w:adjustRightInd w:val="0"/>
      <w:spacing w:before="60" w:after="60" w:line="220" w:lineRule="atLeast"/>
      <w:ind w:firstLine="200"/>
    </w:pPr>
    <w:rPr>
      <w:rFonts w:ascii="Times New Roman" w:hAnsi="Times New Roman"/>
      <w:color w:val="000000"/>
      <w:w w:val="0"/>
    </w:rPr>
  </w:style>
  <w:style w:type="paragraph" w:customStyle="1" w:styleId="ActiveTOC">
    <w:name w:val="ActiveTOC"/>
    <w:uiPriority w:val="99"/>
    <w:pPr>
      <w:keepNext/>
      <w:widowControl w:val="0"/>
      <w:autoSpaceDE w:val="0"/>
      <w:autoSpaceDN w:val="0"/>
      <w:adjustRightInd w:val="0"/>
      <w:spacing w:line="280" w:lineRule="atLeast"/>
      <w:jc w:val="both"/>
    </w:pPr>
    <w:rPr>
      <w:rFonts w:ascii="Times New Roman" w:hAnsi="Times New Roman"/>
      <w:color w:val="000000"/>
      <w:w w:val="0"/>
      <w:sz w:val="24"/>
      <w:szCs w:val="24"/>
    </w:rPr>
  </w:style>
  <w:style w:type="paragraph" w:customStyle="1" w:styleId="AFigTitle">
    <w:name w:val="AFigTitle"/>
    <w:uiPriority w:val="99"/>
    <w:pPr>
      <w:widowControl w:val="0"/>
      <w:autoSpaceDE w:val="0"/>
      <w:autoSpaceDN w:val="0"/>
      <w:adjustRightInd w:val="0"/>
      <w:spacing w:before="240" w:line="240" w:lineRule="atLeast"/>
      <w:jc w:val="center"/>
    </w:pPr>
    <w:rPr>
      <w:rFonts w:ascii="Arial" w:hAnsi="Arial" w:cs="Arial"/>
      <w:b/>
      <w:bCs/>
      <w:color w:val="000000"/>
      <w:w w:val="0"/>
    </w:rPr>
  </w:style>
  <w:style w:type="paragraph" w:customStyle="1" w:styleId="AH1">
    <w:name w:val="AH1"/>
    <w:aliases w:val="A.1"/>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sz w:val="22"/>
      <w:szCs w:val="22"/>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hAnsi="Arial" w:cs="Arial"/>
      <w:b/>
      <w:bCs/>
      <w:color w:val="000000"/>
      <w:w w:val="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hAnsi="Arial" w:cs="Arial"/>
      <w:b/>
      <w:bCs/>
      <w:color w:val="000000"/>
      <w:w w:val="0"/>
    </w:rPr>
  </w:style>
  <w:style w:type="paragraph" w:customStyle="1" w:styleId="AH5">
    <w:name w:val="AH5"/>
    <w:aliases w:val="A.1.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hAnsi="Arial" w:cs="Arial"/>
      <w:b/>
      <w:bCs/>
      <w:color w:val="000000"/>
      <w:w w:val="0"/>
    </w:rPr>
  </w:style>
  <w:style w:type="paragraph" w:customStyle="1" w:styleId="AI">
    <w:name w:val="AI"/>
    <w:aliases w:val="Annex"/>
    <w:next w:val="I"/>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Nor"/>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nexes">
    <w:name w:val="Annexes"/>
    <w:next w:val="T"/>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P5">
    <w:name w:val="AP5"/>
    <w:aliases w:val="1.1.1.1.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firstLine="600"/>
      <w:jc w:val="both"/>
    </w:pPr>
    <w:rPr>
      <w:rFonts w:ascii="Times New Roman" w:hAnsi="Times New Roman"/>
      <w:color w:val="000000"/>
      <w:w w:val="0"/>
    </w:rPr>
  </w:style>
  <w:style w:type="paragraph" w:customStyle="1" w:styleId="AT">
    <w:name w:val="AT"/>
    <w:aliases w:val="AnnexTitle"/>
    <w:next w:val="T"/>
    <w:uiPriority w:val="99"/>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autoSpaceDE w:val="0"/>
      <w:autoSpaceDN w:val="0"/>
      <w:adjustRightInd w:val="0"/>
      <w:spacing w:line="240" w:lineRule="atLeast"/>
      <w:jc w:val="center"/>
    </w:pPr>
    <w:rPr>
      <w:rFonts w:ascii="Arial" w:hAnsi="Arial" w:cs="Arial"/>
      <w:b/>
      <w:bCs/>
      <w:color w:val="000000"/>
      <w:w w:val="0"/>
    </w:rPr>
  </w:style>
  <w:style w:type="paragraph" w:customStyle="1" w:styleId="AU">
    <w:name w:val="AU"/>
    <w:aliases w:val="UnnumbAnnex"/>
    <w:uiPriority w:val="99"/>
    <w:pPr>
      <w:keepNext/>
      <w:autoSpaceDE w:val="0"/>
      <w:autoSpaceDN w:val="0"/>
      <w:adjustRightInd w:val="0"/>
      <w:spacing w:before="480" w:after="320" w:line="320" w:lineRule="atLeast"/>
    </w:pPr>
    <w:rPr>
      <w:rFonts w:ascii="Arial" w:hAnsi="Arial" w:cs="Arial"/>
      <w:b/>
      <w:bCs/>
      <w:color w:val="000000"/>
      <w:w w:val="0"/>
      <w:sz w:val="28"/>
      <w:szCs w:val="28"/>
    </w:rPr>
  </w:style>
  <w:style w:type="paragraph" w:styleId="Bibliography">
    <w:name w:val="Bibliography"/>
    <w:basedOn w:val="Normal"/>
    <w:next w:val="Normal"/>
    <w:uiPriority w:val="99"/>
    <w:pPr>
      <w:autoSpaceDE w:val="0"/>
      <w:autoSpaceDN w:val="0"/>
      <w:adjustRightInd w:val="0"/>
      <w:spacing w:before="240" w:after="0" w:line="240" w:lineRule="atLeast"/>
      <w:jc w:val="both"/>
    </w:pPr>
    <w:rPr>
      <w:rFonts w:ascii="Times New Roman" w:hAnsi="Times New Roman"/>
      <w:color w:val="000000"/>
      <w:w w:val="0"/>
      <w:sz w:val="20"/>
      <w:szCs w:val="20"/>
    </w:rPr>
  </w:style>
  <w:style w:type="paragraph" w:customStyle="1" w:styleId="Body">
    <w:name w:val="Body"/>
    <w:uiPriority w:val="99"/>
    <w:pPr>
      <w:widowControl w:val="0"/>
      <w:autoSpaceDE w:val="0"/>
      <w:autoSpaceDN w:val="0"/>
      <w:adjustRightInd w:val="0"/>
      <w:spacing w:before="480" w:line="240" w:lineRule="atLeast"/>
      <w:jc w:val="both"/>
    </w:pPr>
    <w:rPr>
      <w:rFonts w:ascii="Times New Roman" w:hAnsi="Times New Roman"/>
      <w:color w:val="000000"/>
      <w:w w:val="0"/>
    </w:rPr>
  </w:style>
  <w:style w:type="paragraph" w:customStyle="1" w:styleId="CellBody">
    <w:name w:val="CellBody"/>
    <w:uiPriority w:val="99"/>
    <w:pPr>
      <w:widowControl w:val="0"/>
      <w:autoSpaceDE w:val="0"/>
      <w:autoSpaceDN w:val="0"/>
      <w:adjustRightInd w:val="0"/>
      <w:spacing w:line="200" w:lineRule="atLeast"/>
    </w:pPr>
    <w:rPr>
      <w:rFonts w:ascii="Times New Roman" w:hAnsi="Times New Roman"/>
      <w:color w:val="000000"/>
      <w:w w:val="0"/>
      <w:sz w:val="18"/>
      <w:szCs w:val="18"/>
    </w:rPr>
  </w:style>
  <w:style w:type="paragraph" w:customStyle="1" w:styleId="CellHeading">
    <w:name w:val="CellHeading"/>
    <w:uiPriority w:val="99"/>
    <w:pPr>
      <w:widowControl w:val="0"/>
      <w:suppressAutoHyphens/>
      <w:autoSpaceDE w:val="0"/>
      <w:autoSpaceDN w:val="0"/>
      <w:adjustRightInd w:val="0"/>
      <w:spacing w:line="200" w:lineRule="atLeast"/>
      <w:jc w:val="center"/>
    </w:pPr>
    <w:rPr>
      <w:rFonts w:ascii="Times New Roman" w:hAnsi="Times New Roman"/>
      <w:b/>
      <w:bCs/>
      <w:color w:val="000000"/>
      <w:w w:val="0"/>
      <w:sz w:val="18"/>
      <w:szCs w:val="18"/>
    </w:rPr>
  </w:style>
  <w:style w:type="paragraph" w:customStyle="1" w:styleId="CenterText">
    <w:name w:val="Center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center"/>
    </w:pPr>
    <w:rPr>
      <w:rFonts w:ascii="Times New Roman" w:hAnsi="Times New Roman"/>
      <w:color w:val="000000"/>
      <w:w w:val="0"/>
    </w:rPr>
  </w:style>
  <w:style w:type="paragraph" w:customStyle="1" w:styleId="Ch">
    <w:name w:val="Ch"/>
    <w:aliases w:val="Chair"/>
    <w:uiPriority w:val="99"/>
    <w:pPr>
      <w:widowControl w:val="0"/>
      <w:autoSpaceDE w:val="0"/>
      <w:autoSpaceDN w:val="0"/>
      <w:adjustRightInd w:val="0"/>
      <w:spacing w:line="240" w:lineRule="atLeast"/>
      <w:jc w:val="center"/>
    </w:pPr>
    <w:rPr>
      <w:rFonts w:ascii="Times New Roman" w:hAnsi="Times New Roman"/>
      <w:color w:val="000000"/>
      <w:w w:val="0"/>
    </w:rPr>
  </w:style>
  <w:style w:type="paragraph" w:customStyle="1" w:styleId="Committee">
    <w:name w:val="Committee"/>
    <w:uiPriority w:val="99"/>
    <w:pPr>
      <w:widowControl w:val="0"/>
      <w:autoSpaceDE w:val="0"/>
      <w:autoSpaceDN w:val="0"/>
      <w:adjustRightInd w:val="0"/>
      <w:spacing w:before="120" w:line="260" w:lineRule="atLeast"/>
      <w:jc w:val="both"/>
    </w:pPr>
    <w:rPr>
      <w:rFonts w:ascii="Arial" w:hAnsi="Arial" w:cs="Arial"/>
      <w:b/>
      <w:bCs/>
      <w:color w:val="000000"/>
      <w:w w:val="0"/>
      <w:sz w:val="22"/>
      <w:szCs w:val="22"/>
    </w:rPr>
  </w:style>
  <w:style w:type="paragraph" w:customStyle="1" w:styleId="CommitteeList">
    <w:name w:val="CommitteeList"/>
    <w:uiPriority w:val="99"/>
    <w:pPr>
      <w:tabs>
        <w:tab w:val="left" w:pos="3640"/>
        <w:tab w:val="left" w:pos="6660"/>
      </w:tabs>
      <w:autoSpaceDE w:val="0"/>
      <w:autoSpaceDN w:val="0"/>
      <w:adjustRightInd w:val="0"/>
      <w:spacing w:line="200" w:lineRule="atLeast"/>
      <w:ind w:left="540"/>
      <w:jc w:val="both"/>
    </w:pPr>
    <w:rPr>
      <w:rFonts w:ascii="Times New Roman" w:hAnsi="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autoSpaceDE w:val="0"/>
      <w:autoSpaceDN w:val="0"/>
      <w:adjustRightInd w:val="0"/>
      <w:spacing w:line="240" w:lineRule="atLeast"/>
      <w:jc w:val="both"/>
    </w:pPr>
    <w:rPr>
      <w:rFonts w:ascii="Times New Roman" w:hAnsi="Times New Roman"/>
      <w:color w:val="000000"/>
      <w:w w:val="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autoSpaceDE w:val="0"/>
      <w:autoSpaceDN w:val="0"/>
      <w:adjustRightInd w:val="0"/>
      <w:spacing w:line="320" w:lineRule="atLeast"/>
      <w:ind w:firstLine="200"/>
      <w:jc w:val="center"/>
    </w:pPr>
    <w:rPr>
      <w:rFonts w:ascii="Arial" w:hAnsi="Arial" w:cs="Arial"/>
      <w:b/>
      <w:bCs/>
      <w:color w:val="000000"/>
      <w:w w:val="0"/>
      <w:sz w:val="28"/>
      <w:szCs w:val="28"/>
    </w:rPr>
  </w:style>
  <w:style w:type="paragraph" w:customStyle="1" w:styleId="D">
    <w:name w:val="D"/>
    <w:aliases w:val="DashedLis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olor w:val="000000"/>
      <w:w w:val="0"/>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Times New Roman" w:hAnsi="Times New Roman"/>
      <w:color w:val="000000"/>
      <w:w w:val="0"/>
    </w:rPr>
  </w:style>
  <w:style w:type="paragraph" w:customStyle="1" w:styleId="D3">
    <w:name w:val="D3"/>
    <w:aliases w:val="Definitions4"/>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Times New Roman" w:hAnsi="Times New Roman"/>
      <w:color w:val="000000"/>
      <w:w w:val="0"/>
    </w:rPr>
  </w:style>
  <w:style w:type="paragraph" w:customStyle="1" w:styleId="D4">
    <w:name w:val="D4"/>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Times New Roman" w:hAnsi="Times New Roman"/>
      <w:color w:val="000000"/>
      <w:w w:val="0"/>
    </w:rPr>
  </w:style>
  <w:style w:type="paragraph" w:customStyle="1" w:styleId="D5">
    <w:name w:val="D5"/>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Times New Roman" w:hAnsi="Times New Roman"/>
      <w:color w:val="000000"/>
      <w:w w:val="0"/>
    </w:rPr>
  </w:style>
  <w:style w:type="paragraph" w:customStyle="1" w:styleId="Definitions1">
    <w:name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Times New Roman" w:hAnsi="Times New Roman"/>
      <w:color w:val="000000"/>
      <w:w w:val="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sz w:val="22"/>
      <w:szCs w:val="22"/>
    </w:rPr>
  </w:style>
  <w:style w:type="paragraph" w:customStyle="1" w:styleId="DL">
    <w:name w:val="DL"/>
    <w:aliases w:val="DashedList1"/>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ascii="Times New Roman" w:hAnsi="Times New Roman"/>
      <w:color w:val="000000"/>
      <w:w w:val="0"/>
    </w:rPr>
  </w:style>
  <w:style w:type="paragraph" w:customStyle="1" w:styleId="Editor">
    <w:name w:val="Edito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center"/>
    </w:pPr>
    <w:rPr>
      <w:rFonts w:ascii="Times New Roman" w:hAnsi="Times New Roman"/>
      <w:color w:val="FF0000"/>
      <w:w w:val="0"/>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olor w:val="000000"/>
      <w:w w:val="0"/>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olor w:val="000000"/>
      <w:w w:val="0"/>
    </w:rPr>
  </w:style>
  <w:style w:type="paragraph" w:customStyle="1" w:styleId="example">
    <w:name w:val="exampl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ascii="Times New Roman" w:hAnsi="Times New Roman"/>
      <w:i/>
      <w:iCs/>
      <w:color w:val="000000"/>
      <w:w w:val="0"/>
    </w:rPr>
  </w:style>
  <w:style w:type="paragraph" w:customStyle="1" w:styleId="FigCaption">
    <w:name w:val="FigCaption"/>
    <w:uiPriority w:val="99"/>
    <w:pPr>
      <w:widowControl w:val="0"/>
      <w:autoSpaceDE w:val="0"/>
      <w:autoSpaceDN w:val="0"/>
      <w:adjustRightInd w:val="0"/>
      <w:spacing w:before="240" w:line="240" w:lineRule="atLeast"/>
      <w:jc w:val="center"/>
    </w:pPr>
    <w:rPr>
      <w:rFonts w:ascii="Arial" w:hAnsi="Arial" w:cs="Arial"/>
      <w:b/>
      <w:bCs/>
      <w:color w:val="000000"/>
      <w:w w:val="0"/>
    </w:rPr>
  </w:style>
  <w:style w:type="paragraph" w:customStyle="1" w:styleId="FigTitle">
    <w:name w:val="FigTitle"/>
    <w:uiPriority w:val="99"/>
    <w:pPr>
      <w:widowControl w:val="0"/>
      <w:autoSpaceDE w:val="0"/>
      <w:autoSpaceDN w:val="0"/>
      <w:adjustRightInd w:val="0"/>
      <w:spacing w:before="240" w:line="240" w:lineRule="atLeast"/>
      <w:jc w:val="center"/>
    </w:pPr>
    <w:rPr>
      <w:rFonts w:ascii="Arial" w:hAnsi="Arial" w:cs="Arial"/>
      <w:b/>
      <w:bCs/>
      <w:color w:val="000000"/>
      <w:w w:val="0"/>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hAnsi="Arial" w:cs="Arial"/>
      <w:i/>
      <w:iCs/>
      <w:color w:val="000000"/>
      <w:w w:val="0"/>
      <w:sz w:val="18"/>
      <w:szCs w:val="18"/>
    </w:rPr>
  </w:style>
  <w:style w:type="paragraph" w:styleId="Footer">
    <w:name w:val="footer"/>
    <w:basedOn w:val="Normal"/>
    <w:link w:val="FooterChar"/>
    <w:uiPriority w:val="99"/>
    <w:pPr>
      <w:autoSpaceDE w:val="0"/>
      <w:autoSpaceDN w:val="0"/>
      <w:adjustRightInd w:val="0"/>
      <w:spacing w:after="0" w:line="240" w:lineRule="atLeast"/>
      <w:jc w:val="center"/>
    </w:pPr>
    <w:rPr>
      <w:rFonts w:ascii="Times New Roman" w:hAnsi="Times New Roman"/>
      <w:color w:val="000000"/>
      <w:w w:val="0"/>
      <w:sz w:val="20"/>
      <w:szCs w:val="20"/>
    </w:rPr>
  </w:style>
  <w:style w:type="character" w:customStyle="1" w:styleId="FooterChar">
    <w:name w:val="Footer Char"/>
    <w:basedOn w:val="DefaultParagraphFont"/>
    <w:link w:val="Footer"/>
    <w:uiPriority w:val="99"/>
    <w:semiHidden/>
  </w:style>
  <w:style w:type="paragraph" w:customStyle="1" w:styleId="Footnote">
    <w:name w:val="Footnote"/>
    <w:uiPriority w:val="99"/>
    <w:pPr>
      <w:widowControl w:val="0"/>
      <w:tabs>
        <w:tab w:val="right" w:pos="8640"/>
      </w:tabs>
      <w:autoSpaceDE w:val="0"/>
      <w:autoSpaceDN w:val="0"/>
      <w:adjustRightInd w:val="0"/>
      <w:spacing w:after="40" w:line="180" w:lineRule="atLeast"/>
    </w:pPr>
    <w:rPr>
      <w:rFonts w:ascii="Times New Roman" w:hAnsi="Times New Roman"/>
      <w:color w:val="000000"/>
      <w:w w:val="0"/>
      <w:sz w:val="16"/>
      <w:szCs w:val="16"/>
    </w:rPr>
  </w:style>
  <w:style w:type="paragraph" w:customStyle="1" w:styleId="Foreword">
    <w:name w:val="Foreword"/>
    <w:next w:val="ForewordDisclaimer"/>
    <w:uiPriority w:val="99"/>
    <w:pPr>
      <w:keepNext/>
      <w:widowControl w:val="0"/>
      <w:autoSpaceDE w:val="0"/>
      <w:autoSpaceDN w:val="0"/>
      <w:adjustRightInd w:val="0"/>
      <w:spacing w:after="240" w:line="280" w:lineRule="atLeast"/>
      <w:jc w:val="center"/>
    </w:pPr>
    <w:rPr>
      <w:rFonts w:ascii="Times New Roman" w:hAnsi="Times New Roman"/>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ascii="Times New Roman" w:hAnsi="Times New Roman"/>
      <w:color w:val="000000"/>
      <w:w w:val="0"/>
    </w:rPr>
  </w:style>
  <w:style w:type="paragraph" w:customStyle="1" w:styleId="GroupTitlesIX">
    <w:name w:val="GroupTitlesIX"/>
    <w:uiPriority w:val="99"/>
    <w:pPr>
      <w:keepNext/>
      <w:widowControl w:val="0"/>
      <w:autoSpaceDE w:val="0"/>
      <w:autoSpaceDN w:val="0"/>
      <w:adjustRightInd w:val="0"/>
      <w:spacing w:before="240" w:after="80" w:line="320" w:lineRule="atLeast"/>
      <w:jc w:val="both"/>
    </w:pPr>
    <w:rPr>
      <w:rFonts w:ascii="Arial" w:hAnsi="Arial" w:cs="Arial"/>
      <w:b/>
      <w:bCs/>
      <w:color w:val="000000"/>
      <w:w w:val="0"/>
      <w:sz w:val="28"/>
      <w:szCs w:val="28"/>
    </w:rPr>
  </w:style>
  <w:style w:type="paragraph" w:customStyle="1" w:styleId="H">
    <w:name w:val="H"/>
    <w:aliases w:val="HangingIndent"/>
    <w:uiPriority w:val="99"/>
    <w:pPr>
      <w:tabs>
        <w:tab w:val="left" w:pos="620"/>
      </w:tabs>
      <w:autoSpaceDE w:val="0"/>
      <w:autoSpaceDN w:val="0"/>
      <w:adjustRightInd w:val="0"/>
      <w:spacing w:line="240" w:lineRule="atLeast"/>
      <w:ind w:left="640" w:hanging="440"/>
      <w:jc w:val="both"/>
    </w:pPr>
    <w:rPr>
      <w:rFonts w:ascii="Times New Roman" w:hAnsi="Times New Roman"/>
      <w:color w:val="000000"/>
      <w:w w:val="0"/>
    </w:rPr>
  </w:style>
  <w:style w:type="paragraph" w:customStyle="1" w:styleId="H1">
    <w:name w:val="H1"/>
    <w:aliases w:val="1stLevelHead"/>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rPr>
  </w:style>
  <w:style w:type="paragraph" w:customStyle="1" w:styleId="H4">
    <w:name w:val="H4"/>
    <w:aliases w:val="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rPr>
  </w:style>
  <w:style w:type="paragraph" w:customStyle="1" w:styleId="H5">
    <w:name w:val="H5"/>
    <w:aliases w:val="1.1.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rPr>
  </w:style>
  <w:style w:type="paragraph" w:styleId="Header">
    <w:name w:val="header"/>
    <w:basedOn w:val="Normal"/>
    <w:link w:val="HeaderChar"/>
    <w:uiPriority w:val="99"/>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character" w:customStyle="1" w:styleId="HeaderChar">
    <w:name w:val="Header Char"/>
    <w:basedOn w:val="DefaultParagraphFont"/>
    <w:link w:val="Header"/>
    <w:uiPriority w:val="99"/>
    <w:semiHidden/>
  </w:style>
  <w:style w:type="paragraph" w:customStyle="1" w:styleId="Hh">
    <w:name w:val="Hh"/>
    <w:aliases w:val="HangingIndent2"/>
    <w:uiPriority w:val="99"/>
    <w:pPr>
      <w:tabs>
        <w:tab w:val="left" w:pos="620"/>
      </w:tabs>
      <w:autoSpaceDE w:val="0"/>
      <w:autoSpaceDN w:val="0"/>
      <w:adjustRightInd w:val="0"/>
      <w:spacing w:line="240" w:lineRule="atLeast"/>
      <w:ind w:left="1040" w:hanging="400"/>
      <w:jc w:val="both"/>
    </w:pPr>
    <w:rPr>
      <w:rFonts w:ascii="Times New Roman" w:hAnsi="Times New Roman"/>
      <w:color w:val="000000"/>
      <w:w w:val="0"/>
    </w:rPr>
  </w:style>
  <w:style w:type="paragraph" w:customStyle="1" w:styleId="I">
    <w:name w:val="I"/>
    <w:aliases w:val="Inf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IgnoreCharsIX">
    <w:name w:val="IgnoreCharsIX"/>
    <w:uiPriority w:val="99"/>
    <w:pPr>
      <w:keepNext/>
      <w:widowControl w:val="0"/>
      <w:autoSpaceDE w:val="0"/>
      <w:autoSpaceDN w:val="0"/>
      <w:adjustRightInd w:val="0"/>
      <w:spacing w:line="280" w:lineRule="atLeast"/>
      <w:jc w:val="both"/>
    </w:pPr>
    <w:rPr>
      <w:rFonts w:ascii="Times New Roman" w:hAnsi="Times New Roman"/>
      <w:color w:val="000000"/>
      <w:w w:val="0"/>
      <w:sz w:val="24"/>
      <w:szCs w:val="24"/>
    </w:rPr>
  </w:style>
  <w:style w:type="paragraph" w:customStyle="1" w:styleId="IndexIX">
    <w:name w:val="IndexIX"/>
    <w:uiPriority w:val="99"/>
    <w:pPr>
      <w:widowControl w:val="0"/>
      <w:autoSpaceDE w:val="0"/>
      <w:autoSpaceDN w:val="0"/>
      <w:adjustRightInd w:val="0"/>
      <w:spacing w:line="240" w:lineRule="atLeast"/>
    </w:pPr>
    <w:rPr>
      <w:rFonts w:ascii="Times New Roman" w:hAnsi="Times New Roman"/>
      <w:color w:val="000000"/>
      <w:w w:val="0"/>
    </w:rPr>
  </w:style>
  <w:style w:type="paragraph" w:customStyle="1" w:styleId="INT">
    <w:name w:val="INT"/>
    <w:aliases w:val="Introduction"/>
    <w:uiPriority w:val="9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olor w:val="000000"/>
      <w:w w:val="0"/>
      <w:sz w:val="18"/>
      <w:szCs w:val="18"/>
    </w:rPr>
  </w:style>
  <w:style w:type="paragraph" w:customStyle="1" w:styleId="Introduction1">
    <w:name w:val="Introduction1"/>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
    <w:name w:val="L"/>
    <w:aliases w:val="LetteredList"/>
    <w:uiPriority w:val="99"/>
    <w:pPr>
      <w:tabs>
        <w:tab w:val="left" w:pos="640"/>
      </w:tabs>
      <w:autoSpaceDE w:val="0"/>
      <w:autoSpaceDN w:val="0"/>
      <w:adjustRightInd w:val="0"/>
      <w:spacing w:before="60" w:after="60" w:line="240" w:lineRule="atLeast"/>
      <w:ind w:left="640" w:hanging="440"/>
      <w:jc w:val="both"/>
    </w:pPr>
    <w:rPr>
      <w:rFonts w:ascii="Times New Roman" w:hAnsi="Times New Roman"/>
      <w:color w:val="000000"/>
      <w:w w:val="0"/>
    </w:rPr>
  </w:style>
  <w:style w:type="paragraph" w:customStyle="1" w:styleId="L2">
    <w:name w:val="L2"/>
    <w:aliases w:val="NumberedList"/>
    <w:uiPriority w:val="99"/>
    <w:pPr>
      <w:tabs>
        <w:tab w:val="left" w:pos="620"/>
      </w:tabs>
      <w:autoSpaceDE w:val="0"/>
      <w:autoSpaceDN w:val="0"/>
      <w:adjustRightInd w:val="0"/>
      <w:spacing w:before="60" w:after="60" w:line="240" w:lineRule="atLeast"/>
      <w:ind w:left="640" w:hanging="440"/>
      <w:jc w:val="both"/>
    </w:pPr>
    <w:rPr>
      <w:rFonts w:ascii="Times New Roman" w:hAnsi="Times New Roman"/>
      <w:color w:val="000000"/>
      <w:w w:val="0"/>
    </w:rPr>
  </w:style>
  <w:style w:type="paragraph" w:customStyle="1" w:styleId="L1">
    <w:name w:val="L1"/>
    <w:aliases w:val="LetteredList1"/>
    <w:next w:val="L"/>
    <w:uiPriority w:val="99"/>
    <w:pPr>
      <w:tabs>
        <w:tab w:val="left" w:pos="640"/>
      </w:tabs>
      <w:autoSpaceDE w:val="0"/>
      <w:autoSpaceDN w:val="0"/>
      <w:adjustRightInd w:val="0"/>
      <w:spacing w:before="60" w:after="60" w:line="240" w:lineRule="atLeast"/>
      <w:ind w:left="640" w:hanging="440"/>
      <w:jc w:val="both"/>
    </w:pPr>
    <w:rPr>
      <w:rFonts w:ascii="Times New Roman" w:hAnsi="Times New Roman"/>
      <w:color w:val="000000"/>
      <w:w w:val="0"/>
    </w:rPr>
  </w:style>
  <w:style w:type="paragraph" w:customStyle="1" w:styleId="L11">
    <w:name w:val="L11"/>
    <w:aliases w:val="NumberedList1"/>
    <w:next w:val="L2"/>
    <w:uiPriority w:val="99"/>
    <w:pPr>
      <w:tabs>
        <w:tab w:val="left" w:pos="620"/>
      </w:tabs>
      <w:autoSpaceDE w:val="0"/>
      <w:autoSpaceDN w:val="0"/>
      <w:adjustRightInd w:val="0"/>
      <w:spacing w:before="60" w:after="60" w:line="240" w:lineRule="atLeast"/>
      <w:ind w:left="640" w:hanging="440"/>
      <w:jc w:val="both"/>
    </w:pPr>
    <w:rPr>
      <w:rFonts w:ascii="Times New Roman" w:hAnsi="Times New Roman"/>
      <w:color w:val="000000"/>
      <w:w w:val="0"/>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ascii="Times New Roman" w:hAnsi="Times New Roman"/>
      <w:color w:val="000000"/>
      <w:w w:val="0"/>
    </w:rPr>
  </w:style>
  <w:style w:type="paragraph" w:customStyle="1" w:styleId="Level1IX">
    <w:name w:val="Level1IX"/>
    <w:uiPriority w:val="99"/>
    <w:pPr>
      <w:widowControl w:val="0"/>
      <w:suppressAutoHyphens/>
      <w:autoSpaceDE w:val="0"/>
      <w:autoSpaceDN w:val="0"/>
      <w:adjustRightInd w:val="0"/>
      <w:spacing w:line="240" w:lineRule="atLeast"/>
      <w:ind w:left="720" w:hanging="720"/>
    </w:pPr>
    <w:rPr>
      <w:rFonts w:ascii="Times New Roman" w:hAnsi="Times New Roman"/>
      <w:color w:val="000000"/>
      <w:w w:val="0"/>
    </w:rPr>
  </w:style>
  <w:style w:type="paragraph" w:customStyle="1" w:styleId="Level2IX">
    <w:name w:val="Level2IX"/>
    <w:uiPriority w:val="99"/>
    <w:pPr>
      <w:widowControl w:val="0"/>
      <w:suppressAutoHyphens/>
      <w:autoSpaceDE w:val="0"/>
      <w:autoSpaceDN w:val="0"/>
      <w:adjustRightInd w:val="0"/>
      <w:spacing w:line="240" w:lineRule="atLeast"/>
      <w:ind w:left="1080" w:hanging="720"/>
    </w:pPr>
    <w:rPr>
      <w:rFonts w:ascii="Times New Roman" w:hAnsi="Times New Roman"/>
      <w:color w:val="000000"/>
      <w:w w:val="0"/>
    </w:rPr>
  </w:style>
  <w:style w:type="paragraph" w:customStyle="1" w:styleId="Level3IX">
    <w:name w:val="Level3IX"/>
    <w:uiPriority w:val="99"/>
    <w:pPr>
      <w:widowControl w:val="0"/>
      <w:suppressAutoHyphens/>
      <w:autoSpaceDE w:val="0"/>
      <w:autoSpaceDN w:val="0"/>
      <w:adjustRightInd w:val="0"/>
      <w:spacing w:line="240" w:lineRule="atLeast"/>
      <w:ind w:left="1440" w:hanging="720"/>
    </w:pPr>
    <w:rPr>
      <w:rFonts w:ascii="Times New Roman" w:hAnsi="Times New Roman"/>
      <w:color w:val="000000"/>
      <w:w w:val="0"/>
    </w:rPr>
  </w:style>
  <w:style w:type="paragraph" w:customStyle="1" w:styleId="Level4IX">
    <w:name w:val="Level4IX"/>
    <w:uiPriority w:val="99"/>
    <w:pPr>
      <w:widowControl w:val="0"/>
      <w:autoSpaceDE w:val="0"/>
      <w:autoSpaceDN w:val="0"/>
      <w:adjustRightInd w:val="0"/>
      <w:spacing w:line="240" w:lineRule="atLeast"/>
      <w:ind w:left="1800" w:hanging="720"/>
      <w:jc w:val="both"/>
    </w:pPr>
    <w:rPr>
      <w:rFonts w:ascii="Times New Roman" w:hAnsi="Times New Roman"/>
      <w:color w:val="000000"/>
      <w:w w:val="0"/>
    </w:rPr>
  </w:style>
  <w:style w:type="paragraph" w:customStyle="1" w:styleId="Ll">
    <w:name w:val="Ll"/>
    <w:aliases w:val="NumberedList2"/>
    <w:uiPriority w:val="99"/>
    <w:pPr>
      <w:tabs>
        <w:tab w:val="left" w:pos="1040"/>
      </w:tabs>
      <w:autoSpaceDE w:val="0"/>
      <w:autoSpaceDN w:val="0"/>
      <w:adjustRightInd w:val="0"/>
      <w:spacing w:before="60" w:after="60" w:line="240" w:lineRule="atLeast"/>
      <w:ind w:left="1040" w:hanging="400"/>
      <w:jc w:val="both"/>
    </w:pPr>
    <w:rPr>
      <w:rFonts w:ascii="Times New Roman" w:hAnsi="Times New Roman"/>
      <w:color w:val="000000"/>
      <w:w w:val="0"/>
    </w:rPr>
  </w:style>
  <w:style w:type="paragraph" w:customStyle="1" w:styleId="Ll1">
    <w:name w:val="Ll1"/>
    <w:aliases w:val="NumberedList21"/>
    <w:uiPriority w:val="99"/>
    <w:pPr>
      <w:tabs>
        <w:tab w:val="left" w:pos="1040"/>
      </w:tabs>
      <w:autoSpaceDE w:val="0"/>
      <w:autoSpaceDN w:val="0"/>
      <w:adjustRightInd w:val="0"/>
      <w:spacing w:before="60" w:after="60" w:line="240" w:lineRule="atLeast"/>
      <w:ind w:left="1040" w:hanging="400"/>
      <w:jc w:val="both"/>
    </w:pPr>
    <w:rPr>
      <w:rFonts w:ascii="Times New Roman" w:hAnsi="Times New Roman"/>
      <w:color w:val="000000"/>
      <w:w w:val="0"/>
    </w:rPr>
  </w:style>
  <w:style w:type="paragraph" w:customStyle="1" w:styleId="Lll">
    <w:name w:val="Lll"/>
    <w:aliases w:val="NumberedList3"/>
    <w:uiPriority w:val="99"/>
    <w:pPr>
      <w:tabs>
        <w:tab w:val="left" w:pos="1440"/>
      </w:tabs>
      <w:autoSpaceDE w:val="0"/>
      <w:autoSpaceDN w:val="0"/>
      <w:adjustRightInd w:val="0"/>
      <w:spacing w:before="60" w:after="60" w:line="240" w:lineRule="atLeast"/>
      <w:ind w:left="1440" w:hanging="400"/>
      <w:jc w:val="both"/>
    </w:pPr>
    <w:rPr>
      <w:rFonts w:ascii="Times New Roman" w:hAnsi="Times New Roman"/>
      <w:color w:val="000000"/>
      <w:w w:val="0"/>
    </w:rPr>
  </w:style>
  <w:style w:type="paragraph" w:customStyle="1" w:styleId="Lll1">
    <w:name w:val="Lll1"/>
    <w:aliases w:val="NumberedList31"/>
    <w:uiPriority w:val="99"/>
    <w:pPr>
      <w:tabs>
        <w:tab w:val="left" w:pos="1440"/>
      </w:tabs>
      <w:autoSpaceDE w:val="0"/>
      <w:autoSpaceDN w:val="0"/>
      <w:adjustRightInd w:val="0"/>
      <w:spacing w:before="60" w:after="60" w:line="240" w:lineRule="atLeast"/>
      <w:ind w:left="1440" w:hanging="400"/>
      <w:jc w:val="both"/>
    </w:pPr>
    <w:rPr>
      <w:rFonts w:ascii="Times New Roman" w:hAnsi="Times New Roman"/>
      <w:color w:val="000000"/>
      <w:w w:val="0"/>
    </w:rPr>
  </w:style>
  <w:style w:type="paragraph" w:customStyle="1" w:styleId="LP">
    <w:name w:val="LP"/>
    <w:aliases w:val="ListParagraph"/>
    <w:next w:val="L2"/>
    <w:uiPriority w:val="99"/>
    <w:pPr>
      <w:tabs>
        <w:tab w:val="left" w:pos="640"/>
      </w:tabs>
      <w:autoSpaceDE w:val="0"/>
      <w:autoSpaceDN w:val="0"/>
      <w:adjustRightInd w:val="0"/>
      <w:spacing w:before="60" w:after="60" w:line="240" w:lineRule="atLeast"/>
      <w:ind w:left="640"/>
      <w:jc w:val="both"/>
    </w:pPr>
    <w:rPr>
      <w:rFonts w:ascii="Times New Roman" w:hAnsi="Times New Roman"/>
      <w:color w:val="000000"/>
      <w:w w:val="0"/>
    </w:rPr>
  </w:style>
  <w:style w:type="paragraph" w:customStyle="1" w:styleId="LP2">
    <w:name w:val="LP2"/>
    <w:aliases w:val="ListParagraph2"/>
    <w:next w:val="L2"/>
    <w:uiPriority w:val="99"/>
    <w:pPr>
      <w:tabs>
        <w:tab w:val="left" w:pos="640"/>
      </w:tabs>
      <w:autoSpaceDE w:val="0"/>
      <w:autoSpaceDN w:val="0"/>
      <w:adjustRightInd w:val="0"/>
      <w:spacing w:before="60" w:after="60" w:line="240" w:lineRule="atLeast"/>
      <w:ind w:left="1040"/>
      <w:jc w:val="both"/>
    </w:pPr>
    <w:rPr>
      <w:rFonts w:ascii="Times New Roman" w:hAnsi="Times New Roman"/>
      <w:color w:val="000000"/>
      <w:w w:val="0"/>
    </w:rPr>
  </w:style>
  <w:style w:type="paragraph" w:customStyle="1" w:styleId="LP3">
    <w:name w:val="LP3"/>
    <w:aliases w:val="ListParagraph3"/>
    <w:next w:val="L2"/>
    <w:uiPriority w:val="99"/>
    <w:pPr>
      <w:tabs>
        <w:tab w:val="left" w:pos="640"/>
      </w:tabs>
      <w:autoSpaceDE w:val="0"/>
      <w:autoSpaceDN w:val="0"/>
      <w:adjustRightInd w:val="0"/>
      <w:spacing w:before="60" w:after="60" w:line="240" w:lineRule="atLeast"/>
      <w:ind w:left="1440"/>
      <w:jc w:val="both"/>
    </w:pPr>
    <w:rPr>
      <w:rFonts w:ascii="Times New Roman" w:hAnsi="Times New Roman"/>
      <w:color w:val="000000"/>
      <w:w w:val="0"/>
    </w:rPr>
  </w:style>
  <w:style w:type="paragraph" w:customStyle="1" w:styleId="LPageNumber">
    <w:name w:val="LPageNumber"/>
    <w:uiPriority w:val="99"/>
    <w:pPr>
      <w:widowControl w:val="0"/>
      <w:tabs>
        <w:tab w:val="right" w:pos="8640"/>
      </w:tabs>
      <w:suppressAutoHyphens/>
      <w:autoSpaceDE w:val="0"/>
      <w:autoSpaceDN w:val="0"/>
      <w:adjustRightInd w:val="0"/>
      <w:spacing w:line="200" w:lineRule="atLeast"/>
    </w:pPr>
    <w:rPr>
      <w:rFonts w:ascii="Arial" w:hAnsi="Arial" w:cs="Arial"/>
      <w:color w:val="000000"/>
      <w:w w:val="0"/>
      <w:sz w:val="16"/>
      <w:szCs w:val="16"/>
    </w:rPr>
  </w:style>
  <w:style w:type="paragraph" w:customStyle="1" w:styleId="Nor">
    <w:name w:val="Nor"/>
    <w:aliases w:val="N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ascii="Times New Roman" w:hAnsi="Times New Roman"/>
      <w:color w:val="000000"/>
      <w:w w:val="0"/>
      <w:sz w:val="18"/>
      <w:szCs w:val="18"/>
    </w:rPr>
  </w:style>
  <w:style w:type="paragraph" w:customStyle="1" w:styleId="References">
    <w:name w:val="References"/>
    <w:uiPriority w:val="99"/>
    <w:pPr>
      <w:autoSpaceDE w:val="0"/>
      <w:autoSpaceDN w:val="0"/>
      <w:adjustRightInd w:val="0"/>
      <w:spacing w:before="240" w:line="240" w:lineRule="atLeast"/>
      <w:jc w:val="both"/>
    </w:pPr>
    <w:rPr>
      <w:rFonts w:ascii="Times New Roman" w:hAnsi="Times New Roman"/>
      <w:color w:val="000000"/>
      <w:w w:val="0"/>
    </w:rPr>
  </w:style>
  <w:style w:type="paragraph" w:customStyle="1" w:styleId="Revisionline">
    <w:name w:val="Revisionline"/>
    <w:uiPriority w:val="99"/>
    <w:pPr>
      <w:widowControl w:val="0"/>
      <w:autoSpaceDE w:val="0"/>
      <w:autoSpaceDN w:val="0"/>
      <w:adjustRightInd w:val="0"/>
      <w:spacing w:after="1440" w:line="200" w:lineRule="atLeast"/>
      <w:jc w:val="right"/>
    </w:pPr>
    <w:rPr>
      <w:rFonts w:ascii="Arial" w:hAnsi="Arial" w:cs="Arial"/>
      <w:color w:val="000000"/>
      <w:w w:val="0"/>
      <w:sz w:val="16"/>
      <w:szCs w:val="16"/>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120" w:line="240" w:lineRule="atLeast"/>
      <w:jc w:val="both"/>
    </w:pPr>
    <w:rPr>
      <w:rFonts w:ascii="Times New Roman" w:hAnsi="Times New Roman"/>
      <w:color w:val="000000"/>
      <w:w w:val="0"/>
    </w:rPr>
  </w:style>
  <w:style w:type="paragraph" w:customStyle="1" w:styleId="RPageNumber">
    <w:name w:val="RPageNumber"/>
    <w:uiPriority w:val="99"/>
    <w:pPr>
      <w:widowControl w:val="0"/>
      <w:tabs>
        <w:tab w:val="right" w:pos="8640"/>
      </w:tabs>
      <w:suppressAutoHyphens/>
      <w:autoSpaceDE w:val="0"/>
      <w:autoSpaceDN w:val="0"/>
      <w:adjustRightInd w:val="0"/>
      <w:spacing w:line="200" w:lineRule="atLeast"/>
    </w:pPr>
    <w:rPr>
      <w:rFonts w:ascii="Arial" w:hAnsi="Arial" w:cs="Arial"/>
      <w:color w:val="000000"/>
      <w:w w:val="0"/>
      <w:sz w:val="16"/>
      <w:szCs w:val="16"/>
    </w:rPr>
  </w:style>
  <w:style w:type="paragraph" w:customStyle="1" w:styleId="TableCaption">
    <w:name w:val="TableCaption"/>
    <w:uiPriority w:val="99"/>
    <w:pPr>
      <w:widowControl w:val="0"/>
      <w:autoSpaceDE w:val="0"/>
      <w:autoSpaceDN w:val="0"/>
      <w:adjustRightInd w:val="0"/>
      <w:spacing w:line="240" w:lineRule="atLeast"/>
      <w:jc w:val="center"/>
    </w:pPr>
    <w:rPr>
      <w:rFonts w:ascii="Times New Roman" w:hAnsi="Times New Roman"/>
      <w:b/>
      <w:bCs/>
      <w:color w:val="000000"/>
      <w:w w:val="0"/>
    </w:rPr>
  </w:style>
  <w:style w:type="paragraph" w:customStyle="1" w:styleId="TableFootnote">
    <w:name w:val="TableFootnote"/>
    <w:uiPriority w:val="99"/>
    <w:pPr>
      <w:widowControl w:val="0"/>
      <w:autoSpaceDE w:val="0"/>
      <w:autoSpaceDN w:val="0"/>
      <w:adjustRightInd w:val="0"/>
      <w:spacing w:line="200" w:lineRule="atLeast"/>
      <w:ind w:left="200" w:right="200" w:hanging="200"/>
      <w:jc w:val="both"/>
    </w:pPr>
    <w:rPr>
      <w:rFonts w:ascii="Times New Roman" w:hAnsi="Times New Roman"/>
      <w:color w:val="000000"/>
      <w:w w:val="0"/>
      <w:sz w:val="18"/>
      <w:szCs w:val="18"/>
    </w:rPr>
  </w:style>
  <w:style w:type="paragraph" w:customStyle="1" w:styleId="TableText">
    <w:name w:val="TableText"/>
    <w:uiPriority w:val="99"/>
    <w:pPr>
      <w:widowControl w:val="0"/>
      <w:autoSpaceDE w:val="0"/>
      <w:autoSpaceDN w:val="0"/>
      <w:adjustRightInd w:val="0"/>
      <w:spacing w:line="200" w:lineRule="atLeast"/>
    </w:pPr>
    <w:rPr>
      <w:rFonts w:ascii="Times New Roman" w:hAnsi="Times New Roman"/>
      <w:color w:val="000000"/>
      <w:w w:val="0"/>
      <w:sz w:val="18"/>
      <w:szCs w:val="18"/>
    </w:rPr>
  </w:style>
  <w:style w:type="paragraph" w:customStyle="1" w:styleId="TableTitle">
    <w:name w:val="TableTitle"/>
    <w:next w:val="TableCaption"/>
    <w:uiPriority w:val="99"/>
    <w:pPr>
      <w:widowControl w:val="0"/>
      <w:autoSpaceDE w:val="0"/>
      <w:autoSpaceDN w:val="0"/>
      <w:adjustRightInd w:val="0"/>
      <w:spacing w:line="240" w:lineRule="atLeast"/>
      <w:jc w:val="center"/>
    </w:pPr>
    <w:rPr>
      <w:rFonts w:ascii="Arial" w:hAnsi="Arial" w:cs="Arial"/>
      <w:b/>
      <w:bCs/>
      <w:color w:val="000000"/>
      <w:w w:val="0"/>
    </w:rPr>
  </w:style>
  <w:style w:type="paragraph" w:styleId="Title">
    <w:name w:val="Title"/>
    <w:basedOn w:val="Normal"/>
    <w:next w:val="Body"/>
    <w:link w:val="TitleChar"/>
    <w:uiPriority w:val="99"/>
    <w:qFormat/>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olor w:val="000000"/>
      <w:w w:val="0"/>
      <w:sz w:val="18"/>
      <w:szCs w:val="18"/>
    </w:rPr>
  </w:style>
  <w:style w:type="paragraph" w:customStyle="1" w:styleId="VariableList">
    <w:name w:val="Variable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jc w:val="both"/>
    </w:pPr>
    <w:rPr>
      <w:rFonts w:ascii="Times New Roman" w:hAnsi="Times New Roman"/>
      <w:color w:val="000000"/>
      <w:w w:val="0"/>
    </w:rPr>
  </w:style>
  <w:style w:type="character" w:customStyle="1" w:styleId="code">
    <w:name w:val="code"/>
    <w:uiPriority w:val="99"/>
    <w:rPr>
      <w:rFonts w:ascii="Courier New" w:hAnsi="Courier New" w:cs="Courier New"/>
      <w:color w:val="000000"/>
      <w:spacing w:val="0"/>
      <w:w w:val="100"/>
      <w:sz w:val="20"/>
      <w:szCs w:val="20"/>
      <w:u w:val="none"/>
      <w:vertAlign w:val="baseline"/>
    </w:rPr>
  </w:style>
  <w:style w:type="character" w:customStyle="1" w:styleId="question">
    <w:name w:val="question"/>
    <w:uiPriority w:val="99"/>
    <w:rPr>
      <w:rFonts w:ascii="Times New Roman" w:hAnsi="Times New Roman" w:cs="Times New Roman"/>
      <w:color w:val="FF00FF"/>
      <w:spacing w:val="0"/>
      <w:w w:val="100"/>
      <w:sz w:val="20"/>
      <w:szCs w:val="20"/>
      <w:u w:val="none"/>
      <w:vertAlign w:val="baseline"/>
      <w:lang w:val="en-US"/>
    </w:rPr>
  </w:style>
  <w:style w:type="character" w:customStyle="1" w:styleId="add">
    <w:name w:val="add"/>
    <w:uiPriority w:val="99"/>
    <w:rPr>
      <w:rFonts w:ascii="Times New Roman" w:hAnsi="Times New Roman" w:cs="Times New Roman"/>
      <w:color w:val="00FFFF"/>
      <w:spacing w:val="0"/>
      <w:w w:val="100"/>
      <w:sz w:val="20"/>
      <w:szCs w:val="20"/>
      <w:u w:val="none"/>
      <w:vertAlign w:val="baseline"/>
      <w:lang w:val="en-US"/>
    </w:rPr>
  </w:style>
  <w:style w:type="character" w:customStyle="1" w:styleId="bibolditalics">
    <w:name w:val="bi_bolditalics"/>
    <w:uiPriority w:val="99"/>
    <w:rPr>
      <w:rFonts w:ascii="Times New Roman" w:hAnsi="Times New Roman" w:cs="Times New Roman"/>
      <w:b/>
      <w:bCs/>
      <w:i/>
      <w:iCs/>
      <w:color w:val="000000"/>
      <w:w w:val="100"/>
      <w:u w:val="none"/>
      <w:vertAlign w:val="baseline"/>
      <w:lang w:val="en-US"/>
    </w:rPr>
  </w:style>
  <w:style w:type="character" w:customStyle="1" w:styleId="bbold">
    <w:name w:val="b_bold"/>
    <w:uiPriority w:val="99"/>
    <w:rPr>
      <w:rFonts w:ascii="Times New Roman" w:hAnsi="Times New Roman" w:cs="Times New Roman"/>
      <w:b/>
      <w:bCs/>
      <w:color w:val="000000"/>
      <w:spacing w:val="0"/>
      <w:w w:val="100"/>
      <w:sz w:val="18"/>
      <w:szCs w:val="18"/>
      <w:u w:val="none"/>
      <w:vertAlign w:val="baseline"/>
      <w:lang w:val="en-US"/>
    </w:rPr>
  </w:style>
  <w:style w:type="character" w:customStyle="1" w:styleId="Bold">
    <w:name w:val="Bold"/>
    <w:uiPriority w:val="99"/>
    <w:rPr>
      <w:rFonts w:ascii="Times New Roman" w:hAnsi="Times New Roman" w:cs="Times New Roman"/>
      <w:b/>
      <w:bCs/>
      <w:color w:val="000000"/>
      <w:spacing w:val="0"/>
      <w:w w:val="100"/>
      <w:sz w:val="20"/>
      <w:szCs w:val="20"/>
      <w:u w:val="none"/>
      <w:vertAlign w:val="baseline"/>
      <w:lang w:val="en-US"/>
    </w:rPr>
  </w:style>
  <w:style w:type="character" w:customStyle="1" w:styleId="CharFmt">
    <w:name w:val="CharFmt"/>
    <w:uiPriority w:val="99"/>
  </w:style>
  <w:style w:type="character" w:customStyle="1" w:styleId="definition">
    <w:name w:val="definition"/>
    <w:uiPriority w:val="99"/>
    <w:rPr>
      <w:rFonts w:ascii="Times New Roman" w:hAnsi="Times New Roman" w:cs="Times New Roman"/>
      <w:b/>
      <w:bCs/>
      <w:color w:val="000000"/>
      <w:spacing w:val="0"/>
      <w:sz w:val="20"/>
      <w:szCs w:val="20"/>
      <w:vertAlign w:val="baseline"/>
    </w:rPr>
  </w:style>
  <w:style w:type="character" w:customStyle="1" w:styleId="delete">
    <w:name w:val="delete"/>
    <w:uiPriority w:val="99"/>
    <w:rPr>
      <w:strike/>
      <w:color w:val="0000FF"/>
      <w:w w:val="100"/>
      <w:u w:val="none"/>
      <w:vertAlign w:val="baseline"/>
      <w:lang w:val="en-US"/>
    </w:rPr>
  </w:style>
  <w:style w:type="character" w:styleId="Emphasis">
    <w:name w:val="Emphasis"/>
    <w:uiPriority w:val="99"/>
    <w:qFormat/>
    <w:rPr>
      <w:i/>
      <w:iCs/>
    </w:rPr>
  </w:style>
  <w:style w:type="character" w:customStyle="1" w:styleId="EquationVariables">
    <w:name w:val="EquationVariables"/>
    <w:uiPriority w:val="99"/>
    <w:rPr>
      <w:i/>
      <w:iCs/>
    </w:rPr>
  </w:style>
  <w:style w:type="character" w:customStyle="1" w:styleId="ExternalDoc">
    <w:name w:val="ExternalDoc"/>
    <w:uiPriority w:val="99"/>
    <w:rPr>
      <w:rFonts w:ascii="Times New Roman" w:hAnsi="Times New Roman" w:cs="Times New Roman"/>
      <w:color w:val="0000FF"/>
      <w:spacing w:val="0"/>
      <w:w w:val="100"/>
      <w:sz w:val="20"/>
      <w:szCs w:val="20"/>
      <w:u w:val="none"/>
      <w:vertAlign w:val="baseline"/>
      <w:lang w:val="en-US"/>
    </w:rPr>
  </w:style>
  <w:style w:type="character" w:customStyle="1" w:styleId="iitalics">
    <w:name w:val="i_italics"/>
    <w:uiPriority w:val="99"/>
    <w:rPr>
      <w:rFonts w:ascii="Times New Roman" w:hAnsi="Times New Roman" w:cs="Times New Roman"/>
      <w:i/>
      <w:iCs/>
      <w:color w:val="000000"/>
      <w:spacing w:val="0"/>
      <w:w w:val="100"/>
      <w:sz w:val="18"/>
      <w:szCs w:val="18"/>
      <w:u w:val="none"/>
      <w:vertAlign w:val="baseline"/>
      <w:lang w:val="en-US"/>
    </w:rPr>
  </w:style>
  <w:style w:type="character" w:customStyle="1" w:styleId="P2">
    <w:name w:val="P2"/>
    <w:uiPriority w:val="99"/>
    <w:rPr>
      <w:rFonts w:ascii="Times New Roman" w:hAnsi="Times New Roman" w:cs="Times New Roman"/>
      <w:b/>
      <w:bCs/>
      <w:color w:val="000000"/>
      <w:spacing w:val="0"/>
      <w:sz w:val="20"/>
      <w:szCs w:val="20"/>
      <w:vertAlign w:val="baseline"/>
    </w:rPr>
  </w:style>
  <w:style w:type="character" w:customStyle="1" w:styleId="P3">
    <w:name w:val="P3"/>
    <w:uiPriority w:val="99"/>
    <w:rPr>
      <w:rFonts w:ascii="Times New Roman" w:hAnsi="Times New Roman" w:cs="Times New Roman"/>
      <w:b/>
      <w:bCs/>
      <w:color w:val="000000"/>
      <w:spacing w:val="0"/>
      <w:sz w:val="20"/>
      <w:szCs w:val="20"/>
      <w:vertAlign w:val="baseline"/>
    </w:rPr>
  </w:style>
  <w:style w:type="character" w:customStyle="1" w:styleId="P4">
    <w:name w:val="P4"/>
    <w:uiPriority w:val="99"/>
    <w:rPr>
      <w:rFonts w:ascii="Times New Roman" w:hAnsi="Times New Roman" w:cs="Times New Roman"/>
      <w:b/>
      <w:bCs/>
      <w:color w:val="000000"/>
      <w:spacing w:val="0"/>
      <w:sz w:val="20"/>
      <w:szCs w:val="20"/>
      <w:vertAlign w:val="baseline"/>
    </w:rPr>
  </w:style>
  <w:style w:type="character" w:customStyle="1" w:styleId="P5">
    <w:name w:val="P5"/>
    <w:uiPriority w:val="99"/>
    <w:rPr>
      <w:rFonts w:ascii="Times New Roman" w:hAnsi="Times New Roman" w:cs="Times New Roman"/>
      <w:b/>
      <w:bCs/>
      <w:color w:val="000000"/>
      <w:spacing w:val="0"/>
      <w:sz w:val="20"/>
      <w:szCs w:val="20"/>
      <w:vertAlign w:val="baseline"/>
    </w:rPr>
  </w:style>
  <w:style w:type="character" w:customStyle="1" w:styleId="Reference">
    <w:name w:val="Reference"/>
    <w:uiPriority w:val="99"/>
    <w:rPr>
      <w:rFonts w:ascii="Times New Roman" w:hAnsi="Times New Roman" w:cs="Times New Roman"/>
      <w:color w:val="000000"/>
      <w:spacing w:val="0"/>
      <w:sz w:val="20"/>
      <w:szCs w:val="20"/>
      <w:vertAlign w:val="baseline"/>
    </w:rPr>
  </w:style>
  <w:style w:type="character" w:customStyle="1" w:styleId="references0">
    <w:name w:val="references"/>
    <w:uiPriority w:val="99"/>
    <w:rPr>
      <w:rFonts w:ascii="Times New Roman" w:hAnsi="Times New Roman" w:cs="Times New Roman"/>
      <w:color w:val="000000"/>
      <w:spacing w:val="0"/>
      <w:sz w:val="20"/>
      <w:szCs w:val="20"/>
      <w:vertAlign w:val="baseline"/>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character" w:customStyle="1" w:styleId="xref">
    <w:name w:val="xref"/>
    <w:uiPriority w:val="99"/>
    <w:rPr>
      <w:rFonts w:ascii="Times New Roman" w:hAnsi="Times New Roman" w:cs="Times New Roman"/>
      <w:color w:val="294AFF"/>
      <w:spacing w:val="0"/>
      <w:w w:val="100"/>
      <w:sz w:val="20"/>
      <w:szCs w:val="20"/>
      <w:u w:val="none"/>
      <w:vertAlign w:val="baseline"/>
      <w:lang w:val="en-US"/>
    </w:rPr>
  </w:style>
  <w:style w:type="character" w:customStyle="1" w:styleId="redbold">
    <w:name w:val="red_bold"/>
    <w:uiPriority w:val="99"/>
    <w:rPr>
      <w:rFonts w:ascii="Times New Roman" w:hAnsi="Times New Roman" w:cs="Times New Roman"/>
      <w:b/>
      <w:bCs/>
      <w:color w:val="FF0000"/>
      <w:spacing w:val="0"/>
      <w:w w:val="100"/>
      <w:sz w:val="18"/>
      <w:szCs w:val="18"/>
      <w:u w:val="none"/>
      <w:vertAlign w:val="baseline"/>
      <w:lang w:val="en-US"/>
    </w:rPr>
  </w:style>
  <w:style w:type="character" w:customStyle="1" w:styleId="blueref">
    <w:name w:val="blue_ref"/>
    <w:uiPriority w:val="99"/>
    <w:rPr>
      <w:rFonts w:ascii="Times New Roman" w:hAnsi="Times New Roman" w:cs="Times New Roman"/>
      <w:color w:val="0000FF"/>
      <w:w w:val="100"/>
      <w:u w:val="thick"/>
      <w:vertAlign w:val="baseline"/>
      <w:lang w:val="en-US"/>
    </w:rPr>
  </w:style>
  <w:style w:type="paragraph" w:styleId="BalloonText">
    <w:name w:val="Balloon Text"/>
    <w:basedOn w:val="Normal"/>
    <w:link w:val="BalloonTextChar"/>
    <w:uiPriority w:val="99"/>
    <w:semiHidden/>
    <w:unhideWhenUsed/>
    <w:rsid w:val="002959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9597E"/>
    <w:rPr>
      <w:rFonts w:ascii="Tahoma" w:hAnsi="Tahoma" w:cs="Tahoma"/>
      <w:sz w:val="16"/>
      <w:szCs w:val="16"/>
    </w:rPr>
  </w:style>
  <w:style w:type="paragraph" w:styleId="BodyText">
    <w:name w:val="Body Text"/>
    <w:basedOn w:val="Normal"/>
    <w:link w:val="BodyTextChar"/>
    <w:uiPriority w:val="99"/>
    <w:unhideWhenUsed/>
    <w:rsid w:val="000F3214"/>
    <w:pPr>
      <w:spacing w:after="120"/>
    </w:pPr>
  </w:style>
  <w:style w:type="character" w:customStyle="1" w:styleId="BodyTextChar">
    <w:name w:val="Body Text Char"/>
    <w:link w:val="BodyText"/>
    <w:uiPriority w:val="99"/>
    <w:rsid w:val="000F3214"/>
    <w:rPr>
      <w:sz w:val="22"/>
      <w:szCs w:val="22"/>
    </w:rPr>
  </w:style>
  <w:style w:type="table" w:styleId="TableGrid">
    <w:name w:val="Table Grid"/>
    <w:basedOn w:val="TableNormal"/>
    <w:uiPriority w:val="59"/>
    <w:rsid w:val="003B3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617CC8"/>
    <w:rPr>
      <w:rFonts w:ascii="Cambria" w:eastAsia="Times New Roman" w:hAnsi="Cambria" w:cs="Times New Roman"/>
      <w:b/>
      <w:bCs/>
      <w:kern w:val="32"/>
      <w:sz w:val="32"/>
      <w:szCs w:val="32"/>
    </w:rPr>
  </w:style>
  <w:style w:type="character" w:customStyle="1" w:styleId="Heading2Char">
    <w:name w:val="Heading 2 Char"/>
    <w:link w:val="Heading2"/>
    <w:uiPriority w:val="9"/>
    <w:rsid w:val="00617CC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01E83"/>
    <w:rPr>
      <w:rFonts w:asciiTheme="majorHAnsi" w:eastAsiaTheme="majorEastAsia" w:hAnsiTheme="majorHAnsi" w:cstheme="majorBidi"/>
      <w:b/>
      <w:bCs/>
      <w:sz w:val="26"/>
      <w:szCs w:val="26"/>
    </w:rPr>
  </w:style>
  <w:style w:type="paragraph" w:styleId="NoSpacing">
    <w:name w:val="No Spacing"/>
    <w:uiPriority w:val="1"/>
    <w:qFormat/>
    <w:rsid w:val="007C471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0CBB9-0809-47F7-8BEA-3978263F0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10</Pages>
  <Words>2367</Words>
  <Characters>32946</Characters>
  <Application>Microsoft Office Word</Application>
  <DocSecurity>0</DocSecurity>
  <Lines>274</Lines>
  <Paragraphs>70</Paragraphs>
  <ScaleCrop>false</ScaleCrop>
  <HeadingPairs>
    <vt:vector size="2" baseType="variant">
      <vt:variant>
        <vt:lpstr>Title</vt:lpstr>
      </vt:variant>
      <vt:variant>
        <vt:i4>1</vt:i4>
      </vt:variant>
    </vt:vector>
  </HeadingPairs>
  <TitlesOfParts>
    <vt:vector size="1" baseType="lpstr">
      <vt:lpstr/>
    </vt:vector>
  </TitlesOfParts>
  <Company>Cadence Design System, Inc.</Company>
  <LinksUpToDate>false</LinksUpToDate>
  <CharactersWithSpaces>35243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kareno</dc:creator>
  <cp:lastModifiedBy>Stefan Nicolae Birman</cp:lastModifiedBy>
  <cp:revision>34</cp:revision>
  <dcterms:created xsi:type="dcterms:W3CDTF">2014-04-25T15:40:00Z</dcterms:created>
  <dcterms:modified xsi:type="dcterms:W3CDTF">2014-04-28T13:28:00Z</dcterms:modified>
</cp:coreProperties>
</file>